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86E7D" w:rsidRPr="00A02BF0" w14:paraId="1BCDF549" w14:textId="77777777" w:rsidTr="001750B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0B1BDFA" w14:textId="77777777" w:rsidR="00B86E7D" w:rsidRPr="00A02BF0" w:rsidRDefault="00B86E7D" w:rsidP="001750B8">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DD1FC6F" w14:textId="77777777" w:rsidR="00B86E7D" w:rsidRPr="00A02BF0" w:rsidRDefault="00B86E7D" w:rsidP="001750B8">
            <w:pPr>
              <w:pStyle w:val="TabletitleBR"/>
              <w:rPr>
                <w:spacing w:val="-3"/>
                <w:szCs w:val="24"/>
              </w:rPr>
            </w:pPr>
            <w:r w:rsidRPr="00A02BF0">
              <w:rPr>
                <w:spacing w:val="-3"/>
                <w:szCs w:val="24"/>
              </w:rPr>
              <w:t>Fact Sheet</w:t>
            </w:r>
          </w:p>
        </w:tc>
      </w:tr>
      <w:tr w:rsidR="00B86E7D" w:rsidRPr="00A02BF0" w14:paraId="4B134153" w14:textId="77777777" w:rsidTr="001750B8">
        <w:trPr>
          <w:trHeight w:val="951"/>
        </w:trPr>
        <w:tc>
          <w:tcPr>
            <w:tcW w:w="3984" w:type="dxa"/>
            <w:tcBorders>
              <w:left w:val="double" w:sz="6" w:space="0" w:color="auto"/>
            </w:tcBorders>
          </w:tcPr>
          <w:p w14:paraId="4747A585" w14:textId="77777777" w:rsidR="00B86E7D" w:rsidRPr="00A02BF0" w:rsidRDefault="00B86E7D" w:rsidP="001750B8">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22A5BB68" w14:textId="12C9EAAA" w:rsidR="00B86E7D" w:rsidRPr="00A02BF0" w:rsidRDefault="00B86E7D" w:rsidP="00575897">
            <w:pPr>
              <w:spacing w:after="120"/>
              <w:ind w:left="144" w:right="144"/>
            </w:pPr>
            <w:r w:rsidRPr="00A02BF0">
              <w:rPr>
                <w:b/>
              </w:rPr>
              <w:t>Document No:</w:t>
            </w:r>
            <w:r w:rsidRPr="00A02BF0">
              <w:t xml:space="preserve">  USWP</w:t>
            </w:r>
            <w:r>
              <w:t>1A23_17_</w:t>
            </w:r>
            <w:del w:id="0" w:author="USA" w:date="2021-09-15T12:00:00Z">
              <w:r w:rsidR="00575897" w:rsidDel="006F4893">
                <w:delText>rev1</w:delText>
              </w:r>
              <w:r w:rsidDel="006F4893">
                <w:delText xml:space="preserve"> </w:delText>
              </w:r>
            </w:del>
            <w:ins w:id="1" w:author="USA" w:date="2021-09-15T12:00:00Z">
              <w:r w:rsidR="006F4893">
                <w:t xml:space="preserve">FD </w:t>
              </w:r>
            </w:ins>
            <w:r>
              <w:t>– WD PDR Recommendation SM.2129 Non-beam WPT</w:t>
            </w:r>
          </w:p>
        </w:tc>
      </w:tr>
      <w:tr w:rsidR="00B86E7D" w:rsidRPr="00A02BF0" w14:paraId="56F8CD6C" w14:textId="77777777" w:rsidTr="001750B8">
        <w:trPr>
          <w:trHeight w:val="378"/>
        </w:trPr>
        <w:tc>
          <w:tcPr>
            <w:tcW w:w="3984" w:type="dxa"/>
            <w:tcBorders>
              <w:left w:val="double" w:sz="6" w:space="0" w:color="auto"/>
            </w:tcBorders>
          </w:tcPr>
          <w:p w14:paraId="3CBDDE00" w14:textId="77777777" w:rsidR="00B86E7D" w:rsidRPr="00A02BF0" w:rsidRDefault="00B86E7D" w:rsidP="001750B8">
            <w:pPr>
              <w:ind w:left="144" w:right="144"/>
            </w:pPr>
            <w:r w:rsidRPr="00A02BF0">
              <w:rPr>
                <w:b/>
              </w:rPr>
              <w:t>Ref:</w:t>
            </w:r>
            <w:r>
              <w:rPr>
                <w:b/>
              </w:rPr>
              <w:t xml:space="preserve">  </w:t>
            </w:r>
            <w:r>
              <w:t>Recommendation ITU-R SM.2129-0 and Question ITU-R 210-3/1</w:t>
            </w:r>
            <w:r>
              <w:rPr>
                <w:b/>
              </w:rPr>
              <w:br/>
            </w:r>
            <w:r w:rsidRPr="00B96F28">
              <w:t xml:space="preserve"> </w:t>
            </w:r>
          </w:p>
        </w:tc>
        <w:tc>
          <w:tcPr>
            <w:tcW w:w="5409" w:type="dxa"/>
            <w:tcBorders>
              <w:right w:val="double" w:sz="6" w:space="0" w:color="auto"/>
            </w:tcBorders>
          </w:tcPr>
          <w:p w14:paraId="5AFA7F77" w14:textId="77777777" w:rsidR="00B86E7D" w:rsidRPr="00A02BF0" w:rsidRDefault="00B86E7D" w:rsidP="001750B8">
            <w:pPr>
              <w:tabs>
                <w:tab w:val="left" w:pos="162"/>
              </w:tabs>
              <w:ind w:left="612" w:right="144" w:hanging="468"/>
            </w:pPr>
            <w:r w:rsidRPr="00A02BF0">
              <w:rPr>
                <w:b/>
              </w:rPr>
              <w:t>Date:</w:t>
            </w:r>
            <w:r w:rsidRPr="00A02BF0">
              <w:t xml:space="preserve">  </w:t>
            </w:r>
            <w:r>
              <w:t>7 July 2021</w:t>
            </w:r>
          </w:p>
        </w:tc>
      </w:tr>
      <w:tr w:rsidR="00B86E7D" w:rsidRPr="00A02BF0" w14:paraId="32A921C9" w14:textId="77777777" w:rsidTr="001750B8">
        <w:trPr>
          <w:trHeight w:val="459"/>
        </w:trPr>
        <w:tc>
          <w:tcPr>
            <w:tcW w:w="9393" w:type="dxa"/>
            <w:gridSpan w:val="2"/>
            <w:tcBorders>
              <w:left w:val="double" w:sz="6" w:space="0" w:color="auto"/>
              <w:right w:val="double" w:sz="6" w:space="0" w:color="auto"/>
            </w:tcBorders>
          </w:tcPr>
          <w:p w14:paraId="21ED963B" w14:textId="77777777" w:rsidR="00B86E7D" w:rsidRPr="00790A03" w:rsidRDefault="00B86E7D" w:rsidP="001750B8">
            <w:pPr>
              <w:pStyle w:val="Heading2"/>
              <w:rPr>
                <w:lang w:eastAsia="zh-CN"/>
              </w:rPr>
            </w:pPr>
            <w:r>
              <w:rPr>
                <w:bCs/>
                <w:szCs w:val="24"/>
              </w:rPr>
              <w:t xml:space="preserve">Document Title:  </w:t>
            </w:r>
            <w:r w:rsidRPr="004B369F">
              <w:rPr>
                <w:b w:val="0"/>
                <w:szCs w:val="24"/>
              </w:rPr>
              <w:t xml:space="preserve">Working document towards a preliminary Draft Revision to Recommendation ITU-R SM.2129-0 </w:t>
            </w:r>
            <w:r>
              <w:rPr>
                <w:b w:val="0"/>
                <w:szCs w:val="24"/>
              </w:rPr>
              <w:t xml:space="preserve">- </w:t>
            </w:r>
            <w:r w:rsidRPr="004B369F">
              <w:rPr>
                <w:b w:val="0"/>
                <w:szCs w:val="24"/>
              </w:rPr>
              <w:t>Guidance on frequency ranges for operation of non-beam wireless power transmission systems for mobile and portable devices</w:t>
            </w:r>
          </w:p>
        </w:tc>
      </w:tr>
      <w:tr w:rsidR="00B86E7D" w:rsidRPr="00A02BF0" w14:paraId="3F478EB0" w14:textId="77777777" w:rsidTr="001750B8">
        <w:trPr>
          <w:trHeight w:val="1960"/>
        </w:trPr>
        <w:tc>
          <w:tcPr>
            <w:tcW w:w="3984" w:type="dxa"/>
            <w:tcBorders>
              <w:left w:val="double" w:sz="6" w:space="0" w:color="auto"/>
            </w:tcBorders>
          </w:tcPr>
          <w:p w14:paraId="1D81F962" w14:textId="77777777" w:rsidR="00B86E7D" w:rsidRPr="00A02BF0" w:rsidRDefault="00B86E7D" w:rsidP="001750B8">
            <w:pPr>
              <w:ind w:left="144" w:right="144"/>
              <w:rPr>
                <w:b/>
              </w:rPr>
            </w:pPr>
            <w:r w:rsidRPr="00A02BF0">
              <w:rPr>
                <w:b/>
              </w:rPr>
              <w:t>Author(s)/Contributors(s):</w:t>
            </w:r>
          </w:p>
          <w:p w14:paraId="1E48E485" w14:textId="77777777" w:rsidR="00B86E7D" w:rsidRDefault="00B86E7D" w:rsidP="001750B8">
            <w:pPr>
              <w:ind w:left="144" w:right="144"/>
              <w:rPr>
                <w:bCs/>
                <w:iCs/>
              </w:rPr>
            </w:pPr>
            <w:r>
              <w:rPr>
                <w:bCs/>
                <w:iCs/>
              </w:rPr>
              <w:t>Brandy Jo Sykes</w:t>
            </w:r>
          </w:p>
          <w:p w14:paraId="6D737378" w14:textId="77777777" w:rsidR="00B86E7D" w:rsidRDefault="00B86E7D" w:rsidP="001750B8">
            <w:pPr>
              <w:ind w:left="144" w:right="144"/>
              <w:rPr>
                <w:bCs/>
                <w:iCs/>
              </w:rPr>
            </w:pPr>
            <w:r>
              <w:rPr>
                <w:bCs/>
                <w:iCs/>
              </w:rPr>
              <w:t>Apple Inc.</w:t>
            </w:r>
          </w:p>
          <w:p w14:paraId="0121A26E" w14:textId="77777777" w:rsidR="00B86E7D" w:rsidRDefault="00B86E7D" w:rsidP="001750B8">
            <w:pPr>
              <w:ind w:left="144" w:right="144"/>
              <w:rPr>
                <w:bCs/>
                <w:iCs/>
              </w:rPr>
            </w:pPr>
          </w:p>
          <w:p w14:paraId="026115BB" w14:textId="77777777" w:rsidR="00B86E7D" w:rsidRDefault="00B86E7D" w:rsidP="001750B8">
            <w:pPr>
              <w:ind w:left="144" w:right="144"/>
              <w:rPr>
                <w:bCs/>
                <w:iCs/>
              </w:rPr>
            </w:pPr>
            <w:r>
              <w:rPr>
                <w:bCs/>
                <w:iCs/>
              </w:rPr>
              <w:t xml:space="preserve">Dan </w:t>
            </w:r>
            <w:proofErr w:type="spellStart"/>
            <w:r>
              <w:rPr>
                <w:bCs/>
                <w:iCs/>
              </w:rPr>
              <w:t>Mansergh</w:t>
            </w:r>
            <w:proofErr w:type="spellEnd"/>
          </w:p>
          <w:p w14:paraId="618B4A26" w14:textId="77777777" w:rsidR="00B86E7D" w:rsidRDefault="00B86E7D" w:rsidP="001750B8">
            <w:pPr>
              <w:ind w:left="144" w:right="144"/>
              <w:rPr>
                <w:bCs/>
                <w:iCs/>
              </w:rPr>
            </w:pPr>
            <w:r>
              <w:rPr>
                <w:bCs/>
                <w:iCs/>
              </w:rPr>
              <w:t>Apple Inc.</w:t>
            </w:r>
          </w:p>
          <w:p w14:paraId="37A88761" w14:textId="77777777" w:rsidR="00B86E7D" w:rsidRDefault="00B86E7D" w:rsidP="001750B8">
            <w:pPr>
              <w:ind w:left="144" w:right="144"/>
              <w:rPr>
                <w:bCs/>
                <w:iCs/>
              </w:rPr>
            </w:pPr>
          </w:p>
          <w:p w14:paraId="575E7139" w14:textId="77777777" w:rsidR="00B86E7D" w:rsidRPr="00A02BF0" w:rsidRDefault="00B86E7D" w:rsidP="001750B8">
            <w:pPr>
              <w:ind w:left="144" w:right="144"/>
              <w:rPr>
                <w:bCs/>
                <w:iCs/>
              </w:rPr>
            </w:pPr>
          </w:p>
        </w:tc>
        <w:tc>
          <w:tcPr>
            <w:tcW w:w="5409" w:type="dxa"/>
            <w:tcBorders>
              <w:right w:val="double" w:sz="6" w:space="0" w:color="auto"/>
            </w:tcBorders>
          </w:tcPr>
          <w:p w14:paraId="5D2A8181" w14:textId="77777777" w:rsidR="00B86E7D" w:rsidRDefault="00B86E7D" w:rsidP="001750B8">
            <w:pPr>
              <w:ind w:right="144"/>
              <w:rPr>
                <w:b/>
                <w:bCs/>
              </w:rPr>
            </w:pPr>
          </w:p>
          <w:p w14:paraId="42B71DFC" w14:textId="77777777" w:rsidR="00B86E7D" w:rsidRDefault="00B86E7D" w:rsidP="001750B8">
            <w:pPr>
              <w:ind w:right="144"/>
              <w:rPr>
                <w:bCs/>
              </w:rPr>
            </w:pPr>
            <w:r w:rsidRPr="00A02BF0">
              <w:rPr>
                <w:b/>
                <w:bCs/>
              </w:rPr>
              <w:t>Email</w:t>
            </w:r>
            <w:r>
              <w:rPr>
                <w:bCs/>
              </w:rPr>
              <w:t>:  brandyjo_sykes@apple.com</w:t>
            </w:r>
            <w:r w:rsidRPr="00A02BF0">
              <w:rPr>
                <w:bCs/>
              </w:rPr>
              <w:br/>
            </w:r>
            <w:r w:rsidRPr="00A02BF0">
              <w:rPr>
                <w:b/>
                <w:bCs/>
              </w:rPr>
              <w:t>Phone</w:t>
            </w:r>
            <w:r w:rsidRPr="00A02BF0">
              <w:rPr>
                <w:bCs/>
              </w:rPr>
              <w:t>:</w:t>
            </w:r>
            <w:r>
              <w:rPr>
                <w:bCs/>
              </w:rPr>
              <w:t xml:space="preserve">  +44 (0) 7971 812 628</w:t>
            </w:r>
            <w:r w:rsidRPr="00A02BF0">
              <w:rPr>
                <w:bCs/>
              </w:rPr>
              <w:br/>
            </w:r>
          </w:p>
          <w:p w14:paraId="06062A83" w14:textId="77777777" w:rsidR="00B86E7D" w:rsidRDefault="00B86E7D" w:rsidP="001750B8">
            <w:pPr>
              <w:ind w:right="144"/>
              <w:rPr>
                <w:bCs/>
              </w:rPr>
            </w:pPr>
            <w:r>
              <w:rPr>
                <w:b/>
                <w:bCs/>
              </w:rPr>
              <w:t>Email</w:t>
            </w:r>
            <w:r>
              <w:rPr>
                <w:bCs/>
              </w:rPr>
              <w:t xml:space="preserve">:  </w:t>
            </w:r>
            <w:r w:rsidRPr="004B369F">
              <w:rPr>
                <w:bCs/>
              </w:rPr>
              <w:t>dmansergh@apple.com</w:t>
            </w:r>
            <w:r>
              <w:rPr>
                <w:bCs/>
              </w:rPr>
              <w:br/>
            </w:r>
            <w:r>
              <w:rPr>
                <w:b/>
                <w:bCs/>
              </w:rPr>
              <w:t>Phone</w:t>
            </w:r>
            <w:r>
              <w:rPr>
                <w:bCs/>
              </w:rPr>
              <w:t>:  +1 (</w:t>
            </w:r>
            <w:r w:rsidRPr="004B369F">
              <w:rPr>
                <w:bCs/>
              </w:rPr>
              <w:t>415) 999</w:t>
            </w:r>
            <w:r>
              <w:rPr>
                <w:bCs/>
              </w:rPr>
              <w:t xml:space="preserve"> </w:t>
            </w:r>
            <w:r w:rsidRPr="004B369F">
              <w:rPr>
                <w:bCs/>
              </w:rPr>
              <w:t>8754</w:t>
            </w:r>
          </w:p>
          <w:p w14:paraId="35998E86" w14:textId="77777777" w:rsidR="00B86E7D" w:rsidRDefault="00B86E7D" w:rsidP="001750B8">
            <w:pPr>
              <w:ind w:right="144"/>
              <w:rPr>
                <w:bCs/>
              </w:rPr>
            </w:pPr>
          </w:p>
          <w:p w14:paraId="5EFD8797" w14:textId="77777777" w:rsidR="00B86E7D" w:rsidRPr="00F022CE" w:rsidRDefault="00B86E7D" w:rsidP="001750B8">
            <w:pPr>
              <w:ind w:right="144"/>
              <w:rPr>
                <w:bCs/>
              </w:rPr>
            </w:pPr>
          </w:p>
        </w:tc>
      </w:tr>
      <w:tr w:rsidR="00B86E7D" w:rsidRPr="00A02BF0" w14:paraId="3D809283" w14:textId="77777777" w:rsidTr="001750B8">
        <w:trPr>
          <w:trHeight w:val="541"/>
        </w:trPr>
        <w:tc>
          <w:tcPr>
            <w:tcW w:w="9393" w:type="dxa"/>
            <w:gridSpan w:val="2"/>
            <w:tcBorders>
              <w:left w:val="double" w:sz="6" w:space="0" w:color="auto"/>
              <w:right w:val="double" w:sz="6" w:space="0" w:color="auto"/>
            </w:tcBorders>
          </w:tcPr>
          <w:p w14:paraId="3739BFD1" w14:textId="77777777" w:rsidR="00B86E7D" w:rsidRPr="00A02BF0" w:rsidRDefault="00B86E7D" w:rsidP="001750B8">
            <w:pPr>
              <w:spacing w:after="120"/>
              <w:ind w:right="144"/>
            </w:pPr>
            <w:r w:rsidRPr="00A02BF0">
              <w:rPr>
                <w:b/>
              </w:rPr>
              <w:t>Purpose/Objective:</w:t>
            </w:r>
            <w:r w:rsidRPr="00A02BF0">
              <w:rPr>
                <w:bCs/>
              </w:rPr>
              <w:t xml:space="preserve"> </w:t>
            </w:r>
            <w:r>
              <w:rPr>
                <w:bCs/>
              </w:rPr>
              <w:t xml:space="preserve">Specify additional frequency ranges in Table 1 of the </w:t>
            </w:r>
            <w:r>
              <w:rPr>
                <w:bCs/>
                <w:i/>
                <w:iCs/>
              </w:rPr>
              <w:t xml:space="preserve">recommends </w:t>
            </w:r>
            <w:r>
              <w:rPr>
                <w:bCs/>
              </w:rPr>
              <w:t>2 for wireless power transmission systems for mobile and portable devices</w:t>
            </w:r>
          </w:p>
        </w:tc>
      </w:tr>
      <w:tr w:rsidR="00B86E7D" w:rsidRPr="00A02BF0" w14:paraId="79ACCF90" w14:textId="77777777" w:rsidTr="001750B8">
        <w:trPr>
          <w:trHeight w:val="1380"/>
        </w:trPr>
        <w:tc>
          <w:tcPr>
            <w:tcW w:w="9393" w:type="dxa"/>
            <w:gridSpan w:val="2"/>
            <w:tcBorders>
              <w:left w:val="double" w:sz="6" w:space="0" w:color="auto"/>
              <w:bottom w:val="single" w:sz="12" w:space="0" w:color="auto"/>
              <w:right w:val="double" w:sz="6" w:space="0" w:color="auto"/>
            </w:tcBorders>
          </w:tcPr>
          <w:p w14:paraId="0881806A" w14:textId="77777777" w:rsidR="00B86E7D" w:rsidRDefault="00B86E7D" w:rsidP="001750B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input contribution proposes to refine the frequency ranges included in Table 1 of </w:t>
            </w:r>
            <w:r>
              <w:rPr>
                <w:bCs/>
                <w:i/>
                <w:iCs/>
              </w:rPr>
              <w:t xml:space="preserve">recommends </w:t>
            </w:r>
            <w:r>
              <w:rPr>
                <w:bCs/>
              </w:rPr>
              <w:t>2 using induction technologies in response to input from other administrations participating in the most recent WP1A meeting.</w:t>
            </w:r>
          </w:p>
          <w:p w14:paraId="6B28074C" w14:textId="77777777" w:rsidR="00B86E7D" w:rsidRPr="00941F71" w:rsidRDefault="00B86E7D" w:rsidP="001750B8">
            <w:pPr>
              <w:tabs>
                <w:tab w:val="left" w:pos="794"/>
                <w:tab w:val="left" w:pos="1191"/>
                <w:tab w:val="left" w:pos="1588"/>
                <w:tab w:val="left" w:pos="1985"/>
              </w:tabs>
              <w:suppressAutoHyphens/>
              <w:rPr>
                <w:bCs/>
              </w:rPr>
            </w:pPr>
          </w:p>
        </w:tc>
      </w:tr>
    </w:tbl>
    <w:p w14:paraId="75A3C94F" w14:textId="77777777" w:rsidR="00B86E7D" w:rsidRDefault="00B86E7D" w:rsidP="00B86E7D"/>
    <w:p w14:paraId="2B5D250D" w14:textId="3C7C4C16" w:rsidR="00B86E7D" w:rsidRPr="00B86E7D" w:rsidRDefault="00CF39D6" w:rsidP="00B86E7D">
      <w:bookmarkStart w:id="2" w:name="dsource" w:colFirst="0" w:colLast="0"/>
      <w:r>
        <w:rPr>
          <w:b/>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86E7D" w14:paraId="66BF95E9" w14:textId="77777777" w:rsidTr="001750B8">
        <w:trPr>
          <w:cantSplit/>
        </w:trPr>
        <w:tc>
          <w:tcPr>
            <w:tcW w:w="6487" w:type="dxa"/>
            <w:vAlign w:val="center"/>
          </w:tcPr>
          <w:p w14:paraId="2F6329B5" w14:textId="77777777" w:rsidR="00B86E7D" w:rsidRPr="00D8032B" w:rsidRDefault="00B86E7D" w:rsidP="001750B8">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A43D142" w14:textId="77777777" w:rsidR="00B86E7D" w:rsidRDefault="00B86E7D" w:rsidP="001750B8">
            <w:pPr>
              <w:shd w:val="solid" w:color="FFFFFF" w:fill="FFFFFF"/>
              <w:spacing w:before="0" w:line="240" w:lineRule="atLeast"/>
            </w:pPr>
            <w:r>
              <w:rPr>
                <w:noProof/>
                <w:lang w:val="en-US"/>
              </w:rPr>
              <w:drawing>
                <wp:inline distT="0" distB="0" distL="0" distR="0" wp14:anchorId="25969EE2" wp14:editId="1E5A1567">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86E7D" w:rsidRPr="0051782D" w14:paraId="1376711D" w14:textId="77777777" w:rsidTr="001750B8">
        <w:trPr>
          <w:cantSplit/>
        </w:trPr>
        <w:tc>
          <w:tcPr>
            <w:tcW w:w="6487" w:type="dxa"/>
            <w:tcBorders>
              <w:bottom w:val="single" w:sz="12" w:space="0" w:color="auto"/>
            </w:tcBorders>
          </w:tcPr>
          <w:p w14:paraId="5EE6E9AE" w14:textId="77777777" w:rsidR="00B86E7D" w:rsidRPr="00163271" w:rsidRDefault="00B86E7D" w:rsidP="001750B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B9F907A" w14:textId="77777777" w:rsidR="00B86E7D" w:rsidRPr="0051782D" w:rsidRDefault="00B86E7D" w:rsidP="001750B8">
            <w:pPr>
              <w:shd w:val="solid" w:color="FFFFFF" w:fill="FFFFFF"/>
              <w:spacing w:before="0" w:after="48" w:line="240" w:lineRule="atLeast"/>
              <w:rPr>
                <w:sz w:val="22"/>
                <w:szCs w:val="22"/>
                <w:lang w:val="en-US"/>
              </w:rPr>
            </w:pPr>
          </w:p>
        </w:tc>
      </w:tr>
      <w:tr w:rsidR="00B86E7D" w14:paraId="164C1B91" w14:textId="77777777" w:rsidTr="001750B8">
        <w:trPr>
          <w:cantSplit/>
        </w:trPr>
        <w:tc>
          <w:tcPr>
            <w:tcW w:w="6487" w:type="dxa"/>
            <w:tcBorders>
              <w:top w:val="single" w:sz="12" w:space="0" w:color="auto"/>
            </w:tcBorders>
          </w:tcPr>
          <w:p w14:paraId="41DE2261" w14:textId="77777777" w:rsidR="00B86E7D" w:rsidRPr="0051782D" w:rsidRDefault="00B86E7D" w:rsidP="001750B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1D9A99A" w14:textId="77777777" w:rsidR="00B86E7D" w:rsidRPr="00710D66" w:rsidRDefault="00B86E7D" w:rsidP="001750B8">
            <w:pPr>
              <w:shd w:val="solid" w:color="FFFFFF" w:fill="FFFFFF"/>
              <w:spacing w:before="0" w:after="48" w:line="240" w:lineRule="atLeast"/>
              <w:rPr>
                <w:lang w:val="en-US"/>
              </w:rPr>
            </w:pPr>
          </w:p>
        </w:tc>
      </w:tr>
      <w:tr w:rsidR="00B86E7D" w14:paraId="48F7C4BE" w14:textId="77777777" w:rsidTr="001750B8">
        <w:trPr>
          <w:cantSplit/>
        </w:trPr>
        <w:tc>
          <w:tcPr>
            <w:tcW w:w="6487" w:type="dxa"/>
            <w:vMerge w:val="restart"/>
          </w:tcPr>
          <w:p w14:paraId="00CA3A03" w14:textId="1C203750" w:rsidR="00B86E7D" w:rsidRDefault="00B86E7D" w:rsidP="001750B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XX </w:t>
            </w:r>
            <w:r w:rsidR="00144BB3">
              <w:rPr>
                <w:rFonts w:ascii="Verdana" w:hAnsi="Verdana"/>
                <w:i/>
                <w:sz w:val="20"/>
              </w:rPr>
              <w:t>Oct</w:t>
            </w:r>
            <w:r>
              <w:rPr>
                <w:rFonts w:ascii="Verdana" w:hAnsi="Verdana"/>
                <w:sz w:val="20"/>
              </w:rPr>
              <w:t xml:space="preserve"> 2021</w:t>
            </w:r>
          </w:p>
          <w:p w14:paraId="69202F46" w14:textId="77777777" w:rsidR="00B86E7D" w:rsidRPr="00982084" w:rsidRDefault="00B86E7D" w:rsidP="001750B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Recommendation ITU-R SM.2129; Question ITU-R 210-3/1</w:t>
            </w:r>
          </w:p>
        </w:tc>
        <w:tc>
          <w:tcPr>
            <w:tcW w:w="3402" w:type="dxa"/>
          </w:tcPr>
          <w:p w14:paraId="12C27463" w14:textId="77777777" w:rsidR="00B86E7D" w:rsidRPr="008614B2" w:rsidRDefault="00B86E7D" w:rsidP="001750B8">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B86E7D" w14:paraId="045C55DF" w14:textId="77777777" w:rsidTr="001750B8">
        <w:trPr>
          <w:cantSplit/>
        </w:trPr>
        <w:tc>
          <w:tcPr>
            <w:tcW w:w="6487" w:type="dxa"/>
            <w:vMerge/>
          </w:tcPr>
          <w:p w14:paraId="64439180" w14:textId="77777777" w:rsidR="00B86E7D" w:rsidRDefault="00B86E7D" w:rsidP="001750B8">
            <w:pPr>
              <w:spacing w:before="60"/>
              <w:jc w:val="center"/>
              <w:rPr>
                <w:b/>
                <w:smallCaps/>
                <w:sz w:val="32"/>
                <w:lang w:eastAsia="zh-CN"/>
              </w:rPr>
            </w:pPr>
          </w:p>
        </w:tc>
        <w:tc>
          <w:tcPr>
            <w:tcW w:w="3402" w:type="dxa"/>
          </w:tcPr>
          <w:p w14:paraId="0F31CB99" w14:textId="6459ABEA" w:rsidR="00B86E7D" w:rsidRPr="008614B2" w:rsidRDefault="00B86E7D" w:rsidP="001750B8">
            <w:pPr>
              <w:shd w:val="solid" w:color="FFFFFF" w:fill="FFFFFF"/>
              <w:spacing w:before="0" w:line="240" w:lineRule="atLeast"/>
              <w:rPr>
                <w:rFonts w:ascii="Verdana" w:hAnsi="Verdana"/>
                <w:sz w:val="20"/>
                <w:lang w:eastAsia="zh-CN"/>
              </w:rPr>
            </w:pPr>
            <w:r>
              <w:rPr>
                <w:rFonts w:ascii="Verdana" w:hAnsi="Verdana"/>
                <w:b/>
                <w:i/>
                <w:sz w:val="20"/>
                <w:lang w:eastAsia="zh-CN"/>
              </w:rPr>
              <w:t>XX</w:t>
            </w:r>
            <w:r w:rsidR="00144BB3">
              <w:rPr>
                <w:rFonts w:ascii="Verdana" w:hAnsi="Verdana"/>
                <w:b/>
                <w:i/>
                <w:sz w:val="20"/>
                <w:lang w:eastAsia="zh-CN"/>
              </w:rPr>
              <w:t xml:space="preserve"> Oct</w:t>
            </w:r>
            <w:r>
              <w:rPr>
                <w:rFonts w:ascii="Verdana" w:hAnsi="Verdana"/>
                <w:b/>
                <w:sz w:val="20"/>
                <w:lang w:eastAsia="zh-CN"/>
              </w:rPr>
              <w:t xml:space="preserve"> 2021</w:t>
            </w:r>
          </w:p>
        </w:tc>
      </w:tr>
      <w:tr w:rsidR="00B86E7D" w14:paraId="36D93851" w14:textId="77777777" w:rsidTr="001750B8">
        <w:trPr>
          <w:cantSplit/>
        </w:trPr>
        <w:tc>
          <w:tcPr>
            <w:tcW w:w="6487" w:type="dxa"/>
            <w:vMerge/>
          </w:tcPr>
          <w:p w14:paraId="655702B5" w14:textId="77777777" w:rsidR="00B86E7D" w:rsidRDefault="00B86E7D" w:rsidP="001750B8">
            <w:pPr>
              <w:spacing w:before="60"/>
              <w:jc w:val="center"/>
              <w:rPr>
                <w:b/>
                <w:smallCaps/>
                <w:sz w:val="32"/>
                <w:lang w:eastAsia="zh-CN"/>
              </w:rPr>
            </w:pPr>
          </w:p>
        </w:tc>
        <w:tc>
          <w:tcPr>
            <w:tcW w:w="3402" w:type="dxa"/>
          </w:tcPr>
          <w:p w14:paraId="560FCA85" w14:textId="77777777" w:rsidR="00B86E7D" w:rsidRPr="008614B2" w:rsidRDefault="00B86E7D" w:rsidP="001750B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86E7D" w14:paraId="604A5B9D" w14:textId="77777777" w:rsidTr="001750B8">
        <w:trPr>
          <w:cantSplit/>
        </w:trPr>
        <w:tc>
          <w:tcPr>
            <w:tcW w:w="9889" w:type="dxa"/>
            <w:gridSpan w:val="2"/>
          </w:tcPr>
          <w:p w14:paraId="465259C3" w14:textId="77777777" w:rsidR="00B86E7D" w:rsidRDefault="00B86E7D" w:rsidP="001750B8">
            <w:pPr>
              <w:pStyle w:val="Source"/>
              <w:rPr>
                <w:lang w:eastAsia="zh-CN"/>
              </w:rPr>
            </w:pPr>
            <w:r>
              <w:rPr>
                <w:lang w:eastAsia="zh-CN"/>
              </w:rPr>
              <w:t>United States of America</w:t>
            </w:r>
          </w:p>
        </w:tc>
      </w:tr>
      <w:tr w:rsidR="00B86E7D" w14:paraId="4554D218" w14:textId="77777777" w:rsidTr="001750B8">
        <w:trPr>
          <w:cantSplit/>
        </w:trPr>
        <w:tc>
          <w:tcPr>
            <w:tcW w:w="9889" w:type="dxa"/>
            <w:gridSpan w:val="2"/>
          </w:tcPr>
          <w:p w14:paraId="1FA984B5" w14:textId="77777777" w:rsidR="00B86E7D" w:rsidRDefault="00B86E7D" w:rsidP="001750B8">
            <w:pPr>
              <w:pStyle w:val="Title1"/>
              <w:rPr>
                <w:lang w:eastAsia="zh-CN"/>
              </w:rPr>
            </w:pPr>
            <w:bookmarkStart w:id="3" w:name="drec" w:colFirst="0" w:colLast="0"/>
            <w:r>
              <w:rPr>
                <w:lang w:eastAsia="zh-CN"/>
              </w:rPr>
              <w:t>WOrking document towards a preliminary draft revision to Recommendation ITU-R SM.2129-0</w:t>
            </w:r>
          </w:p>
        </w:tc>
      </w:tr>
      <w:tr w:rsidR="00B86E7D" w14:paraId="1E628359" w14:textId="77777777" w:rsidTr="001750B8">
        <w:trPr>
          <w:cantSplit/>
        </w:trPr>
        <w:tc>
          <w:tcPr>
            <w:tcW w:w="9889" w:type="dxa"/>
            <w:gridSpan w:val="2"/>
          </w:tcPr>
          <w:p w14:paraId="620CC15A" w14:textId="77777777" w:rsidR="00B86E7D" w:rsidRDefault="00B86E7D" w:rsidP="001750B8">
            <w:pPr>
              <w:pStyle w:val="Rectitle"/>
              <w:rPr>
                <w:lang w:eastAsia="zh-CN"/>
              </w:rPr>
            </w:pPr>
            <w:bookmarkStart w:id="4" w:name="dtitle1" w:colFirst="0" w:colLast="0"/>
            <w:bookmarkEnd w:id="3"/>
            <w:r w:rsidRPr="00D440D4">
              <w:t xml:space="preserve">Guidance on frequency ranges for operation of non-beam </w:t>
            </w:r>
            <w:r w:rsidRPr="00D440D4">
              <w:br/>
              <w:t>wireless power transmission systems for mobile and portable devices</w:t>
            </w:r>
          </w:p>
        </w:tc>
      </w:tr>
    </w:tbl>
    <w:p w14:paraId="4455A527" w14:textId="77777777" w:rsidR="00B86E7D" w:rsidRDefault="00B86E7D" w:rsidP="00B86E7D">
      <w:pPr>
        <w:pStyle w:val="Normalaftertitle0"/>
        <w:rPr>
          <w:lang w:val="en-US" w:eastAsia="zh-CN"/>
        </w:rPr>
      </w:pPr>
      <w:bookmarkStart w:id="5" w:name="dbreak"/>
      <w:bookmarkEnd w:id="4"/>
      <w:bookmarkEnd w:id="5"/>
      <w:r w:rsidRPr="00BD4EA2">
        <w:rPr>
          <w:b/>
          <w:bCs/>
        </w:rPr>
        <w:t>Introduction</w:t>
      </w:r>
      <w:r>
        <w:rPr>
          <w:lang w:val="en-US" w:eastAsia="zh-CN"/>
        </w:rPr>
        <w:t xml:space="preserve">: </w:t>
      </w:r>
    </w:p>
    <w:p w14:paraId="24ADAF5F" w14:textId="77777777" w:rsidR="00B86E7D" w:rsidRPr="00BD4EA2" w:rsidRDefault="00B86E7D" w:rsidP="00B86E7D">
      <w:pPr>
        <w:pStyle w:val="Normalaftertitle0"/>
        <w:rPr>
          <w:lang w:val="en-US" w:eastAsia="zh-CN"/>
        </w:rPr>
      </w:pPr>
      <w:r>
        <w:rPr>
          <w:lang w:val="en-US" w:eastAsia="zh-CN"/>
        </w:rPr>
        <w:t xml:space="preserve">Recommendation ITU-R SM. 2129-0 was approved in 2019 to provide administrations guidelines for the use of frequencies by non-beam wireless power transmission applications for mobile and portable device charging. </w:t>
      </w:r>
    </w:p>
    <w:p w14:paraId="362DA010" w14:textId="77777777" w:rsidR="00B86E7D" w:rsidRDefault="00B86E7D" w:rsidP="00B86E7D">
      <w:pPr>
        <w:rPr>
          <w:lang w:val="en-US" w:eastAsia="zh-CN"/>
        </w:rPr>
      </w:pPr>
      <w:r>
        <w:rPr>
          <w:b/>
          <w:bCs/>
          <w:lang w:val="en-US" w:eastAsia="zh-CN"/>
        </w:rPr>
        <w:t>Background</w:t>
      </w:r>
      <w:r>
        <w:rPr>
          <w:lang w:val="en-US" w:eastAsia="zh-CN"/>
        </w:rPr>
        <w:t xml:space="preserve">: </w:t>
      </w:r>
    </w:p>
    <w:p w14:paraId="0F624368" w14:textId="77777777" w:rsidR="00B86E7D" w:rsidRDefault="00B86E7D" w:rsidP="00B86E7D">
      <w:pPr>
        <w:rPr>
          <w:lang w:val="en-US" w:eastAsia="zh-CN"/>
        </w:rPr>
      </w:pPr>
      <w:r>
        <w:rPr>
          <w:lang w:val="en-US" w:eastAsia="zh-CN"/>
        </w:rPr>
        <w:t xml:space="preserve">Consumer demand for wireless charging devices has increased with the expansion of various mobile devices including, smartphones, tablets, and wearables.  The inclusion of additional frequency ranges for non-beam inductive WPT applications encourages global harmonization of these applications that are already on the market.  Harmonization benefits both manufacturers and consumers by enabling global use and trade of the devices.  </w:t>
      </w:r>
    </w:p>
    <w:p w14:paraId="47C0AC18" w14:textId="77777777" w:rsidR="00B86E7D" w:rsidRDefault="00B86E7D" w:rsidP="00B86E7D">
      <w:pPr>
        <w:rPr>
          <w:lang w:val="en-US" w:eastAsia="zh-CN"/>
        </w:rPr>
      </w:pPr>
      <w:r>
        <w:rPr>
          <w:lang w:val="en-US" w:eastAsia="zh-CN"/>
        </w:rPr>
        <w:t xml:space="preserve">Since 2019, more devices have become available that use other frequency ranges than those originally included in Recommendation ITU-R SM.2129. The revisions provided in this input contribution intend to expand the frequency ranges listed in Table 1 to account for these new frequencies and emerging frequencies of interest for future non-beam WPT applications for mobile and portable devices. </w:t>
      </w:r>
    </w:p>
    <w:p w14:paraId="45970137" w14:textId="60447B10" w:rsidR="00B86E7D" w:rsidRPr="00595F3F" w:rsidRDefault="00B86E7D" w:rsidP="00B86E7D">
      <w:pPr>
        <w:rPr>
          <w:lang w:val="en-US" w:eastAsia="zh-CN"/>
        </w:rPr>
      </w:pPr>
      <w:r w:rsidRPr="00595F3F">
        <w:rPr>
          <w:b/>
          <w:bCs/>
          <w:lang w:val="en-US" w:eastAsia="zh-CN"/>
        </w:rPr>
        <w:t>Proposal</w:t>
      </w:r>
      <w:r w:rsidRPr="00595F3F">
        <w:rPr>
          <w:lang w:val="en-US" w:eastAsia="zh-CN"/>
        </w:rPr>
        <w:t xml:space="preserve">: </w:t>
      </w:r>
      <w:r>
        <w:rPr>
          <w:lang w:val="en-US" w:eastAsia="zh-CN"/>
        </w:rPr>
        <w:t xml:space="preserve">The United States proposes Working Party 1A </w:t>
      </w:r>
      <w:ins w:id="6" w:author="USA" w:date="2021-07-30T14:17:00Z">
        <w:r w:rsidR="0088644B">
          <w:rPr>
            <w:lang w:val="en-US" w:eastAsia="zh-CN"/>
          </w:rPr>
          <w:t>continue working toward a</w:t>
        </w:r>
      </w:ins>
      <w:del w:id="7" w:author="USA" w:date="2021-07-30T14:17:00Z">
        <w:r w:rsidDel="0088644B">
          <w:rPr>
            <w:lang w:val="en-US" w:eastAsia="zh-CN"/>
          </w:rPr>
          <w:delText>undertake a</w:delText>
        </w:r>
      </w:del>
      <w:r>
        <w:rPr>
          <w:lang w:val="en-US" w:eastAsia="zh-CN"/>
        </w:rPr>
        <w:t xml:space="preserve"> revision of Recommendation ITU-R SM.2129 to update Table 1 of </w:t>
      </w:r>
      <w:r w:rsidRPr="00366B40">
        <w:rPr>
          <w:i/>
          <w:iCs/>
          <w:lang w:val="en-US" w:eastAsia="zh-CN"/>
        </w:rPr>
        <w:t>recommends</w:t>
      </w:r>
      <w:r>
        <w:rPr>
          <w:i/>
          <w:iCs/>
          <w:lang w:val="en-US" w:eastAsia="zh-CN"/>
        </w:rPr>
        <w:t xml:space="preserve"> </w:t>
      </w:r>
      <w:r w:rsidRPr="00366B40">
        <w:rPr>
          <w:lang w:val="en-US" w:eastAsia="zh-CN"/>
        </w:rPr>
        <w:t xml:space="preserve">1 </w:t>
      </w:r>
      <w:r>
        <w:rPr>
          <w:lang w:val="en-US" w:eastAsia="zh-CN"/>
        </w:rPr>
        <w:t>to include additional frequency ranges used by non-beam WPT systems for mobile and portable devices.</w:t>
      </w:r>
    </w:p>
    <w:p w14:paraId="4D16756B" w14:textId="77777777" w:rsidR="00B86E7D" w:rsidRPr="00595F3F" w:rsidRDefault="00B86E7D" w:rsidP="00B86E7D">
      <w:pPr>
        <w:rPr>
          <w:lang w:val="en-US" w:eastAsia="zh-CN"/>
        </w:rPr>
      </w:pPr>
      <w:r w:rsidRPr="001750B8">
        <w:rPr>
          <w:b/>
          <w:bCs/>
          <w:lang w:val="en-US" w:eastAsia="zh-CN"/>
        </w:rPr>
        <w:t>Attachment</w:t>
      </w:r>
      <w:r w:rsidRPr="00595F3F">
        <w:rPr>
          <w:lang w:val="en-US" w:eastAsia="zh-CN"/>
        </w:rPr>
        <w:t xml:space="preserve">: </w:t>
      </w:r>
      <w:r>
        <w:rPr>
          <w:lang w:val="en-US" w:eastAsia="zh-CN"/>
        </w:rPr>
        <w:t>Working document towards a preliminary Draft Revision to Recommendation ITU-R SM.2129-0.</w:t>
      </w:r>
    </w:p>
    <w:p w14:paraId="71A36CEC" w14:textId="77777777" w:rsidR="00B86E7D" w:rsidRDefault="00B86E7D" w:rsidP="00B86E7D">
      <w:pPr>
        <w:rPr>
          <w:lang w:val="fr-FR" w:eastAsia="zh-CN"/>
        </w:rPr>
      </w:pPr>
    </w:p>
    <w:p w14:paraId="4D74355C" w14:textId="1CACC70E" w:rsidR="00CF39D6" w:rsidRDefault="00CF39D6"/>
    <w:tbl>
      <w:tblPr>
        <w:tblpPr w:leftFromText="180" w:rightFromText="180" w:horzAnchor="margin" w:tblpY="-687"/>
        <w:tblW w:w="9889" w:type="dxa"/>
        <w:tblLayout w:type="fixed"/>
        <w:tblLook w:val="0000" w:firstRow="0" w:lastRow="0" w:firstColumn="0" w:lastColumn="0" w:noHBand="0" w:noVBand="0"/>
      </w:tblPr>
      <w:tblGrid>
        <w:gridCol w:w="9889"/>
      </w:tblGrid>
      <w:tr w:rsidR="00E86A15" w:rsidRPr="00A072B1" w14:paraId="6AA568F4" w14:textId="77777777" w:rsidTr="00D046A7">
        <w:trPr>
          <w:cantSplit/>
        </w:trPr>
        <w:tc>
          <w:tcPr>
            <w:tcW w:w="9889" w:type="dxa"/>
          </w:tcPr>
          <w:p w14:paraId="13D4ED6F" w14:textId="0E50D125" w:rsidR="00E86A15" w:rsidRPr="00CF39D6" w:rsidRDefault="00CF39D6" w:rsidP="00E86A15">
            <w:pPr>
              <w:pStyle w:val="Source"/>
              <w:rPr>
                <w:b w:val="0"/>
                <w:bCs/>
                <w:lang w:eastAsia="zh-CN"/>
              </w:rPr>
            </w:pPr>
            <w:r w:rsidRPr="00CF39D6">
              <w:rPr>
                <w:b w:val="0"/>
                <w:bCs/>
                <w:szCs w:val="28"/>
              </w:rPr>
              <w:lastRenderedPageBreak/>
              <w:t>ATTACHMENT</w:t>
            </w:r>
          </w:p>
        </w:tc>
      </w:tr>
      <w:tr w:rsidR="00E86A15" w:rsidRPr="00A072B1" w14:paraId="5504DD8F" w14:textId="77777777" w:rsidTr="00D046A7">
        <w:trPr>
          <w:cantSplit/>
        </w:trPr>
        <w:tc>
          <w:tcPr>
            <w:tcW w:w="9889" w:type="dxa"/>
          </w:tcPr>
          <w:p w14:paraId="50BF469D" w14:textId="3DF113A3" w:rsidR="00E86A15" w:rsidRDefault="00E86A15" w:rsidP="00E86A15">
            <w:pPr>
              <w:pStyle w:val="Title1"/>
              <w:rPr>
                <w:szCs w:val="28"/>
              </w:rPr>
            </w:pPr>
            <w:r w:rsidRPr="00A73E89">
              <w:rPr>
                <w:rFonts w:eastAsia="MS Mincho"/>
                <w:lang w:eastAsia="ja-JP"/>
              </w:rPr>
              <w:t>WORKING DOCUMENT TOWARDS A P</w:t>
            </w:r>
            <w:r>
              <w:rPr>
                <w:rFonts w:eastAsia="MS Mincho"/>
                <w:lang w:eastAsia="ja-JP"/>
              </w:rPr>
              <w:t>RELIMINARY DRAFT revision of RECommendation</w:t>
            </w:r>
            <w:r w:rsidRPr="00A73E89">
              <w:rPr>
                <w:rFonts w:eastAsia="MS Mincho"/>
                <w:lang w:eastAsia="ja-JP"/>
              </w:rPr>
              <w:t xml:space="preserve"> ITU-R </w:t>
            </w:r>
            <w:r>
              <w:rPr>
                <w:rFonts w:eastAsia="MS Mincho"/>
                <w:lang w:eastAsia="ja-JP"/>
              </w:rPr>
              <w:t>SM.2129</w:t>
            </w:r>
            <w:r w:rsidRPr="00A73E89">
              <w:rPr>
                <w:rFonts w:eastAsia="MS Mincho"/>
                <w:lang w:eastAsia="ja-JP"/>
              </w:rPr>
              <w:t>-0</w:t>
            </w:r>
          </w:p>
        </w:tc>
      </w:tr>
      <w:tr w:rsidR="00E86A15" w:rsidRPr="00A072B1" w14:paraId="68D8E5F7" w14:textId="77777777" w:rsidTr="00D046A7">
        <w:trPr>
          <w:cantSplit/>
        </w:trPr>
        <w:tc>
          <w:tcPr>
            <w:tcW w:w="9889" w:type="dxa"/>
          </w:tcPr>
          <w:p w14:paraId="19D3AE78" w14:textId="620003F6" w:rsidR="00E86A15" w:rsidRPr="00A73E89" w:rsidRDefault="00E86A15" w:rsidP="00E86A15">
            <w:pPr>
              <w:pStyle w:val="Rectitle"/>
              <w:rPr>
                <w:rFonts w:eastAsia="MS Mincho"/>
                <w:lang w:eastAsia="ja-JP"/>
              </w:rPr>
            </w:pPr>
            <w:r w:rsidRPr="00A072B1">
              <w:t xml:space="preserve">Guidance on frequency ranges </w:t>
            </w:r>
            <w:r w:rsidRPr="004C3CE7">
              <w:t xml:space="preserve">for operation of non-beam </w:t>
            </w:r>
            <w:r w:rsidRPr="004C3CE7">
              <w:br/>
              <w:t>wireless power transmission systems for mobile and portable devices</w:t>
            </w:r>
          </w:p>
        </w:tc>
      </w:tr>
    </w:tbl>
    <w:bookmarkEnd w:id="2"/>
    <w:p w14:paraId="03F8FC37" w14:textId="223E9D36" w:rsidR="001C77B2" w:rsidRPr="00DB6606" w:rsidRDefault="001C77B2" w:rsidP="004214A9">
      <w:pPr>
        <w:pStyle w:val="EditorsNote"/>
      </w:pPr>
      <w:proofErr w:type="spellStart"/>
      <w:r w:rsidRPr="00DB6606">
        <w:rPr>
          <w:highlight w:val="cyan"/>
        </w:rPr>
        <w:t>Editors</w:t>
      </w:r>
      <w:proofErr w:type="spellEnd"/>
      <w:r w:rsidRPr="00DB6606">
        <w:rPr>
          <w:highlight w:val="cyan"/>
        </w:rPr>
        <w:t xml:space="preserve"> note: </w:t>
      </w:r>
      <w:r w:rsidR="004214A9" w:rsidRPr="00DB6606">
        <w:rPr>
          <w:highlight w:val="cyan"/>
        </w:rPr>
        <w:t xml:space="preserve">The </w:t>
      </w:r>
      <w:r w:rsidRPr="00DB6606">
        <w:rPr>
          <w:highlight w:val="cyan"/>
        </w:rPr>
        <w:t>additional frequency ranges shown in Table 1 were not agreed and are under further development</w:t>
      </w:r>
      <w:r w:rsidR="00E35BB7" w:rsidRPr="00DB6606">
        <w:rPr>
          <w:highlight w:val="cyan"/>
        </w:rPr>
        <w:t xml:space="preserve"> to be considered at the future</w:t>
      </w:r>
      <w:r w:rsidRPr="00DB6606">
        <w:rPr>
          <w:highlight w:val="cyan"/>
        </w:rPr>
        <w:t xml:space="preserve"> meetings</w:t>
      </w:r>
      <w:r w:rsidR="004214A9" w:rsidRPr="00DB6606">
        <w:rPr>
          <w:highlight w:val="cyan"/>
        </w:rPr>
        <w:t>.</w:t>
      </w:r>
      <w:r w:rsidRPr="00DB6606">
        <w:t xml:space="preserve"> </w:t>
      </w:r>
    </w:p>
    <w:p w14:paraId="01C427B4" w14:textId="7E61AB63" w:rsidR="00556BC9" w:rsidRPr="00DB6606" w:rsidRDefault="00556BC9" w:rsidP="00556BC9">
      <w:pPr>
        <w:pStyle w:val="Headingb"/>
        <w:rPr>
          <w:bCs/>
        </w:rPr>
      </w:pPr>
      <w:r w:rsidRPr="00DB6606">
        <w:t xml:space="preserve">Summary of revisions  </w:t>
      </w:r>
    </w:p>
    <w:p w14:paraId="5D33CDF9" w14:textId="77777777" w:rsidR="00556BC9" w:rsidRPr="004C3CE7" w:rsidRDefault="00556BC9" w:rsidP="00556BC9">
      <w:pPr>
        <w:jc w:val="both"/>
        <w:rPr>
          <w:spacing w:val="-2"/>
        </w:rPr>
      </w:pPr>
      <w:r w:rsidRPr="00DB6606">
        <w:rPr>
          <w:spacing w:val="-2"/>
        </w:rPr>
        <w:t xml:space="preserve">Additional frequency ranges for the operation of non-beam wireless power transmission systems for mobile and portable devices using induction technologies were included in Table 1 of </w:t>
      </w:r>
      <w:r w:rsidRPr="00DB6606">
        <w:rPr>
          <w:i/>
          <w:iCs/>
          <w:spacing w:val="-2"/>
        </w:rPr>
        <w:t xml:space="preserve">recommends </w:t>
      </w:r>
      <w:r w:rsidRPr="00DB6606">
        <w:rPr>
          <w:spacing w:val="-2"/>
        </w:rPr>
        <w:t>1.</w:t>
      </w:r>
      <w:r w:rsidRPr="004C3CE7">
        <w:rPr>
          <w:spacing w:val="-2"/>
        </w:rPr>
        <w:t xml:space="preserve"> </w:t>
      </w:r>
    </w:p>
    <w:p w14:paraId="5EBD155D" w14:textId="16E972DE" w:rsidR="00DB6606" w:rsidRPr="006F4893" w:rsidRDefault="00DB6606" w:rsidP="00DB6606">
      <w:pPr>
        <w:pStyle w:val="RecNo"/>
      </w:pPr>
      <w:r w:rsidRPr="006F4893">
        <w:rPr>
          <w:rFonts w:eastAsia="MS Mincho"/>
          <w:lang w:eastAsia="ja-JP"/>
        </w:rPr>
        <w:t>WORKING DOCUMENT TOWARDS A PRELIMINARY DRAFT revision of RECommendation ITU-R SM.2129-0</w:t>
      </w:r>
    </w:p>
    <w:p w14:paraId="574DE2BB" w14:textId="5D0406B4" w:rsidR="00DB6606" w:rsidRPr="002F3028" w:rsidRDefault="00DB6606" w:rsidP="00DB6606">
      <w:pPr>
        <w:pStyle w:val="Rectitle"/>
      </w:pPr>
      <w:r w:rsidRPr="006F4893">
        <w:t xml:space="preserve">Guidance on frequency ranges for operation of non-beam </w:t>
      </w:r>
      <w:r w:rsidRPr="006F4893">
        <w:br/>
        <w:t>wireless power transmission systems for mobile and portable devices</w:t>
      </w:r>
      <w:r w:rsidRPr="002F3028">
        <w:t xml:space="preserve"> </w:t>
      </w:r>
    </w:p>
    <w:p w14:paraId="422C6F2C" w14:textId="77777777" w:rsidR="003F7DEE" w:rsidRPr="002F3028" w:rsidRDefault="003F7DEE" w:rsidP="003F7DEE">
      <w:pPr>
        <w:pStyle w:val="Repref"/>
      </w:pPr>
      <w:r w:rsidRPr="002F3028">
        <w:t>(Question ITU-R 210-3/1)</w:t>
      </w:r>
    </w:p>
    <w:p w14:paraId="3DB1BBD5" w14:textId="77777777" w:rsidR="003F7DEE" w:rsidRPr="004C3CE7" w:rsidRDefault="003F7DEE" w:rsidP="003F7DEE">
      <w:pPr>
        <w:pStyle w:val="Recdate"/>
        <w:rPr>
          <w:szCs w:val="24"/>
        </w:rPr>
      </w:pPr>
      <w:r w:rsidRPr="002F3028">
        <w:rPr>
          <w:szCs w:val="24"/>
        </w:rPr>
        <w:t>(2019)</w:t>
      </w:r>
    </w:p>
    <w:p w14:paraId="2DD0A505" w14:textId="3271EAEA" w:rsidR="00C66FDB" w:rsidRPr="00A072B1" w:rsidRDefault="00C66FDB" w:rsidP="00A402B4">
      <w:pPr>
        <w:pStyle w:val="HeadingSum"/>
        <w:rPr>
          <w:lang w:val="en-GB"/>
        </w:rPr>
      </w:pPr>
      <w:r w:rsidRPr="004C3CE7">
        <w:rPr>
          <w:lang w:val="en-GB"/>
        </w:rPr>
        <w:t>Scope</w:t>
      </w:r>
    </w:p>
    <w:p w14:paraId="38578410" w14:textId="77777777" w:rsidR="00C66FDB" w:rsidRPr="00A072B1" w:rsidRDefault="00C66FDB" w:rsidP="00A402B4">
      <w:pPr>
        <w:pStyle w:val="Summary"/>
        <w:rPr>
          <w:sz w:val="24"/>
          <w:lang w:val="en-GB"/>
        </w:rPr>
      </w:pPr>
      <w:r w:rsidRPr="00A072B1">
        <w:rPr>
          <w:lang w:val="en-GB"/>
        </w:rPr>
        <w:t xml:space="preserve">This Recommendation provides guidelines for the use of frequency ranges for the operation of non-beam </w:t>
      </w:r>
      <w:r w:rsidRPr="00A072B1">
        <w:rPr>
          <w:lang w:val="en-GB" w:eastAsia="ko-KR"/>
        </w:rPr>
        <w:t xml:space="preserve">wireless power transmission (WPT) for charging mobile and </w:t>
      </w:r>
      <w:r w:rsidRPr="00A072B1">
        <w:rPr>
          <w:lang w:val="en-GB" w:eastAsia="ja-JP"/>
        </w:rPr>
        <w:t>portable</w:t>
      </w:r>
      <w:r w:rsidRPr="00A072B1">
        <w:rPr>
          <w:lang w:val="en-GB" w:eastAsia="ko-KR"/>
        </w:rPr>
        <w:t xml:space="preserve"> devices. </w:t>
      </w:r>
    </w:p>
    <w:p w14:paraId="10722C16" w14:textId="77777777" w:rsidR="00C66FDB" w:rsidRPr="00A072B1" w:rsidRDefault="00C66FDB" w:rsidP="00A402B4">
      <w:pPr>
        <w:pStyle w:val="Headingb"/>
      </w:pPr>
      <w:r w:rsidRPr="00A072B1">
        <w:t>Keywords</w:t>
      </w:r>
    </w:p>
    <w:p w14:paraId="07120C68" w14:textId="77777777" w:rsidR="00C66FDB" w:rsidRPr="00A072B1" w:rsidRDefault="00C66FDB" w:rsidP="00A402B4">
      <w:r w:rsidRPr="00A072B1">
        <w:rPr>
          <w:lang w:eastAsia="ko-KR"/>
        </w:rPr>
        <w:t xml:space="preserve">Wireless power transmission, short-range devices, </w:t>
      </w:r>
      <w:r w:rsidRPr="00A072B1">
        <w:rPr>
          <w:rFonts w:eastAsia="Calibri"/>
        </w:rPr>
        <w:t>ISM, non-beam, mobile, portable</w:t>
      </w:r>
    </w:p>
    <w:p w14:paraId="5A729F09" w14:textId="77777777" w:rsidR="00C66FDB" w:rsidRPr="00A072B1" w:rsidRDefault="00C66FDB" w:rsidP="00A402B4">
      <w:pPr>
        <w:pStyle w:val="Headingb"/>
        <w:rPr>
          <w:rFonts w:asciiTheme="majorBidi" w:hAnsiTheme="majorBidi" w:cstheme="majorBidi"/>
          <w:bCs/>
          <w:szCs w:val="24"/>
        </w:rPr>
      </w:pPr>
      <w:r w:rsidRPr="00A072B1">
        <w:t>Abbreviations</w:t>
      </w:r>
      <w:r w:rsidRPr="00A072B1">
        <w:rPr>
          <w:rFonts w:asciiTheme="majorBidi" w:hAnsiTheme="majorBidi" w:cstheme="majorBidi"/>
          <w:szCs w:val="24"/>
        </w:rPr>
        <w:t>/Glossary</w:t>
      </w:r>
      <w:r w:rsidRPr="00A072B1">
        <w:rPr>
          <w:rFonts w:asciiTheme="majorBidi" w:hAnsiTheme="majorBidi" w:cstheme="majorBidi"/>
          <w:b w:val="0"/>
          <w:bCs/>
          <w:szCs w:val="24"/>
        </w:rPr>
        <w:t xml:space="preserve"> </w:t>
      </w:r>
    </w:p>
    <w:p w14:paraId="7A4C1161" w14:textId="77777777" w:rsidR="00C66FDB" w:rsidRPr="00A072B1" w:rsidRDefault="00C66FDB" w:rsidP="00A402B4">
      <w:pPr>
        <w:ind w:left="1191" w:hanging="1191"/>
      </w:pPr>
      <w:r w:rsidRPr="00A072B1">
        <w:t>CISPR:</w:t>
      </w:r>
      <w:r w:rsidRPr="00A072B1">
        <w:tab/>
        <w:t>In French “</w:t>
      </w:r>
      <w:proofErr w:type="spellStart"/>
      <w:r w:rsidRPr="00A072B1">
        <w:t>Comité</w:t>
      </w:r>
      <w:proofErr w:type="spellEnd"/>
      <w:r w:rsidRPr="00A072B1">
        <w:t xml:space="preserve"> International </w:t>
      </w:r>
      <w:proofErr w:type="spellStart"/>
      <w:r w:rsidRPr="00A072B1">
        <w:t>Spécial</w:t>
      </w:r>
      <w:proofErr w:type="spellEnd"/>
      <w:r w:rsidRPr="00A072B1">
        <w:t xml:space="preserve"> des Perturbations </w:t>
      </w:r>
      <w:proofErr w:type="spellStart"/>
      <w:r w:rsidRPr="00A072B1">
        <w:t>Radioélectriques</w:t>
      </w:r>
      <w:proofErr w:type="spellEnd"/>
      <w:r w:rsidRPr="00A072B1">
        <w:t xml:space="preserve">”, </w:t>
      </w:r>
      <w:r w:rsidRPr="00A072B1">
        <w:br/>
        <w:t>International Special Committee on Radio Interference</w:t>
      </w:r>
    </w:p>
    <w:p w14:paraId="5343B2C5" w14:textId="77777777" w:rsidR="00C66FDB" w:rsidRPr="00A072B1" w:rsidRDefault="00C66FDB" w:rsidP="00A402B4">
      <w:r w:rsidRPr="00A072B1">
        <w:t>ICNIRP:</w:t>
      </w:r>
      <w:r w:rsidRPr="00A072B1">
        <w:tab/>
        <w:t>International Commission on Non</w:t>
      </w:r>
      <w:r w:rsidRPr="00A072B1">
        <w:noBreakHyphen/>
        <w:t>ionizing Radiation Protection</w:t>
      </w:r>
    </w:p>
    <w:p w14:paraId="672E0535" w14:textId="77777777" w:rsidR="00C66FDB" w:rsidRPr="00A072B1" w:rsidRDefault="00C66FDB" w:rsidP="00A402B4">
      <w:pPr>
        <w:rPr>
          <w:lang w:eastAsia="zh-CN"/>
        </w:rPr>
      </w:pPr>
      <w:r w:rsidRPr="00A072B1">
        <w:rPr>
          <w:lang w:eastAsia="zh-CN"/>
        </w:rPr>
        <w:t>IEC:</w:t>
      </w:r>
      <w:r w:rsidRPr="00A072B1">
        <w:rPr>
          <w:lang w:eastAsia="zh-CN"/>
        </w:rPr>
        <w:tab/>
        <w:t>International Electrotechnical Commission</w:t>
      </w:r>
    </w:p>
    <w:p w14:paraId="6B8AB3B1" w14:textId="77777777" w:rsidR="00C66FDB" w:rsidRPr="00A072B1" w:rsidRDefault="00C66FDB" w:rsidP="00A402B4">
      <w:pPr>
        <w:rPr>
          <w:lang w:eastAsia="zh-CN"/>
        </w:rPr>
      </w:pPr>
      <w:r w:rsidRPr="00A072B1">
        <w:rPr>
          <w:lang w:eastAsia="zh-CN"/>
        </w:rPr>
        <w:t>ISO:</w:t>
      </w:r>
      <w:r w:rsidRPr="00A072B1">
        <w:rPr>
          <w:lang w:eastAsia="zh-CN"/>
        </w:rPr>
        <w:tab/>
        <w:t xml:space="preserve">International Organization for Standardization  </w:t>
      </w:r>
    </w:p>
    <w:p w14:paraId="431C8DA7" w14:textId="77777777" w:rsidR="00C66FDB" w:rsidRPr="00A072B1" w:rsidRDefault="00C66FDB" w:rsidP="00A402B4">
      <w:pPr>
        <w:rPr>
          <w:lang w:eastAsia="ko-KR"/>
        </w:rPr>
      </w:pPr>
      <w:r w:rsidRPr="00A072B1">
        <w:rPr>
          <w:rFonts w:eastAsia="Calibri"/>
        </w:rPr>
        <w:t>ISM:</w:t>
      </w:r>
      <w:r w:rsidRPr="00A072B1">
        <w:rPr>
          <w:rFonts w:eastAsia="Calibri"/>
        </w:rPr>
        <w:tab/>
        <w:t>Industrial, Scientific, Medical</w:t>
      </w:r>
      <w:r w:rsidRPr="00A072B1">
        <w:rPr>
          <w:lang w:eastAsia="ko-KR"/>
        </w:rPr>
        <w:t xml:space="preserve"> </w:t>
      </w:r>
    </w:p>
    <w:p w14:paraId="39731F5A" w14:textId="77777777" w:rsidR="00C66FDB" w:rsidRPr="00A072B1" w:rsidRDefault="00C66FDB" w:rsidP="00A402B4">
      <w:r w:rsidRPr="00A072B1">
        <w:rPr>
          <w:lang w:eastAsia="zh-CN"/>
        </w:rPr>
        <w:t>RR:</w:t>
      </w:r>
      <w:r w:rsidRPr="00A072B1">
        <w:rPr>
          <w:lang w:eastAsia="zh-CN"/>
        </w:rPr>
        <w:tab/>
        <w:t>Radio Regulations</w:t>
      </w:r>
    </w:p>
    <w:p w14:paraId="108697D0" w14:textId="77777777" w:rsidR="00C66FDB" w:rsidRPr="00A072B1" w:rsidRDefault="00C66FDB" w:rsidP="00A402B4">
      <w:r w:rsidRPr="00A072B1">
        <w:t>WHO:</w:t>
      </w:r>
      <w:r w:rsidRPr="00A072B1">
        <w:tab/>
        <w:t>World Health Organization</w:t>
      </w:r>
    </w:p>
    <w:p w14:paraId="167AD16B" w14:textId="77777777" w:rsidR="00C66FDB" w:rsidRPr="00A072B1" w:rsidRDefault="00C66FDB" w:rsidP="00A402B4">
      <w:pPr>
        <w:rPr>
          <w:lang w:eastAsia="ko-KR"/>
        </w:rPr>
      </w:pPr>
      <w:r w:rsidRPr="00A072B1">
        <w:t>WPT:</w:t>
      </w:r>
      <w:r w:rsidRPr="00A072B1">
        <w:tab/>
      </w:r>
      <w:r w:rsidRPr="00A072B1">
        <w:rPr>
          <w:lang w:eastAsia="ko-KR"/>
        </w:rPr>
        <w:t>wireless power transmission</w:t>
      </w:r>
    </w:p>
    <w:p w14:paraId="00C0BAF6" w14:textId="77777777" w:rsidR="00C66FDB" w:rsidRPr="00A072B1" w:rsidRDefault="00C66FDB" w:rsidP="00A402B4">
      <w:pPr>
        <w:pStyle w:val="Headingb"/>
        <w:rPr>
          <w:rFonts w:eastAsia="SimSun"/>
        </w:rPr>
      </w:pPr>
      <w:r w:rsidRPr="00A072B1">
        <w:rPr>
          <w:rFonts w:eastAsia="SimSun"/>
        </w:rPr>
        <w:lastRenderedPageBreak/>
        <w:t>Related ITU Recommendations, Reports</w:t>
      </w:r>
    </w:p>
    <w:p w14:paraId="7CD10E9C" w14:textId="77777777" w:rsidR="00C66FDB" w:rsidRPr="00A072B1" w:rsidRDefault="00C66FDB" w:rsidP="00314B07">
      <w:pPr>
        <w:jc w:val="both"/>
        <w:rPr>
          <w:lang w:eastAsia="ko-KR"/>
        </w:rPr>
      </w:pPr>
      <w:r w:rsidRPr="00A072B1">
        <w:rPr>
          <w:rFonts w:eastAsia="Calibri"/>
        </w:rPr>
        <w:t xml:space="preserve">Recommendation </w:t>
      </w:r>
      <w:r w:rsidRPr="00314B07">
        <w:rPr>
          <w:rStyle w:val="Hyperlink"/>
          <w:rFonts w:eastAsia="Calibri"/>
        </w:rPr>
        <w:t xml:space="preserve">ITU-R </w:t>
      </w:r>
      <w:hyperlink r:id="rId7" w:history="1">
        <w:r w:rsidRPr="00314B07">
          <w:rPr>
            <w:rStyle w:val="Hyperlink"/>
            <w:rFonts w:eastAsia="Calibri"/>
          </w:rPr>
          <w:t>SM.1056</w:t>
        </w:r>
      </w:hyperlink>
      <w:r w:rsidRPr="00A072B1">
        <w:rPr>
          <w:rFonts w:eastAsia="Calibri"/>
        </w:rPr>
        <w:t xml:space="preserve">; </w:t>
      </w:r>
      <w:r w:rsidRPr="00A072B1">
        <w:rPr>
          <w:lang w:eastAsia="ko-KR"/>
        </w:rPr>
        <w:t xml:space="preserve">Recommendation </w:t>
      </w:r>
      <w:r w:rsidRPr="00314B07">
        <w:rPr>
          <w:rStyle w:val="Hyperlink"/>
        </w:rPr>
        <w:t xml:space="preserve">ITU-R </w:t>
      </w:r>
      <w:hyperlink r:id="rId8" w:history="1">
        <w:r w:rsidRPr="00314B07">
          <w:rPr>
            <w:rStyle w:val="Hyperlink"/>
          </w:rPr>
          <w:t>SM.1896</w:t>
        </w:r>
      </w:hyperlink>
      <w:r w:rsidRPr="00A072B1">
        <w:rPr>
          <w:rFonts w:eastAsia="Calibri"/>
        </w:rPr>
        <w:t xml:space="preserve">; </w:t>
      </w:r>
      <w:r w:rsidRPr="00A072B1">
        <w:rPr>
          <w:lang w:eastAsia="ko-KR"/>
        </w:rPr>
        <w:t xml:space="preserve">Report </w:t>
      </w:r>
      <w:r w:rsidRPr="00314B07">
        <w:rPr>
          <w:rStyle w:val="Hyperlink"/>
        </w:rPr>
        <w:t xml:space="preserve">ITU-R </w:t>
      </w:r>
      <w:hyperlink r:id="rId9" w:history="1">
        <w:r w:rsidRPr="00314B07">
          <w:rPr>
            <w:rStyle w:val="Hyperlink"/>
          </w:rPr>
          <w:t>SM.2153</w:t>
        </w:r>
      </w:hyperlink>
      <w:r w:rsidRPr="00A072B1">
        <w:rPr>
          <w:rFonts w:eastAsia="Calibri"/>
        </w:rPr>
        <w:t xml:space="preserve">; Report </w:t>
      </w:r>
      <w:r w:rsidRPr="00314B07">
        <w:rPr>
          <w:rStyle w:val="Hyperlink"/>
          <w:rFonts w:eastAsia="Calibri"/>
        </w:rPr>
        <w:t xml:space="preserve">ITU-R </w:t>
      </w:r>
      <w:hyperlink r:id="rId10" w:history="1">
        <w:r w:rsidRPr="00314B07">
          <w:rPr>
            <w:rStyle w:val="Hyperlink"/>
            <w:rFonts w:eastAsia="Calibri"/>
          </w:rPr>
          <w:t>SM.2303</w:t>
        </w:r>
      </w:hyperlink>
      <w:r w:rsidRPr="00A072B1">
        <w:rPr>
          <w:rFonts w:eastAsia="Calibri"/>
        </w:rPr>
        <w:t xml:space="preserve">; </w:t>
      </w:r>
      <w:r w:rsidRPr="00A072B1">
        <w:t xml:space="preserve">Report </w:t>
      </w:r>
      <w:r w:rsidRPr="00314B07">
        <w:rPr>
          <w:rStyle w:val="Hyperlink"/>
          <w:rFonts w:eastAsia="Calibri"/>
        </w:rPr>
        <w:t>ITU-R</w:t>
      </w:r>
      <w:r w:rsidRPr="00314B07">
        <w:rPr>
          <w:rStyle w:val="Hyperlink"/>
        </w:rPr>
        <w:t xml:space="preserve"> </w:t>
      </w:r>
      <w:hyperlink r:id="rId11" w:history="1">
        <w:r w:rsidRPr="00314B07">
          <w:rPr>
            <w:rStyle w:val="Hyperlink"/>
          </w:rPr>
          <w:t>SM.2449-0</w:t>
        </w:r>
      </w:hyperlink>
    </w:p>
    <w:p w14:paraId="7B2A6D0E" w14:textId="77777777" w:rsidR="00C66FDB" w:rsidRPr="00A072B1" w:rsidRDefault="00C66FDB" w:rsidP="00A402B4">
      <w:pPr>
        <w:pStyle w:val="Normalaftertitle"/>
      </w:pPr>
      <w:r w:rsidRPr="00A072B1">
        <w:t>The ITU Radiocommunication Assembly,</w:t>
      </w:r>
    </w:p>
    <w:p w14:paraId="25A6BD88" w14:textId="77777777" w:rsidR="00C66FDB" w:rsidRPr="00A072B1" w:rsidRDefault="00C66FDB" w:rsidP="00A402B4">
      <w:pPr>
        <w:pStyle w:val="Call"/>
        <w:rPr>
          <w:lang w:eastAsia="ko-KR"/>
        </w:rPr>
      </w:pPr>
      <w:r w:rsidRPr="00A072B1">
        <w:t>considering</w:t>
      </w:r>
    </w:p>
    <w:p w14:paraId="08C1BF3C" w14:textId="77777777" w:rsidR="00C66FDB" w:rsidRPr="00A072B1" w:rsidRDefault="00C66FDB" w:rsidP="00314B07">
      <w:pPr>
        <w:jc w:val="both"/>
        <w:rPr>
          <w:lang w:eastAsia="ko-KR"/>
        </w:rPr>
      </w:pPr>
      <w:r w:rsidRPr="00A072B1">
        <w:rPr>
          <w:i/>
          <w:iCs/>
          <w:lang w:eastAsia="ko-KR"/>
        </w:rPr>
        <w:t>a)</w:t>
      </w:r>
      <w:r w:rsidRPr="00A072B1">
        <w:rPr>
          <w:lang w:eastAsia="ko-KR"/>
        </w:rPr>
        <w:tab/>
      </w:r>
      <w:r w:rsidRPr="00A072B1">
        <w:t>that</w:t>
      </w:r>
      <w:r w:rsidRPr="00A072B1">
        <w:rPr>
          <w:iCs/>
        </w:rPr>
        <w:t xml:space="preserve"> wireless power transmission (WPT) is defined as the transmission of power from a power source to an electrical load wirelessly using the electromagnetic field;</w:t>
      </w:r>
      <w:r w:rsidRPr="00A072B1">
        <w:t xml:space="preserve"> </w:t>
      </w:r>
    </w:p>
    <w:p w14:paraId="0BD21673" w14:textId="77777777" w:rsidR="00C66FDB" w:rsidRPr="00A072B1" w:rsidRDefault="00C66FDB" w:rsidP="00314B07">
      <w:pPr>
        <w:jc w:val="both"/>
        <w:rPr>
          <w:lang w:eastAsia="zh-CN"/>
        </w:rPr>
      </w:pPr>
      <w:r w:rsidRPr="00A072B1">
        <w:rPr>
          <w:i/>
          <w:iCs/>
          <w:lang w:eastAsia="zh-CN"/>
        </w:rPr>
        <w:t>b)</w:t>
      </w:r>
      <w:r w:rsidRPr="00A072B1">
        <w:rPr>
          <w:lang w:eastAsia="zh-CN"/>
        </w:rPr>
        <w:tab/>
        <w:t>that WPT technologies utilize various mechanisms, such as transmission via radio frequency radiated transmissions in the far field (WPT beams) and near-field inductive, resonant and capacitive coupling (WPT non-beam);</w:t>
      </w:r>
    </w:p>
    <w:p w14:paraId="15B3EF5B" w14:textId="77777777" w:rsidR="00C66FDB" w:rsidRPr="00A072B1" w:rsidRDefault="00C66FDB" w:rsidP="00314B07">
      <w:pPr>
        <w:jc w:val="both"/>
        <w:rPr>
          <w:szCs w:val="24"/>
        </w:rPr>
      </w:pPr>
      <w:r w:rsidRPr="00A072B1">
        <w:rPr>
          <w:i/>
          <w:iCs/>
        </w:rPr>
        <w:t>c)</w:t>
      </w:r>
      <w:r w:rsidRPr="00A072B1">
        <w:tab/>
        <w:t xml:space="preserve">that such </w:t>
      </w:r>
      <w:r w:rsidRPr="00A072B1">
        <w:rPr>
          <w:lang w:eastAsia="zh-CN"/>
        </w:rPr>
        <w:t>WPT technologies</w:t>
      </w:r>
      <w:r w:rsidRPr="00A072B1">
        <w:t xml:space="preserve"> are used in applications to charge</w:t>
      </w:r>
      <w:r w:rsidRPr="00A072B1">
        <w:rPr>
          <w:szCs w:val="24"/>
          <w:lang w:eastAsia="ko-KR"/>
        </w:rPr>
        <w:t xml:space="preserve"> mobile</w:t>
      </w:r>
      <w:r w:rsidRPr="00A072B1">
        <w:rPr>
          <w:szCs w:val="24"/>
          <w:lang w:eastAsia="ja-JP"/>
        </w:rPr>
        <w:t xml:space="preserve"> and portable</w:t>
      </w:r>
      <w:r w:rsidRPr="00A072B1">
        <w:rPr>
          <w:szCs w:val="24"/>
          <w:lang w:eastAsia="ko-KR"/>
        </w:rPr>
        <w:t xml:space="preserve"> devices;</w:t>
      </w:r>
    </w:p>
    <w:p w14:paraId="32F224AA" w14:textId="77777777" w:rsidR="00C66FDB" w:rsidRPr="00A072B1" w:rsidRDefault="00C66FDB" w:rsidP="00314B07">
      <w:pPr>
        <w:jc w:val="both"/>
        <w:rPr>
          <w:szCs w:val="24"/>
        </w:rPr>
      </w:pPr>
      <w:r w:rsidRPr="00A072B1">
        <w:rPr>
          <w:i/>
          <w:iCs/>
          <w:szCs w:val="24"/>
        </w:rPr>
        <w:t>d)</w:t>
      </w:r>
      <w:r w:rsidRPr="00A072B1">
        <w:rPr>
          <w:szCs w:val="24"/>
        </w:rPr>
        <w:tab/>
        <w:t>that there is potential consumer demand for WPT technologies and associated applications used for mobile and portable devices;</w:t>
      </w:r>
    </w:p>
    <w:p w14:paraId="0E7566DA" w14:textId="77777777" w:rsidR="00C66FDB" w:rsidRPr="00A072B1" w:rsidRDefault="00C66FDB" w:rsidP="00314B07">
      <w:pPr>
        <w:jc w:val="both"/>
      </w:pPr>
      <w:r w:rsidRPr="00A072B1">
        <w:rPr>
          <w:i/>
        </w:rPr>
        <w:t>e)</w:t>
      </w:r>
      <w:r w:rsidRPr="00A072B1">
        <w:tab/>
        <w:t>that WPT standards are currently being developed at national, regional and international levels;</w:t>
      </w:r>
    </w:p>
    <w:p w14:paraId="48F76B8C" w14:textId="77777777" w:rsidR="00C66FDB" w:rsidRPr="00A072B1" w:rsidRDefault="00C66FDB" w:rsidP="00314B07">
      <w:pPr>
        <w:jc w:val="both"/>
      </w:pPr>
      <w:r w:rsidRPr="00A072B1">
        <w:rPr>
          <w:i/>
          <w:iCs/>
        </w:rPr>
        <w:t>f)</w:t>
      </w:r>
      <w:r w:rsidRPr="00A072B1">
        <w:tab/>
        <w:t xml:space="preserve">that </w:t>
      </w:r>
      <w:r w:rsidRPr="00A072B1">
        <w:rPr>
          <w:lang w:eastAsia="ko-KR"/>
        </w:rPr>
        <w:t>industrial alliances, consortia, and academia</w:t>
      </w:r>
      <w:r w:rsidRPr="00A072B1">
        <w:t xml:space="preserve"> have investigated several frequency bands for WPT technologies</w:t>
      </w:r>
      <w:r w:rsidRPr="00A072B1">
        <w:rPr>
          <w:lang w:eastAsia="ko-KR"/>
        </w:rPr>
        <w:t xml:space="preserve">, including </w:t>
      </w:r>
      <w:r w:rsidRPr="00A072B1">
        <w:rPr>
          <w:lang w:eastAsia="ja-JP"/>
        </w:rPr>
        <w:t>magnetic resonant and induction technology for mobile devices in several frequency ranges</w:t>
      </w:r>
      <w:r w:rsidRPr="00A072B1">
        <w:t>;</w:t>
      </w:r>
    </w:p>
    <w:p w14:paraId="56E5B618" w14:textId="77777777" w:rsidR="00C66FDB" w:rsidRPr="00A072B1" w:rsidRDefault="00C66FDB" w:rsidP="00314B07">
      <w:pPr>
        <w:jc w:val="both"/>
      </w:pPr>
      <w:r w:rsidRPr="00A072B1">
        <w:rPr>
          <w:i/>
          <w:iCs/>
        </w:rPr>
        <w:t>g)</w:t>
      </w:r>
      <w:r w:rsidRPr="00A072B1">
        <w:t xml:space="preserve"> </w:t>
      </w:r>
      <w:r w:rsidRPr="00A072B1">
        <w:tab/>
        <w:t>that for the purposes of WPT studies the standard frequency and time signal and the radio astronomy services are to be treated as radio communication service;</w:t>
      </w:r>
    </w:p>
    <w:p w14:paraId="4587A790" w14:textId="77777777" w:rsidR="00C66FDB" w:rsidRPr="00A072B1" w:rsidRDefault="00C66FDB" w:rsidP="00314B07">
      <w:pPr>
        <w:jc w:val="both"/>
      </w:pPr>
      <w:r w:rsidRPr="00A072B1">
        <w:rPr>
          <w:i/>
        </w:rPr>
        <w:t>h)</w:t>
      </w:r>
      <w:r w:rsidRPr="00A072B1">
        <w:tab/>
        <w:t>that studies have been conducted on the impact of non</w:t>
      </w:r>
      <w:r w:rsidRPr="00A072B1">
        <w:noBreakHyphen/>
        <w:t xml:space="preserve">beam WPT applications for mobile and portable devices to radiocommunication services in the frequency ranges 100-148.5 kHz and </w:t>
      </w:r>
      <w:r w:rsidRPr="00A072B1">
        <w:rPr>
          <w:lang w:eastAsia="ko-KR"/>
        </w:rPr>
        <w:t>6 765</w:t>
      </w:r>
      <w:r w:rsidRPr="00A072B1">
        <w:rPr>
          <w:lang w:eastAsia="ko-KR"/>
        </w:rPr>
        <w:noBreakHyphen/>
        <w:t>6 795 kHz</w:t>
      </w:r>
      <w:r w:rsidRPr="00A072B1">
        <w:t>;</w:t>
      </w:r>
    </w:p>
    <w:p w14:paraId="003407EC" w14:textId="77777777" w:rsidR="00C66FDB" w:rsidRPr="00A072B1" w:rsidRDefault="00C66FDB" w:rsidP="00314B07">
      <w:pPr>
        <w:jc w:val="both"/>
      </w:pPr>
      <w:proofErr w:type="spellStart"/>
      <w:r w:rsidRPr="00A072B1">
        <w:rPr>
          <w:i/>
          <w:iCs/>
          <w:lang w:eastAsia="ko-KR"/>
        </w:rPr>
        <w:t>i</w:t>
      </w:r>
      <w:proofErr w:type="spellEnd"/>
      <w:r w:rsidRPr="00A072B1">
        <w:rPr>
          <w:i/>
          <w:iCs/>
          <w:lang w:eastAsia="ko-KR"/>
        </w:rPr>
        <w:t>)</w:t>
      </w:r>
      <w:r w:rsidRPr="00A072B1">
        <w:rPr>
          <w:rFonts w:cs="Arial"/>
          <w:lang w:eastAsia="ko-KR"/>
        </w:rPr>
        <w:tab/>
      </w:r>
      <w:r w:rsidRPr="00A072B1">
        <w:rPr>
          <w:lang w:eastAsia="ko-KR"/>
        </w:rPr>
        <w:t xml:space="preserve">that as more WPT devices proliferate globally, ITU-R is developing guidance to minimize the impact </w:t>
      </w:r>
      <w:r w:rsidRPr="00A072B1">
        <w:t xml:space="preserve">of using WPT technologies on radiocommunication services including the </w:t>
      </w:r>
      <w:r w:rsidRPr="00A072B1">
        <w:rPr>
          <w:lang w:eastAsia="zh-CN"/>
        </w:rPr>
        <w:t>standard frequency and time signal service</w:t>
      </w:r>
      <w:r w:rsidRPr="00A072B1">
        <w:t xml:space="preserve"> and the radio astronomy service;</w:t>
      </w:r>
    </w:p>
    <w:p w14:paraId="67209C95" w14:textId="77777777" w:rsidR="00C66FDB" w:rsidRPr="00A072B1" w:rsidRDefault="00C66FDB" w:rsidP="00314B07">
      <w:pPr>
        <w:jc w:val="both"/>
        <w:rPr>
          <w:lang w:eastAsia="zh-CN"/>
        </w:rPr>
      </w:pPr>
      <w:r w:rsidRPr="00A072B1">
        <w:rPr>
          <w:i/>
          <w:iCs/>
          <w:lang w:eastAsia="zh-CN"/>
        </w:rPr>
        <w:t>j</w:t>
      </w:r>
      <w:r w:rsidRPr="00A072B1">
        <w:rPr>
          <w:i/>
          <w:lang w:eastAsia="zh-CN"/>
        </w:rPr>
        <w:t>)</w:t>
      </w:r>
      <w:r w:rsidRPr="00A072B1">
        <w:rPr>
          <w:lang w:eastAsia="zh-CN"/>
        </w:rPr>
        <w:tab/>
        <w:t>that the WPT devices should not cause interference to radiocommunication services in any frequency band;</w:t>
      </w:r>
    </w:p>
    <w:p w14:paraId="6923F4A4" w14:textId="77777777" w:rsidR="00C66FDB" w:rsidRPr="00A072B1" w:rsidRDefault="00C66FDB" w:rsidP="00314B07">
      <w:pPr>
        <w:jc w:val="both"/>
      </w:pPr>
      <w:r w:rsidRPr="00A072B1">
        <w:rPr>
          <w:i/>
        </w:rPr>
        <w:t>k)</w:t>
      </w:r>
      <w:r w:rsidRPr="00A072B1">
        <w:tab/>
        <w:t xml:space="preserve">that to mitigate the impact of WPT devices on the operation of radiocommunication services some solutions utilize frequency bands designated for </w:t>
      </w:r>
      <w:r w:rsidRPr="00A072B1">
        <w:rPr>
          <w:lang w:eastAsia="ko-KR"/>
        </w:rPr>
        <w:t>Industrial, Scientific, Medical (</w:t>
      </w:r>
      <w:r w:rsidRPr="00A072B1">
        <w:t>ISM) applications;</w:t>
      </w:r>
    </w:p>
    <w:p w14:paraId="236D311D" w14:textId="77777777" w:rsidR="00C66FDB" w:rsidRPr="00A072B1" w:rsidRDefault="00C66FDB" w:rsidP="00314B07">
      <w:pPr>
        <w:jc w:val="both"/>
        <w:rPr>
          <w:rFonts w:eastAsia="Calibri"/>
        </w:rPr>
      </w:pPr>
      <w:r w:rsidRPr="00A072B1">
        <w:rPr>
          <w:i/>
          <w:iCs/>
        </w:rPr>
        <w:t>l)</w:t>
      </w:r>
      <w:r w:rsidRPr="00A072B1">
        <w:tab/>
        <w:t>that issues of non-ionizing radiation exposure are dealt with by international organizations such as the World Health Organization (WHO), the International Commission on Non</w:t>
      </w:r>
      <w:r w:rsidRPr="00A072B1">
        <w:noBreakHyphen/>
        <w:t xml:space="preserve">ionizing Radiation Protection (ICNIRP), and International Electrotechnical Commission TC106, and </w:t>
      </w:r>
      <w:r w:rsidRPr="00A072B1">
        <w:rPr>
          <w:rFonts w:eastAsia="Calibri"/>
        </w:rPr>
        <w:t>that ICNIRP 2010 provides guidelines for limiting exposure (up to 10 MHz), and ICNIRP 1998 provides Guidelines for limiting exposure (up to 300 GHz),</w:t>
      </w:r>
    </w:p>
    <w:p w14:paraId="2F01F0D7" w14:textId="77777777" w:rsidR="00C66FDB" w:rsidRPr="00A072B1" w:rsidRDefault="00C66FDB" w:rsidP="00A402B4">
      <w:pPr>
        <w:pStyle w:val="Call"/>
        <w:rPr>
          <w:lang w:eastAsia="zh-CN"/>
        </w:rPr>
      </w:pPr>
      <w:r w:rsidRPr="00A072B1">
        <w:rPr>
          <w:lang w:eastAsia="zh-CN"/>
        </w:rPr>
        <w:t>recognizing</w:t>
      </w:r>
    </w:p>
    <w:p w14:paraId="788130A2" w14:textId="587DE073" w:rsidR="00C66FDB" w:rsidRPr="00A072B1" w:rsidRDefault="00C66FDB" w:rsidP="00314B07">
      <w:pPr>
        <w:jc w:val="both"/>
        <w:rPr>
          <w:lang w:eastAsia="zh-CN"/>
        </w:rPr>
      </w:pPr>
      <w:r w:rsidRPr="00A072B1">
        <w:rPr>
          <w:i/>
          <w:lang w:eastAsia="zh-CN"/>
        </w:rPr>
        <w:t>a)</w:t>
      </w:r>
      <w:r w:rsidRPr="00A072B1">
        <w:rPr>
          <w:lang w:eastAsia="zh-CN"/>
        </w:rPr>
        <w:tab/>
        <w:t xml:space="preserve">that WPT is not a radiocommunication service and has no status in the Radio Regulations (RR), but may be regarded as subject to Nos. </w:t>
      </w:r>
      <w:r w:rsidRPr="00A072B1">
        <w:rPr>
          <w:rStyle w:val="Artref"/>
          <w:b/>
          <w:bCs/>
        </w:rPr>
        <w:t>15.12</w:t>
      </w:r>
      <w:r w:rsidRPr="00A072B1">
        <w:rPr>
          <w:lang w:eastAsia="zh-CN"/>
        </w:rPr>
        <w:t xml:space="preserve"> or </w:t>
      </w:r>
      <w:r w:rsidRPr="00A072B1">
        <w:rPr>
          <w:rStyle w:val="Artref"/>
          <w:b/>
          <w:bCs/>
        </w:rPr>
        <w:t>15.13</w:t>
      </w:r>
      <w:r w:rsidRPr="00A072B1">
        <w:rPr>
          <w:lang w:eastAsia="zh-CN"/>
        </w:rPr>
        <w:t xml:space="preserve"> as the case may be; </w:t>
      </w:r>
    </w:p>
    <w:p w14:paraId="0F33B077" w14:textId="77777777" w:rsidR="00C66FDB" w:rsidRPr="00A072B1" w:rsidRDefault="00C66FDB" w:rsidP="00E368A9">
      <w:pPr>
        <w:jc w:val="both"/>
        <w:rPr>
          <w:lang w:eastAsia="zh-CN"/>
        </w:rPr>
      </w:pPr>
      <w:r w:rsidRPr="00A072B1">
        <w:rPr>
          <w:i/>
          <w:lang w:eastAsia="zh-CN"/>
        </w:rPr>
        <w:lastRenderedPageBreak/>
        <w:t>b)</w:t>
      </w:r>
      <w:r w:rsidRPr="00A072B1">
        <w:rPr>
          <w:lang w:eastAsia="zh-CN"/>
        </w:rPr>
        <w:tab/>
        <w:t>that the criteria to protect various radiocommunication services from harmful interference are specified in existing ITU-R Recommendations;</w:t>
      </w:r>
    </w:p>
    <w:p w14:paraId="4D057137" w14:textId="77777777" w:rsidR="00C66FDB" w:rsidRPr="00A072B1" w:rsidRDefault="00C66FDB" w:rsidP="00E368A9">
      <w:pPr>
        <w:jc w:val="both"/>
        <w:rPr>
          <w:lang w:eastAsia="ko-KR"/>
        </w:rPr>
      </w:pPr>
      <w:r w:rsidRPr="00A072B1">
        <w:rPr>
          <w:i/>
          <w:lang w:eastAsia="zh-CN"/>
        </w:rPr>
        <w:t>c)</w:t>
      </w:r>
      <w:r w:rsidRPr="00A072B1">
        <w:rPr>
          <w:i/>
          <w:lang w:eastAsia="zh-CN"/>
        </w:rPr>
        <w:tab/>
      </w:r>
      <w:r w:rsidRPr="00A072B1">
        <w:rPr>
          <w:lang w:eastAsia="zh-CN"/>
        </w:rPr>
        <w:t>that both consumers and manufacturers may benefit from harmonized frequency ranges and technical conditions for WPT technologies;</w:t>
      </w:r>
    </w:p>
    <w:p w14:paraId="64D5165B" w14:textId="77777777" w:rsidR="00C66FDB" w:rsidRPr="00A072B1" w:rsidRDefault="00C66FDB" w:rsidP="00E368A9">
      <w:pPr>
        <w:jc w:val="both"/>
        <w:rPr>
          <w:lang w:eastAsia="ko-KR"/>
        </w:rPr>
      </w:pPr>
      <w:r w:rsidRPr="00A072B1">
        <w:rPr>
          <w:i/>
          <w:lang w:eastAsia="ko-KR"/>
        </w:rPr>
        <w:t>d)</w:t>
      </w:r>
      <w:r w:rsidRPr="00A072B1">
        <w:rPr>
          <w:lang w:eastAsia="ko-KR"/>
        </w:rPr>
        <w:tab/>
        <w:t>that frequency bands designated for ISM applications have been successfully used in the past for development and proliferation of innovative technologies in accordance with the RR;</w:t>
      </w:r>
    </w:p>
    <w:p w14:paraId="5DC796EB" w14:textId="77777777" w:rsidR="00C66FDB" w:rsidRPr="00A072B1" w:rsidRDefault="00C66FDB" w:rsidP="00E368A9">
      <w:pPr>
        <w:jc w:val="both"/>
        <w:rPr>
          <w:lang w:eastAsia="ko-KR"/>
        </w:rPr>
      </w:pPr>
      <w:r w:rsidRPr="00A072B1">
        <w:rPr>
          <w:i/>
          <w:lang w:eastAsia="ko-KR"/>
        </w:rPr>
        <w:t>e)</w:t>
      </w:r>
      <w:r w:rsidRPr="00A072B1">
        <w:rPr>
          <w:lang w:eastAsia="ko-KR"/>
        </w:rPr>
        <w:tab/>
        <w:t xml:space="preserve">that the band 6 765-6 795 kHz, which is designated for ISM use under RR No. </w:t>
      </w:r>
      <w:r w:rsidRPr="00A072B1">
        <w:rPr>
          <w:rStyle w:val="Artref"/>
          <w:b/>
          <w:bCs/>
        </w:rPr>
        <w:t>5.138</w:t>
      </w:r>
      <w:r w:rsidRPr="00A072B1">
        <w:rPr>
          <w:lang w:eastAsia="ko-KR"/>
        </w:rPr>
        <w:t xml:space="preserve"> has been found to have advantages for WPT using magnetic resonance technologies in applications of charging of mobile/portable devices;</w:t>
      </w:r>
    </w:p>
    <w:p w14:paraId="4CF5AADC" w14:textId="77777777" w:rsidR="00C66FDB" w:rsidRPr="00A072B1" w:rsidRDefault="00C66FDB" w:rsidP="00E368A9">
      <w:pPr>
        <w:jc w:val="both"/>
        <w:rPr>
          <w:lang w:eastAsia="ko-KR"/>
        </w:rPr>
      </w:pPr>
      <w:r w:rsidRPr="00A072B1">
        <w:rPr>
          <w:i/>
          <w:iCs/>
          <w:lang w:eastAsia="ko-KR"/>
        </w:rPr>
        <w:t>f)</w:t>
      </w:r>
      <w:r w:rsidRPr="00A072B1">
        <w:rPr>
          <w:i/>
          <w:iCs/>
          <w:lang w:eastAsia="ko-KR"/>
        </w:rPr>
        <w:tab/>
      </w:r>
      <w:r w:rsidRPr="00A072B1">
        <w:rPr>
          <w:lang w:eastAsia="ko-KR"/>
        </w:rPr>
        <w:t>that some administrations classify the non-beam WPT energy transfer as an ISM application, even for operation outside bands designated for ISM use;</w:t>
      </w:r>
    </w:p>
    <w:p w14:paraId="07A88C92" w14:textId="77777777" w:rsidR="00C66FDB" w:rsidRPr="00A072B1" w:rsidRDefault="00C66FDB" w:rsidP="00E368A9">
      <w:pPr>
        <w:jc w:val="both"/>
        <w:rPr>
          <w:i/>
          <w:iCs/>
          <w:lang w:eastAsia="ko-KR"/>
        </w:rPr>
      </w:pPr>
      <w:r w:rsidRPr="00A072B1">
        <w:rPr>
          <w:i/>
          <w:iCs/>
          <w:lang w:eastAsia="ko-KR"/>
        </w:rPr>
        <w:t>g</w:t>
      </w:r>
      <w:r w:rsidRPr="00A072B1">
        <w:rPr>
          <w:i/>
          <w:lang w:eastAsia="ko-KR"/>
        </w:rPr>
        <w:t>)</w:t>
      </w:r>
      <w:r w:rsidRPr="00A072B1">
        <w:rPr>
          <w:lang w:eastAsia="ko-KR"/>
        </w:rPr>
        <w:tab/>
        <w:t>that some administrations classify non-beam WPT systems as radio applications such as Short-Range Devices;</w:t>
      </w:r>
    </w:p>
    <w:p w14:paraId="68257DED" w14:textId="77777777" w:rsidR="00C66FDB" w:rsidRPr="00A072B1" w:rsidRDefault="00C66FDB" w:rsidP="00E368A9">
      <w:pPr>
        <w:jc w:val="both"/>
        <w:rPr>
          <w:lang w:eastAsia="ko-KR"/>
        </w:rPr>
      </w:pPr>
      <w:r w:rsidRPr="00A072B1">
        <w:rPr>
          <w:i/>
          <w:iCs/>
          <w:lang w:eastAsia="ko-KR"/>
        </w:rPr>
        <w:t>h)</w:t>
      </w:r>
      <w:r w:rsidRPr="00A072B1">
        <w:rPr>
          <w:lang w:eastAsia="ko-KR"/>
        </w:rPr>
        <w:tab/>
        <w:t>that some non-ISM bands are taken into consideration for the global or regional harmonized use of specific WPT applications;</w:t>
      </w:r>
    </w:p>
    <w:p w14:paraId="015CD27B" w14:textId="77777777" w:rsidR="00C66FDB" w:rsidRPr="00A072B1" w:rsidRDefault="00C66FDB" w:rsidP="00E368A9">
      <w:pPr>
        <w:jc w:val="both"/>
        <w:rPr>
          <w:lang w:eastAsia="ko-KR"/>
        </w:rPr>
      </w:pPr>
      <w:proofErr w:type="spellStart"/>
      <w:r w:rsidRPr="00A072B1">
        <w:rPr>
          <w:i/>
          <w:iCs/>
          <w:lang w:eastAsia="ko-KR"/>
        </w:rPr>
        <w:t>i</w:t>
      </w:r>
      <w:proofErr w:type="spellEnd"/>
      <w:r w:rsidRPr="00A072B1">
        <w:rPr>
          <w:i/>
          <w:iCs/>
          <w:lang w:eastAsia="ko-KR"/>
        </w:rPr>
        <w:t>)</w:t>
      </w:r>
      <w:r w:rsidRPr="00A072B1">
        <w:rPr>
          <w:i/>
          <w:iCs/>
          <w:lang w:eastAsia="ko-KR"/>
        </w:rPr>
        <w:tab/>
      </w:r>
      <w:r w:rsidRPr="00A072B1">
        <w:rPr>
          <w:lang w:eastAsia="ko-KR"/>
        </w:rPr>
        <w:t xml:space="preserve">that the WPT energy transfer can be treated separately from data </w:t>
      </w:r>
      <w:r w:rsidRPr="00A072B1">
        <w:t>communications, especially when the receiving device receives data communications at a frequency different from that for the energy transfer</w:t>
      </w:r>
      <w:r w:rsidRPr="00A072B1">
        <w:rPr>
          <w:lang w:eastAsia="ko-KR"/>
        </w:rPr>
        <w:t xml:space="preserve">; </w:t>
      </w:r>
    </w:p>
    <w:p w14:paraId="610362F1" w14:textId="77777777" w:rsidR="00C66FDB" w:rsidRPr="00A072B1" w:rsidRDefault="00C66FDB" w:rsidP="00E368A9">
      <w:pPr>
        <w:jc w:val="both"/>
        <w:rPr>
          <w:i/>
          <w:iCs/>
          <w:lang w:eastAsia="ko-KR"/>
        </w:rPr>
      </w:pPr>
      <w:r w:rsidRPr="00A072B1">
        <w:rPr>
          <w:i/>
          <w:iCs/>
          <w:lang w:eastAsia="ko-KR"/>
        </w:rPr>
        <w:t>j)</w:t>
      </w:r>
      <w:r w:rsidRPr="00A072B1">
        <w:rPr>
          <w:i/>
          <w:iCs/>
          <w:lang w:eastAsia="ko-KR"/>
        </w:rPr>
        <w:tab/>
      </w:r>
      <w:r w:rsidRPr="00A072B1">
        <w:rPr>
          <w:lang w:eastAsia="ko-KR"/>
        </w:rPr>
        <w:t xml:space="preserve">that </w:t>
      </w:r>
      <w:r w:rsidRPr="00A072B1">
        <w:t>in the absence of a load,</w:t>
      </w:r>
      <w:r w:rsidRPr="00A072B1">
        <w:rPr>
          <w:lang w:eastAsia="ko-KR"/>
        </w:rPr>
        <w:t xml:space="preserve"> the WPT shuts off and </w:t>
      </w:r>
      <w:r w:rsidRPr="00A072B1">
        <w:t xml:space="preserve">only periodically polls or searches for the load, with very low duty cycle; </w:t>
      </w:r>
    </w:p>
    <w:p w14:paraId="59F7A279" w14:textId="77777777" w:rsidR="00C66FDB" w:rsidRPr="00A072B1" w:rsidRDefault="00C66FDB" w:rsidP="00E368A9">
      <w:pPr>
        <w:jc w:val="both"/>
        <w:rPr>
          <w:lang w:eastAsia="ko-KR"/>
        </w:rPr>
      </w:pPr>
      <w:r w:rsidRPr="00A072B1">
        <w:rPr>
          <w:i/>
          <w:iCs/>
          <w:lang w:eastAsia="ko-KR"/>
        </w:rPr>
        <w:t>k</w:t>
      </w:r>
      <w:r w:rsidRPr="00A072B1">
        <w:rPr>
          <w:i/>
          <w:lang w:eastAsia="ko-KR"/>
        </w:rPr>
        <w:t>)</w:t>
      </w:r>
      <w:r w:rsidRPr="00A072B1">
        <w:rPr>
          <w:lang w:eastAsia="ko-KR"/>
        </w:rPr>
        <w:tab/>
        <w:t xml:space="preserve">that for non-beam WPT, the radiated power is much lower than RF power transferred (most power is transferred to the receiver through mechanisms such as capacitive, resonant and inductive coupling); </w:t>
      </w:r>
    </w:p>
    <w:p w14:paraId="0C20E8FB" w14:textId="77777777" w:rsidR="00C66FDB" w:rsidRPr="00A072B1" w:rsidRDefault="00C66FDB" w:rsidP="00E368A9">
      <w:pPr>
        <w:jc w:val="both"/>
        <w:rPr>
          <w:rFonts w:eastAsia="Calibri"/>
        </w:rPr>
      </w:pPr>
      <w:r w:rsidRPr="00A072B1">
        <w:rPr>
          <w:i/>
          <w:iCs/>
        </w:rPr>
        <w:t>l</w:t>
      </w:r>
      <w:r w:rsidRPr="00A072B1">
        <w:rPr>
          <w:i/>
        </w:rPr>
        <w:t>)</w:t>
      </w:r>
      <w:r w:rsidRPr="00A072B1">
        <w:tab/>
      </w:r>
      <w:r w:rsidRPr="00A072B1">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6596A3AC" w14:textId="77777777" w:rsidR="00C66FDB" w:rsidRPr="00A072B1" w:rsidRDefault="00C66FDB" w:rsidP="00A402B4">
      <w:pPr>
        <w:pStyle w:val="Call"/>
      </w:pPr>
      <w:r w:rsidRPr="00A072B1">
        <w:t>noting</w:t>
      </w:r>
    </w:p>
    <w:p w14:paraId="5F11EA0E" w14:textId="77777777" w:rsidR="00C66FDB" w:rsidRPr="00A072B1" w:rsidRDefault="00C66FDB" w:rsidP="00E368A9">
      <w:pPr>
        <w:jc w:val="both"/>
        <w:rPr>
          <w:lang w:eastAsia="zh-CN"/>
        </w:rPr>
      </w:pPr>
      <w:r w:rsidRPr="00A072B1">
        <w:rPr>
          <w:lang w:eastAsia="zh-CN"/>
        </w:rPr>
        <w:t xml:space="preserve">that the International Electrotechnical Commission (IEC) has published a Technical Report </w:t>
      </w:r>
      <w:r w:rsidRPr="00A072B1">
        <w:t xml:space="preserve">IEC/TR 62869 </w:t>
      </w:r>
      <w:r w:rsidRPr="00A072B1">
        <w:rPr>
          <w:lang w:eastAsia="zh-CN"/>
        </w:rPr>
        <w:t>on Wireless Power Transfer for audio, video and multimedia systems and equipment developed by TC 100,</w:t>
      </w:r>
    </w:p>
    <w:p w14:paraId="4D4CFC7E" w14:textId="77777777" w:rsidR="00C66FDB" w:rsidRPr="00A072B1" w:rsidRDefault="00C66FDB" w:rsidP="00A402B4">
      <w:pPr>
        <w:pStyle w:val="Call"/>
      </w:pPr>
      <w:r w:rsidRPr="00A072B1">
        <w:t>recommends</w:t>
      </w:r>
    </w:p>
    <w:p w14:paraId="1D7F4CB6" w14:textId="77777777" w:rsidR="00C66FDB" w:rsidRPr="00A072B1" w:rsidRDefault="00C66FDB" w:rsidP="00E368A9">
      <w:pPr>
        <w:jc w:val="both"/>
      </w:pPr>
      <w:r w:rsidRPr="00E368A9">
        <w:rPr>
          <w:bCs/>
        </w:rPr>
        <w:t>1</w:t>
      </w:r>
      <w:r w:rsidRPr="00A072B1">
        <w:tab/>
        <w:t xml:space="preserve">that administrations </w:t>
      </w:r>
      <w:r w:rsidRPr="00A072B1">
        <w:rPr>
          <w:lang w:eastAsia="ko-KR"/>
        </w:rPr>
        <w:t xml:space="preserve">should </w:t>
      </w:r>
      <w:r w:rsidRPr="00A072B1">
        <w:t>consider as a guideline the use of the frequency range</w:t>
      </w:r>
      <w:ins w:id="8" w:author="USA" w:date="2021-01-13T15:46:00Z">
        <w:r w:rsidRPr="000C5B9E">
          <w:t>s</w:t>
        </w:r>
      </w:ins>
      <w:r w:rsidRPr="00A072B1">
        <w:t>, or portions thereof, listed in Table 1 below for the operation of non-beam WPT systems for mobile and portable devices;</w:t>
      </w:r>
    </w:p>
    <w:p w14:paraId="37AE9AEA" w14:textId="77777777" w:rsidR="00C66FDB" w:rsidRPr="00A072B1" w:rsidRDefault="00C66FDB" w:rsidP="004B7238">
      <w:pPr>
        <w:keepLines/>
        <w:jc w:val="both"/>
      </w:pPr>
      <w:r w:rsidRPr="00E368A9">
        <w:rPr>
          <w:bCs/>
        </w:rPr>
        <w:t>2</w:t>
      </w:r>
      <w:r w:rsidRPr="00A072B1">
        <w:tab/>
        <w:t xml:space="preserve">that necessary steps should be taken to ensure that non-beam WPT applications and equipment do not cause harmful interference to radiocommunication services, including the </w:t>
      </w:r>
      <w:r w:rsidRPr="00A072B1">
        <w:rPr>
          <w:lang w:eastAsia="zh-CN"/>
        </w:rPr>
        <w:t>standard frequency and time signal service</w:t>
      </w:r>
      <w:r w:rsidRPr="00A072B1">
        <w:t xml:space="preserve"> and the radio astronomy service, so that these remain protected from radio frequency energy emanating from WPT equipment and falling into all bands.</w:t>
      </w:r>
    </w:p>
    <w:p w14:paraId="17C7D1D0" w14:textId="77777777" w:rsidR="00CF39D6" w:rsidRDefault="00CF39D6" w:rsidP="00A402B4">
      <w:pPr>
        <w:pStyle w:val="TableNo"/>
      </w:pPr>
    </w:p>
    <w:p w14:paraId="0D923ABB" w14:textId="7E92A66E" w:rsidR="002F3028" w:rsidRPr="00144BB3" w:rsidRDefault="002F3028" w:rsidP="002F3028">
      <w:pPr>
        <w:pStyle w:val="EditorsNote"/>
        <w:rPr>
          <w:ins w:id="9" w:author="USA" w:date="2021-07-30T12:20:00Z"/>
        </w:rPr>
      </w:pPr>
      <w:ins w:id="10" w:author="USA" w:date="2021-07-30T12:20:00Z">
        <w:r>
          <w:t>[</w:t>
        </w:r>
        <w:r w:rsidRPr="002F3028">
          <w:rPr>
            <w:highlight w:val="green"/>
          </w:rPr>
          <w:t>US Ed. Note: Frequency ranges from 1606.5-1700 kHz and 2000-2170 kHz were proposed by Europe</w:t>
        </w:r>
      </w:ins>
      <w:ins w:id="11" w:author="USA" w:date="2021-07-30T12:21:00Z">
        <w:r w:rsidRPr="002F3028">
          <w:rPr>
            <w:highlight w:val="green"/>
          </w:rPr>
          <w:t xml:space="preserve"> and are noted in square brackets below</w:t>
        </w:r>
      </w:ins>
      <w:ins w:id="12" w:author="USA" w:date="2021-07-30T12:20:00Z">
        <w:r w:rsidRPr="002F3028">
          <w:rPr>
            <w:highlight w:val="green"/>
          </w:rPr>
          <w:t xml:space="preserve">. Recommend leaving that debate to CEPT </w:t>
        </w:r>
      </w:ins>
      <w:ins w:id="13" w:author="USA" w:date="2021-07-30T12:21:00Z">
        <w:r w:rsidRPr="002F3028">
          <w:rPr>
            <w:highlight w:val="green"/>
          </w:rPr>
          <w:t>administrations and</w:t>
        </w:r>
      </w:ins>
      <w:ins w:id="14" w:author="USA" w:date="2021-07-30T12:20:00Z">
        <w:r w:rsidRPr="002F3028">
          <w:rPr>
            <w:highlight w:val="green"/>
          </w:rPr>
          <w:t xml:space="preserve"> maintain original US </w:t>
        </w:r>
      </w:ins>
      <w:ins w:id="15" w:author="USA" w:date="2021-07-30T12:21:00Z">
        <w:r w:rsidRPr="002F3028">
          <w:rPr>
            <w:highlight w:val="green"/>
          </w:rPr>
          <w:t>frequency range</w:t>
        </w:r>
      </w:ins>
      <w:ins w:id="16" w:author="USA" w:date="2021-07-30T12:20:00Z">
        <w:r w:rsidRPr="002F3028">
          <w:rPr>
            <w:highlight w:val="green"/>
          </w:rPr>
          <w:t xml:space="preserve"> proposal</w:t>
        </w:r>
      </w:ins>
      <w:ins w:id="17" w:author="USA" w:date="2021-07-30T12:21:00Z">
        <w:r w:rsidRPr="002F3028">
          <w:rPr>
            <w:highlight w:val="green"/>
          </w:rPr>
          <w:t>s</w:t>
        </w:r>
      </w:ins>
      <w:ins w:id="18" w:author="USA" w:date="2021-07-30T12:20:00Z">
        <w:r w:rsidRPr="002F3028">
          <w:rPr>
            <w:highlight w:val="green"/>
          </w:rPr>
          <w:t>.</w:t>
        </w:r>
        <w:r>
          <w:t>]</w:t>
        </w:r>
      </w:ins>
    </w:p>
    <w:p w14:paraId="4079D0B5" w14:textId="6C5ABB34" w:rsidR="00C66FDB" w:rsidRPr="00A072B1" w:rsidRDefault="00C66FDB" w:rsidP="00A402B4">
      <w:pPr>
        <w:pStyle w:val="TableNo"/>
      </w:pPr>
      <w:r w:rsidRPr="00A072B1">
        <w:t>TABLE 1</w:t>
      </w:r>
    </w:p>
    <w:p w14:paraId="1C489775" w14:textId="77777777" w:rsidR="00C66FDB" w:rsidRPr="00A072B1" w:rsidRDefault="00C66FDB" w:rsidP="00A402B4">
      <w:pPr>
        <w:pStyle w:val="Tabletitle"/>
      </w:pPr>
      <w:r w:rsidRPr="00A072B1">
        <w:t>Frequency ranges for operation of non-beam WPT systems for mobile and portable devices</w:t>
      </w:r>
    </w:p>
    <w:tbl>
      <w:tblPr>
        <w:tblStyle w:val="TableGrid"/>
        <w:tblW w:w="0" w:type="auto"/>
        <w:tblInd w:w="0" w:type="dxa"/>
        <w:tblLook w:val="04A0" w:firstRow="1" w:lastRow="0" w:firstColumn="1" w:lastColumn="0" w:noHBand="0" w:noVBand="1"/>
      </w:tblPr>
      <w:tblGrid>
        <w:gridCol w:w="3235"/>
        <w:gridCol w:w="6394"/>
      </w:tblGrid>
      <w:tr w:rsidR="00C66FDB" w:rsidRPr="00A072B1" w14:paraId="7984A114" w14:textId="77777777" w:rsidTr="004C356A">
        <w:tc>
          <w:tcPr>
            <w:tcW w:w="3235" w:type="dxa"/>
            <w:tcBorders>
              <w:top w:val="single" w:sz="4" w:space="0" w:color="auto"/>
              <w:left w:val="single" w:sz="4" w:space="0" w:color="auto"/>
              <w:bottom w:val="single" w:sz="4" w:space="0" w:color="auto"/>
              <w:right w:val="single" w:sz="4" w:space="0" w:color="auto"/>
            </w:tcBorders>
            <w:hideMark/>
          </w:tcPr>
          <w:p w14:paraId="27E725F8" w14:textId="77777777" w:rsidR="00C66FDB" w:rsidRPr="00A072B1" w:rsidRDefault="00C66FDB" w:rsidP="004C356A">
            <w:pPr>
              <w:pStyle w:val="Tablehead"/>
            </w:pPr>
            <w:r w:rsidRPr="00A072B1">
              <w:t>Frequency range</w:t>
            </w:r>
          </w:p>
        </w:tc>
        <w:tc>
          <w:tcPr>
            <w:tcW w:w="6394" w:type="dxa"/>
            <w:tcBorders>
              <w:top w:val="single" w:sz="4" w:space="0" w:color="auto"/>
              <w:left w:val="single" w:sz="4" w:space="0" w:color="auto"/>
              <w:bottom w:val="single" w:sz="4" w:space="0" w:color="auto"/>
              <w:right w:val="single" w:sz="4" w:space="0" w:color="auto"/>
            </w:tcBorders>
            <w:hideMark/>
          </w:tcPr>
          <w:p w14:paraId="69A852FD" w14:textId="77777777" w:rsidR="00C66FDB" w:rsidRPr="00A072B1" w:rsidRDefault="00C66FDB" w:rsidP="004C356A">
            <w:pPr>
              <w:pStyle w:val="Tablehead"/>
            </w:pPr>
            <w:r w:rsidRPr="00A072B1">
              <w:t>Non-beam WPT technologies</w:t>
            </w:r>
          </w:p>
        </w:tc>
      </w:tr>
      <w:tr w:rsidR="00C66FDB" w:rsidRPr="00A072B1" w14:paraId="6CAAD4BD" w14:textId="77777777" w:rsidTr="004C356A">
        <w:tc>
          <w:tcPr>
            <w:tcW w:w="3235" w:type="dxa"/>
            <w:tcBorders>
              <w:top w:val="single" w:sz="4" w:space="0" w:color="auto"/>
              <w:left w:val="single" w:sz="4" w:space="0" w:color="auto"/>
              <w:bottom w:val="single" w:sz="4" w:space="0" w:color="auto"/>
              <w:right w:val="single" w:sz="4" w:space="0" w:color="auto"/>
            </w:tcBorders>
            <w:hideMark/>
          </w:tcPr>
          <w:p w14:paraId="70246F0E" w14:textId="77777777" w:rsidR="00C66FDB" w:rsidRPr="00A072B1" w:rsidRDefault="00C66FDB" w:rsidP="004C356A">
            <w:pPr>
              <w:pStyle w:val="Tabletext"/>
              <w:jc w:val="center"/>
            </w:pPr>
            <w:r w:rsidRPr="00A072B1">
              <w:t>6 765</w:t>
            </w:r>
            <w:r w:rsidRPr="00A072B1">
              <w:noBreakHyphen/>
              <w:t>6 795 kHz</w:t>
            </w:r>
            <w:r w:rsidRPr="00A072B1">
              <w:br/>
              <w:t xml:space="preserve">Note: See RR No. </w:t>
            </w:r>
            <w:r w:rsidRPr="00A072B1">
              <w:rPr>
                <w:b/>
                <w:bCs/>
              </w:rPr>
              <w:t>5.138</w:t>
            </w:r>
          </w:p>
        </w:tc>
        <w:tc>
          <w:tcPr>
            <w:tcW w:w="6394" w:type="dxa"/>
            <w:tcBorders>
              <w:top w:val="single" w:sz="4" w:space="0" w:color="auto"/>
              <w:left w:val="single" w:sz="4" w:space="0" w:color="auto"/>
              <w:bottom w:val="single" w:sz="4" w:space="0" w:color="auto"/>
              <w:right w:val="single" w:sz="4" w:space="0" w:color="auto"/>
            </w:tcBorders>
            <w:hideMark/>
          </w:tcPr>
          <w:p w14:paraId="40C5506A" w14:textId="77777777" w:rsidR="00C66FDB" w:rsidRPr="00A072B1" w:rsidRDefault="00C66FDB" w:rsidP="004C356A">
            <w:pPr>
              <w:pStyle w:val="Tabletext"/>
              <w:jc w:val="center"/>
            </w:pPr>
            <w:r w:rsidRPr="00A072B1">
              <w:t>Magnetic resonant technology</w:t>
            </w:r>
          </w:p>
        </w:tc>
      </w:tr>
      <w:tr w:rsidR="00C66FDB" w:rsidRPr="00A072B1" w14:paraId="6FEC97DD" w14:textId="77777777" w:rsidTr="004C356A">
        <w:tc>
          <w:tcPr>
            <w:tcW w:w="3235" w:type="dxa"/>
            <w:tcBorders>
              <w:top w:val="single" w:sz="4" w:space="0" w:color="auto"/>
              <w:left w:val="single" w:sz="4" w:space="0" w:color="auto"/>
              <w:bottom w:val="single" w:sz="4" w:space="0" w:color="auto"/>
              <w:right w:val="single" w:sz="4" w:space="0" w:color="auto"/>
            </w:tcBorders>
          </w:tcPr>
          <w:p w14:paraId="70B03584" w14:textId="77777777" w:rsidR="00C66FDB" w:rsidRPr="00A072B1" w:rsidRDefault="00C66FDB" w:rsidP="004C356A">
            <w:pPr>
              <w:pStyle w:val="Tabletext"/>
              <w:jc w:val="center"/>
            </w:pPr>
            <w:r w:rsidRPr="00A072B1">
              <w:t>100-148.5 kHz</w:t>
            </w:r>
          </w:p>
        </w:tc>
        <w:tc>
          <w:tcPr>
            <w:tcW w:w="6394" w:type="dxa"/>
            <w:tcBorders>
              <w:top w:val="single" w:sz="4" w:space="0" w:color="auto"/>
              <w:left w:val="single" w:sz="4" w:space="0" w:color="auto"/>
              <w:bottom w:val="single" w:sz="4" w:space="0" w:color="auto"/>
              <w:right w:val="single" w:sz="4" w:space="0" w:color="auto"/>
            </w:tcBorders>
          </w:tcPr>
          <w:p w14:paraId="330207A8" w14:textId="77777777" w:rsidR="00C66FDB" w:rsidRPr="00A072B1" w:rsidRDefault="00C66FDB" w:rsidP="004C356A">
            <w:pPr>
              <w:pStyle w:val="Tabletext"/>
              <w:jc w:val="center"/>
            </w:pPr>
            <w:r w:rsidRPr="00A072B1">
              <w:t>Inductive technology</w:t>
            </w:r>
          </w:p>
        </w:tc>
      </w:tr>
      <w:tr w:rsidR="004C3CE7" w:rsidRPr="00A072B1" w14:paraId="0E6E1CEC" w14:textId="77777777" w:rsidTr="004C356A">
        <w:trPr>
          <w:ins w:id="19" w:author="USA" w:date="2021-01-13T15:10:00Z"/>
        </w:trPr>
        <w:tc>
          <w:tcPr>
            <w:tcW w:w="3235" w:type="dxa"/>
            <w:tcBorders>
              <w:top w:val="single" w:sz="4" w:space="0" w:color="auto"/>
              <w:left w:val="single" w:sz="4" w:space="0" w:color="auto"/>
              <w:bottom w:val="single" w:sz="4" w:space="0" w:color="auto"/>
              <w:right w:val="single" w:sz="4" w:space="0" w:color="auto"/>
            </w:tcBorders>
          </w:tcPr>
          <w:p w14:paraId="628ADF56" w14:textId="04A04B6A" w:rsidR="004C3CE7" w:rsidRPr="001E7687" w:rsidRDefault="004C3CE7" w:rsidP="004C3CE7">
            <w:pPr>
              <w:pStyle w:val="Tabletext"/>
              <w:jc w:val="center"/>
              <w:rPr>
                <w:ins w:id="20" w:author="USA" w:date="2021-01-13T15:10:00Z"/>
              </w:rPr>
            </w:pPr>
            <w:ins w:id="21" w:author="USA" w:date="2021-02-12T12:12:00Z">
              <w:r w:rsidRPr="001E7687">
                <w:t>300-</w:t>
              </w:r>
            </w:ins>
            <w:ins w:id="22" w:author="USA" w:date="2021-09-15T13:49:00Z">
              <w:r w:rsidR="00E31BB8">
                <w:t>[</w:t>
              </w:r>
            </w:ins>
            <w:ins w:id="23" w:author="USA" w:date="2021-07-30T12:23:00Z">
              <w:r w:rsidR="002F3028" w:rsidRPr="006F4893">
                <w:t>405</w:t>
              </w:r>
            </w:ins>
            <w:ins w:id="24" w:author="USA" w:date="2021-09-15T13:49:00Z">
              <w:r w:rsidR="00E31BB8">
                <w:t>]</w:t>
              </w:r>
            </w:ins>
            <w:ins w:id="25" w:author="USA" w:date="2021-02-12T12:12:00Z">
              <w:r w:rsidRPr="001E7687">
                <w:t xml:space="preserve"> kHz</w:t>
              </w:r>
            </w:ins>
          </w:p>
        </w:tc>
        <w:tc>
          <w:tcPr>
            <w:tcW w:w="6394" w:type="dxa"/>
            <w:tcBorders>
              <w:top w:val="single" w:sz="4" w:space="0" w:color="auto"/>
              <w:left w:val="single" w:sz="4" w:space="0" w:color="auto"/>
              <w:bottom w:val="single" w:sz="4" w:space="0" w:color="auto"/>
              <w:right w:val="single" w:sz="4" w:space="0" w:color="auto"/>
            </w:tcBorders>
          </w:tcPr>
          <w:p w14:paraId="04A6CF5F" w14:textId="625C7415" w:rsidR="004C3CE7" w:rsidRPr="002F3028" w:rsidRDefault="004C3CE7" w:rsidP="004C3CE7">
            <w:pPr>
              <w:pStyle w:val="Tabletext"/>
              <w:jc w:val="center"/>
              <w:rPr>
                <w:ins w:id="26" w:author="USA" w:date="2021-01-13T15:10:00Z"/>
              </w:rPr>
            </w:pPr>
            <w:ins w:id="27" w:author="USA" w:date="2021-01-13T15:11:00Z">
              <w:r w:rsidRPr="002F3028">
                <w:t xml:space="preserve">Inductive </w:t>
              </w:r>
            </w:ins>
            <w:ins w:id="28" w:author="USA" w:date="2021-04-06T17:08:00Z">
              <w:r w:rsidRPr="002F3028">
                <w:t>and magnetic resonance technology</w:t>
              </w:r>
            </w:ins>
          </w:p>
        </w:tc>
      </w:tr>
      <w:tr w:rsidR="004C3CE7" w:rsidRPr="00A072B1" w14:paraId="510B321E" w14:textId="77777777" w:rsidTr="004C356A">
        <w:trPr>
          <w:ins w:id="29" w:author="USA" w:date="2021-01-13T15:10:00Z"/>
        </w:trPr>
        <w:tc>
          <w:tcPr>
            <w:tcW w:w="3235" w:type="dxa"/>
            <w:tcBorders>
              <w:top w:val="single" w:sz="4" w:space="0" w:color="auto"/>
              <w:left w:val="single" w:sz="4" w:space="0" w:color="auto"/>
              <w:bottom w:val="single" w:sz="4" w:space="0" w:color="auto"/>
              <w:right w:val="single" w:sz="4" w:space="0" w:color="auto"/>
            </w:tcBorders>
          </w:tcPr>
          <w:p w14:paraId="3158400F" w14:textId="1479C2EE" w:rsidR="004C3CE7" w:rsidRPr="001E7687" w:rsidRDefault="00E31BB8" w:rsidP="004C3CE7">
            <w:pPr>
              <w:pStyle w:val="Tabletext"/>
              <w:jc w:val="center"/>
              <w:rPr>
                <w:ins w:id="30" w:author="USA" w:date="2021-01-13T15:10:00Z"/>
              </w:rPr>
            </w:pPr>
            <w:ins w:id="31" w:author="USA" w:date="2021-09-15T13:49:00Z">
              <w:r>
                <w:t>[1</w:t>
              </w:r>
            </w:ins>
            <w:ins w:id="32" w:author="USA" w:date="2021-07-30T12:23:00Z">
              <w:r w:rsidR="002F3028" w:rsidRPr="001E7687">
                <w:t>606.5</w:t>
              </w:r>
              <w:r w:rsidR="002F3028" w:rsidRPr="006F4893">
                <w:t>]</w:t>
              </w:r>
            </w:ins>
            <w:ins w:id="33" w:author="USA" w:date="2021-01-13T15:11:00Z">
              <w:r w:rsidR="004C3CE7" w:rsidRPr="001E7687">
                <w:t>1</w:t>
              </w:r>
            </w:ins>
            <w:ins w:id="34" w:author="ITU - LRT" w:date="2021-05-18T12:00:00Z">
              <w:r w:rsidR="004C3CE7" w:rsidRPr="001E7687">
                <w:t> </w:t>
              </w:r>
            </w:ins>
            <w:ins w:id="35" w:author="USA" w:date="2021-02-23T19:43:00Z">
              <w:r w:rsidR="004C3CE7" w:rsidRPr="001E7687">
                <w:t>700</w:t>
              </w:r>
            </w:ins>
            <w:ins w:id="36" w:author="USA" w:date="2021-02-12T12:13:00Z">
              <w:r w:rsidR="004C3CE7" w:rsidRPr="001E7687">
                <w:t>-1</w:t>
              </w:r>
            </w:ins>
            <w:ins w:id="37" w:author="ITU - LRT" w:date="2021-05-18T12:00:00Z">
              <w:r w:rsidR="004C3CE7" w:rsidRPr="001E7687">
                <w:t> </w:t>
              </w:r>
            </w:ins>
            <w:ins w:id="38" w:author="USA" w:date="2021-02-12T12:13:00Z">
              <w:r w:rsidR="004C3CE7" w:rsidRPr="001E7687">
                <w:t>800</w:t>
              </w:r>
            </w:ins>
            <w:ins w:id="39" w:author="USA" w:date="2021-01-13T15:11:00Z">
              <w:r w:rsidR="004C3CE7" w:rsidRPr="001E7687">
                <w:t xml:space="preserve"> </w:t>
              </w:r>
            </w:ins>
            <w:ins w:id="40" w:author="USA" w:date="2021-02-12T12:13:00Z">
              <w:r w:rsidR="004C3CE7" w:rsidRPr="001E7687">
                <w:t>k</w:t>
              </w:r>
            </w:ins>
            <w:ins w:id="41" w:author="USA" w:date="2021-01-13T15:11:00Z">
              <w:r w:rsidR="004C3CE7" w:rsidRPr="001E7687">
                <w:t>Hz</w:t>
              </w:r>
            </w:ins>
          </w:p>
        </w:tc>
        <w:tc>
          <w:tcPr>
            <w:tcW w:w="6394" w:type="dxa"/>
            <w:tcBorders>
              <w:top w:val="single" w:sz="4" w:space="0" w:color="auto"/>
              <w:left w:val="single" w:sz="4" w:space="0" w:color="auto"/>
              <w:bottom w:val="single" w:sz="4" w:space="0" w:color="auto"/>
              <w:right w:val="single" w:sz="4" w:space="0" w:color="auto"/>
            </w:tcBorders>
          </w:tcPr>
          <w:p w14:paraId="219E4D60" w14:textId="540781F5" w:rsidR="004C3CE7" w:rsidRPr="002F3028" w:rsidRDefault="004C3CE7" w:rsidP="004C3CE7">
            <w:pPr>
              <w:pStyle w:val="Tabletext"/>
              <w:jc w:val="center"/>
              <w:rPr>
                <w:ins w:id="42" w:author="USA" w:date="2021-01-13T15:10:00Z"/>
              </w:rPr>
            </w:pPr>
            <w:ins w:id="43" w:author="USA" w:date="2021-04-06T17:09:00Z">
              <w:r w:rsidRPr="002F3028">
                <w:t>Inductive and magnetic resonance technology</w:t>
              </w:r>
            </w:ins>
          </w:p>
        </w:tc>
      </w:tr>
      <w:tr w:rsidR="003D6D75" w:rsidRPr="00A072B1" w14:paraId="460031FF" w14:textId="77777777" w:rsidTr="004C356A">
        <w:tc>
          <w:tcPr>
            <w:tcW w:w="3235" w:type="dxa"/>
            <w:tcBorders>
              <w:top w:val="single" w:sz="4" w:space="0" w:color="auto"/>
              <w:left w:val="single" w:sz="4" w:space="0" w:color="auto"/>
              <w:bottom w:val="single" w:sz="4" w:space="0" w:color="auto"/>
              <w:right w:val="single" w:sz="4" w:space="0" w:color="auto"/>
            </w:tcBorders>
          </w:tcPr>
          <w:p w14:paraId="71E450BD" w14:textId="1E37D863" w:rsidR="003D6D75" w:rsidRPr="001E7687" w:rsidRDefault="00E31BB8" w:rsidP="004C3CE7">
            <w:pPr>
              <w:pStyle w:val="Tabletext"/>
              <w:jc w:val="center"/>
            </w:pPr>
            <w:ins w:id="44" w:author="USA" w:date="2021-09-15T13:49:00Z">
              <w:r>
                <w:t>[2</w:t>
              </w:r>
            </w:ins>
            <w:ins w:id="45" w:author="USA" w:date="2021-05-27T18:50:00Z">
              <w:r w:rsidR="006360C9" w:rsidRPr="002F3028">
                <w:t>000</w:t>
              </w:r>
            </w:ins>
            <w:ins w:id="46" w:author="USA" w:date="2021-05-27T17:59:00Z">
              <w:r w:rsidR="003D6D75" w:rsidRPr="002F3028">
                <w:t xml:space="preserve"> – 2170 kHz</w:t>
              </w:r>
            </w:ins>
            <w:ins w:id="47" w:author="USA" w:date="2021-07-30T12:23:00Z">
              <w:r w:rsidR="002F3028" w:rsidRPr="006F4893">
                <w:t>]</w:t>
              </w:r>
            </w:ins>
          </w:p>
        </w:tc>
        <w:tc>
          <w:tcPr>
            <w:tcW w:w="6394" w:type="dxa"/>
            <w:tcBorders>
              <w:top w:val="single" w:sz="4" w:space="0" w:color="auto"/>
              <w:left w:val="single" w:sz="4" w:space="0" w:color="auto"/>
              <w:bottom w:val="single" w:sz="4" w:space="0" w:color="auto"/>
              <w:right w:val="single" w:sz="4" w:space="0" w:color="auto"/>
            </w:tcBorders>
          </w:tcPr>
          <w:p w14:paraId="5EFA5E4A" w14:textId="466A4B9A" w:rsidR="003D6D75" w:rsidRPr="002F3028" w:rsidRDefault="002F3028" w:rsidP="004C3CE7">
            <w:pPr>
              <w:pStyle w:val="Tabletext"/>
              <w:jc w:val="center"/>
            </w:pPr>
            <w:ins w:id="48" w:author="USA" w:date="2021-07-30T12:23:00Z">
              <w:r w:rsidRPr="006F4893">
                <w:t>[</w:t>
              </w:r>
            </w:ins>
            <w:ins w:id="49" w:author="USA" w:date="2021-05-27T17:59:00Z">
              <w:r w:rsidR="003D6D75" w:rsidRPr="002F3028">
                <w:t>Inductive and magnetic resonance technolog</w:t>
              </w:r>
            </w:ins>
            <w:ins w:id="50" w:author="USA" w:date="2021-09-15T12:03:00Z">
              <w:r w:rsidR="006F4893">
                <w:t>y]</w:t>
              </w:r>
            </w:ins>
          </w:p>
        </w:tc>
      </w:tr>
      <w:tr w:rsidR="00C66FDB" w:rsidRPr="00A072B1" w14:paraId="379EF9CE" w14:textId="77777777" w:rsidTr="004C356A">
        <w:tc>
          <w:tcPr>
            <w:tcW w:w="9629" w:type="dxa"/>
            <w:gridSpan w:val="2"/>
            <w:tcBorders>
              <w:top w:val="single" w:sz="4" w:space="0" w:color="auto"/>
              <w:left w:val="nil"/>
              <w:bottom w:val="nil"/>
              <w:right w:val="nil"/>
            </w:tcBorders>
          </w:tcPr>
          <w:p w14:paraId="358E855C" w14:textId="77777777" w:rsidR="00C66FDB" w:rsidRPr="00A072B1" w:rsidRDefault="00C66FDB" w:rsidP="004C356A">
            <w:pPr>
              <w:pStyle w:val="Tabletext"/>
            </w:pPr>
            <w:r w:rsidRPr="00A072B1">
              <w:t xml:space="preserve"> </w:t>
            </w:r>
          </w:p>
        </w:tc>
      </w:tr>
    </w:tbl>
    <w:p w14:paraId="37751A2B" w14:textId="77777777" w:rsidR="004214A9" w:rsidRDefault="004214A9" w:rsidP="0032202E">
      <w:pPr>
        <w:pStyle w:val="Reasons"/>
      </w:pPr>
    </w:p>
    <w:sectPr w:rsidR="004214A9" w:rsidSect="00D02712">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40F0" w14:textId="77777777" w:rsidR="002850E5" w:rsidRDefault="002850E5">
      <w:r>
        <w:separator/>
      </w:r>
    </w:p>
  </w:endnote>
  <w:endnote w:type="continuationSeparator" w:id="0">
    <w:p w14:paraId="4B6D4259" w14:textId="77777777" w:rsidR="002850E5" w:rsidRDefault="0028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01A2" w14:textId="77777777" w:rsidR="002850E5" w:rsidRDefault="002850E5">
      <w:r>
        <w:t>____________________</w:t>
      </w:r>
    </w:p>
  </w:footnote>
  <w:footnote w:type="continuationSeparator" w:id="0">
    <w:p w14:paraId="1A100FB8" w14:textId="77777777" w:rsidR="002850E5" w:rsidRDefault="0028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F7D8" w14:textId="1AE7F66A"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A2D69">
      <w:rPr>
        <w:rStyle w:val="PageNumber"/>
        <w:noProof/>
      </w:rPr>
      <w:t>6</w:t>
    </w:r>
    <w:r w:rsidR="00D02712">
      <w:rPr>
        <w:rStyle w:val="PageNumber"/>
      </w:rPr>
      <w:fldChar w:fldCharType="end"/>
    </w:r>
    <w:r>
      <w:rPr>
        <w:rStyle w:val="PageNumber"/>
      </w:rPr>
      <w:t xml:space="preserve"> -</w:t>
    </w:r>
  </w:p>
  <w:p w14:paraId="453BF76E" w14:textId="5B06470F" w:rsidR="00FA124A" w:rsidRDefault="00CF39D6">
    <w:pPr>
      <w:pStyle w:val="Header"/>
      <w:rPr>
        <w:lang w:val="en-US"/>
      </w:rPr>
    </w:pPr>
    <w:r>
      <w:rPr>
        <w:lang w:val="en-US"/>
      </w:rPr>
      <w:t>Rec. ITU-R SM</w:t>
    </w:r>
    <w:r w:rsidR="00163B53">
      <w:rPr>
        <w:lang w:val="en-US"/>
      </w:rPr>
      <w:t>.</w:t>
    </w:r>
    <w:r>
      <w:rPr>
        <w:lang w:val="en-US"/>
      </w:rPr>
      <w:t>2129-0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DB"/>
    <w:rsid w:val="00002523"/>
    <w:rsid w:val="000069D4"/>
    <w:rsid w:val="00011827"/>
    <w:rsid w:val="000174AD"/>
    <w:rsid w:val="00047A1D"/>
    <w:rsid w:val="000604B9"/>
    <w:rsid w:val="00085FCD"/>
    <w:rsid w:val="000A7D55"/>
    <w:rsid w:val="000B1990"/>
    <w:rsid w:val="000B26E1"/>
    <w:rsid w:val="000C12C8"/>
    <w:rsid w:val="000C1395"/>
    <w:rsid w:val="000C2E8E"/>
    <w:rsid w:val="000C5B9E"/>
    <w:rsid w:val="000E0E7C"/>
    <w:rsid w:val="000F1B4B"/>
    <w:rsid w:val="0012744F"/>
    <w:rsid w:val="00131178"/>
    <w:rsid w:val="00144BB3"/>
    <w:rsid w:val="00156F66"/>
    <w:rsid w:val="00163271"/>
    <w:rsid w:val="00163B53"/>
    <w:rsid w:val="00172122"/>
    <w:rsid w:val="00182528"/>
    <w:rsid w:val="0018500B"/>
    <w:rsid w:val="00190482"/>
    <w:rsid w:val="00196A19"/>
    <w:rsid w:val="001C77B2"/>
    <w:rsid w:val="001E7687"/>
    <w:rsid w:val="00202DC1"/>
    <w:rsid w:val="002116EE"/>
    <w:rsid w:val="002309D8"/>
    <w:rsid w:val="00246F7D"/>
    <w:rsid w:val="002850E5"/>
    <w:rsid w:val="002A44BB"/>
    <w:rsid w:val="002A7FE2"/>
    <w:rsid w:val="002E1B4F"/>
    <w:rsid w:val="002F2E67"/>
    <w:rsid w:val="002F3028"/>
    <w:rsid w:val="002F6465"/>
    <w:rsid w:val="002F7CB3"/>
    <w:rsid w:val="00301C15"/>
    <w:rsid w:val="00314B07"/>
    <w:rsid w:val="00315546"/>
    <w:rsid w:val="00330567"/>
    <w:rsid w:val="00332D9A"/>
    <w:rsid w:val="00386A9D"/>
    <w:rsid w:val="00391081"/>
    <w:rsid w:val="003A1629"/>
    <w:rsid w:val="003B2789"/>
    <w:rsid w:val="003C13CE"/>
    <w:rsid w:val="003C697E"/>
    <w:rsid w:val="003D6D75"/>
    <w:rsid w:val="003E2518"/>
    <w:rsid w:val="003E7CEF"/>
    <w:rsid w:val="003F7DEE"/>
    <w:rsid w:val="004214A9"/>
    <w:rsid w:val="004248D9"/>
    <w:rsid w:val="00455FCA"/>
    <w:rsid w:val="00466B37"/>
    <w:rsid w:val="004A4B52"/>
    <w:rsid w:val="004B1EF7"/>
    <w:rsid w:val="004B3FAD"/>
    <w:rsid w:val="004B7238"/>
    <w:rsid w:val="004C3CE7"/>
    <w:rsid w:val="004C5749"/>
    <w:rsid w:val="004E02BA"/>
    <w:rsid w:val="00501DCA"/>
    <w:rsid w:val="00513A47"/>
    <w:rsid w:val="005326E4"/>
    <w:rsid w:val="005408DF"/>
    <w:rsid w:val="00542600"/>
    <w:rsid w:val="00543420"/>
    <w:rsid w:val="00556BC9"/>
    <w:rsid w:val="00567BE5"/>
    <w:rsid w:val="00573344"/>
    <w:rsid w:val="00575897"/>
    <w:rsid w:val="00583F9B"/>
    <w:rsid w:val="00587AC2"/>
    <w:rsid w:val="005943B1"/>
    <w:rsid w:val="005A2D69"/>
    <w:rsid w:val="005B0D29"/>
    <w:rsid w:val="005C26ED"/>
    <w:rsid w:val="005E5C10"/>
    <w:rsid w:val="005F2C78"/>
    <w:rsid w:val="006009E9"/>
    <w:rsid w:val="006144E4"/>
    <w:rsid w:val="006360C9"/>
    <w:rsid w:val="00650299"/>
    <w:rsid w:val="00655FC5"/>
    <w:rsid w:val="00656E25"/>
    <w:rsid w:val="0069526E"/>
    <w:rsid w:val="006A0423"/>
    <w:rsid w:val="006F3AAC"/>
    <w:rsid w:val="006F4893"/>
    <w:rsid w:val="00756735"/>
    <w:rsid w:val="00790AB8"/>
    <w:rsid w:val="0080538C"/>
    <w:rsid w:val="00814E0A"/>
    <w:rsid w:val="00822581"/>
    <w:rsid w:val="008309DD"/>
    <w:rsid w:val="0083227A"/>
    <w:rsid w:val="008429BD"/>
    <w:rsid w:val="00850FD7"/>
    <w:rsid w:val="00864608"/>
    <w:rsid w:val="00866900"/>
    <w:rsid w:val="00876A8A"/>
    <w:rsid w:val="00881BA1"/>
    <w:rsid w:val="0088644B"/>
    <w:rsid w:val="008C2302"/>
    <w:rsid w:val="008C26B8"/>
    <w:rsid w:val="008F0066"/>
    <w:rsid w:val="008F208F"/>
    <w:rsid w:val="009427E2"/>
    <w:rsid w:val="00945E9D"/>
    <w:rsid w:val="00982084"/>
    <w:rsid w:val="00995963"/>
    <w:rsid w:val="009A1E0F"/>
    <w:rsid w:val="009A6E05"/>
    <w:rsid w:val="009B61EB"/>
    <w:rsid w:val="009C185B"/>
    <w:rsid w:val="009C2064"/>
    <w:rsid w:val="009D1697"/>
    <w:rsid w:val="009F3A46"/>
    <w:rsid w:val="009F6452"/>
    <w:rsid w:val="009F6520"/>
    <w:rsid w:val="00A014F8"/>
    <w:rsid w:val="00A04A41"/>
    <w:rsid w:val="00A072B1"/>
    <w:rsid w:val="00A13D11"/>
    <w:rsid w:val="00A5173C"/>
    <w:rsid w:val="00A607CC"/>
    <w:rsid w:val="00A61AEF"/>
    <w:rsid w:val="00A729AD"/>
    <w:rsid w:val="00A73E89"/>
    <w:rsid w:val="00A976F3"/>
    <w:rsid w:val="00AD2345"/>
    <w:rsid w:val="00AE03A7"/>
    <w:rsid w:val="00AE165B"/>
    <w:rsid w:val="00AF173A"/>
    <w:rsid w:val="00B066A4"/>
    <w:rsid w:val="00B07A13"/>
    <w:rsid w:val="00B31B6F"/>
    <w:rsid w:val="00B4279B"/>
    <w:rsid w:val="00B45FC9"/>
    <w:rsid w:val="00B529E3"/>
    <w:rsid w:val="00B76F35"/>
    <w:rsid w:val="00B81138"/>
    <w:rsid w:val="00B86E7D"/>
    <w:rsid w:val="00BA19E1"/>
    <w:rsid w:val="00BC7CCF"/>
    <w:rsid w:val="00BD140A"/>
    <w:rsid w:val="00BD729A"/>
    <w:rsid w:val="00BE470B"/>
    <w:rsid w:val="00C53F6B"/>
    <w:rsid w:val="00C57A91"/>
    <w:rsid w:val="00C66FDB"/>
    <w:rsid w:val="00C80F5F"/>
    <w:rsid w:val="00CC01C2"/>
    <w:rsid w:val="00CC628E"/>
    <w:rsid w:val="00CF19FD"/>
    <w:rsid w:val="00CF21F2"/>
    <w:rsid w:val="00CF39D6"/>
    <w:rsid w:val="00D013A2"/>
    <w:rsid w:val="00D02712"/>
    <w:rsid w:val="00D046A7"/>
    <w:rsid w:val="00D214D0"/>
    <w:rsid w:val="00D353FA"/>
    <w:rsid w:val="00D460AD"/>
    <w:rsid w:val="00D5170A"/>
    <w:rsid w:val="00D6546B"/>
    <w:rsid w:val="00DA2FA5"/>
    <w:rsid w:val="00DB178B"/>
    <w:rsid w:val="00DB6606"/>
    <w:rsid w:val="00DC17D3"/>
    <w:rsid w:val="00DD4BED"/>
    <w:rsid w:val="00DE39F0"/>
    <w:rsid w:val="00DF0AF3"/>
    <w:rsid w:val="00DF7E9F"/>
    <w:rsid w:val="00E07CF1"/>
    <w:rsid w:val="00E27D7E"/>
    <w:rsid w:val="00E31BB8"/>
    <w:rsid w:val="00E35BB7"/>
    <w:rsid w:val="00E368A9"/>
    <w:rsid w:val="00E42E13"/>
    <w:rsid w:val="00E56D5C"/>
    <w:rsid w:val="00E6257C"/>
    <w:rsid w:val="00E63C59"/>
    <w:rsid w:val="00E86A15"/>
    <w:rsid w:val="00EF52A0"/>
    <w:rsid w:val="00F25662"/>
    <w:rsid w:val="00F50570"/>
    <w:rsid w:val="00F60198"/>
    <w:rsid w:val="00F8445C"/>
    <w:rsid w:val="00FA124A"/>
    <w:rsid w:val="00FC08DD"/>
    <w:rsid w:val="00FC2316"/>
    <w:rsid w:val="00FC2CFD"/>
    <w:rsid w:val="00FC4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43035"/>
  <w15:docId w15:val="{894569D8-DF0E-4556-AA3B-986140FE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C66FDB"/>
  </w:style>
  <w:style w:type="paragraph" w:customStyle="1" w:styleId="HeadingSum">
    <w:name w:val="Heading_Sum"/>
    <w:basedOn w:val="Headingb"/>
    <w:next w:val="Normal"/>
    <w:autoRedefine/>
    <w:rsid w:val="00C66FD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Line">
    <w:name w:val="Line"/>
    <w:basedOn w:val="Normal"/>
    <w:next w:val="Normal"/>
    <w:rsid w:val="00C66FDB"/>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C66FDB"/>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aliases w:val="超级链接"/>
    <w:basedOn w:val="DefaultParagraphFont"/>
    <w:uiPriority w:val="99"/>
    <w:rsid w:val="00C66FDB"/>
    <w:rPr>
      <w:color w:val="0000FF"/>
      <w:u w:val="single"/>
    </w:rPr>
  </w:style>
  <w:style w:type="character" w:customStyle="1" w:styleId="NormalaftertitleChar">
    <w:name w:val="Normal_after_title Char"/>
    <w:link w:val="Normalaftertitle"/>
    <w:uiPriority w:val="99"/>
    <w:locked/>
    <w:rsid w:val="00C66FDB"/>
    <w:rPr>
      <w:rFonts w:ascii="Times New Roman" w:hAnsi="Times New Roman"/>
      <w:sz w:val="24"/>
      <w:lang w:val="en-GB" w:eastAsia="en-US"/>
    </w:rPr>
  </w:style>
  <w:style w:type="character" w:customStyle="1" w:styleId="CallChar">
    <w:name w:val="Call Char"/>
    <w:link w:val="Call"/>
    <w:uiPriority w:val="99"/>
    <w:locked/>
    <w:rsid w:val="00C66FDB"/>
    <w:rPr>
      <w:rFonts w:ascii="Times New Roman" w:hAnsi="Times New Roman"/>
      <w:i/>
      <w:sz w:val="24"/>
      <w:lang w:val="en-GB" w:eastAsia="en-US"/>
    </w:rPr>
  </w:style>
  <w:style w:type="character" w:customStyle="1" w:styleId="TableNoChar">
    <w:name w:val="Table_No Char"/>
    <w:link w:val="TableNo"/>
    <w:locked/>
    <w:rsid w:val="00C66FDB"/>
    <w:rPr>
      <w:rFonts w:ascii="Times New Roman" w:hAnsi="Times New Roman"/>
      <w:caps/>
      <w:lang w:val="en-GB" w:eastAsia="en-US"/>
    </w:rPr>
  </w:style>
  <w:style w:type="character" w:customStyle="1" w:styleId="TabletitleChar">
    <w:name w:val="Table_title Char"/>
    <w:basedOn w:val="DefaultParagraphFont"/>
    <w:link w:val="Tabletitle"/>
    <w:locked/>
    <w:rsid w:val="00C66FDB"/>
    <w:rPr>
      <w:rFonts w:ascii="Times New Roman Bold" w:hAnsi="Times New Roman Bold"/>
      <w:b/>
      <w:lang w:val="en-GB" w:eastAsia="en-US"/>
    </w:rPr>
  </w:style>
  <w:style w:type="character" w:customStyle="1" w:styleId="HeadingbChar">
    <w:name w:val="Heading_b Char"/>
    <w:link w:val="Headingb"/>
    <w:locked/>
    <w:rsid w:val="00C66FDB"/>
    <w:rPr>
      <w:rFonts w:ascii="Times New Roman Bold" w:hAnsi="Times New Roman Bold" w:cs="Times New Roman Bold"/>
      <w:b/>
      <w:sz w:val="24"/>
      <w:lang w:val="en-GB"/>
    </w:rPr>
  </w:style>
  <w:style w:type="table" w:styleId="TableGrid">
    <w:name w:val="Table Grid"/>
    <w:basedOn w:val="TableNormal"/>
    <w:uiPriority w:val="59"/>
    <w:rsid w:val="00C66FDB"/>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2B1"/>
    <w:rPr>
      <w:color w:val="605E5C"/>
      <w:shd w:val="clear" w:color="auto" w:fill="E1DFDD"/>
    </w:rPr>
  </w:style>
  <w:style w:type="paragraph" w:customStyle="1" w:styleId="TabletitleBR">
    <w:name w:val="Table_title_BR"/>
    <w:basedOn w:val="Normal"/>
    <w:next w:val="Normal"/>
    <w:qFormat/>
    <w:rsid w:val="00B86E7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M.18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rec/R-REC-SM.105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pub/R-REP-SM.2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pub/R-REP-SM.2303" TargetMode="External"/><Relationship Id="rId4" Type="http://schemas.openxmlformats.org/officeDocument/2006/relationships/footnotes" Target="footnotes.xml"/><Relationship Id="rId9" Type="http://schemas.openxmlformats.org/officeDocument/2006/relationships/hyperlink" Target="https://www.itu.int/pub/R-REP-SM.2153"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C:\Users\trivino\AppData\Roaming\Microsoft\Templates\POOL E - ITU\PE_BR.dotm</Template>
  <TotalTime>45</TotalTime>
  <Pages>6</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4</cp:revision>
  <cp:lastPrinted>2008-02-21T14:04:00Z</cp:lastPrinted>
  <dcterms:created xsi:type="dcterms:W3CDTF">2021-08-06T18:05:00Z</dcterms:created>
  <dcterms:modified xsi:type="dcterms:W3CDTF">2021-09-15T20:50:00Z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