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6F9CD11D"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w:t>
            </w:r>
            <w:r w:rsidR="00607410">
              <w:rPr>
                <w:szCs w:val="24"/>
              </w:rPr>
              <w:t>7</w:t>
            </w:r>
            <w:r w:rsidR="005935CB">
              <w:rPr>
                <w:szCs w:val="24"/>
              </w:rPr>
              <w:t>-</w:t>
            </w:r>
            <w:r w:rsidR="00496114">
              <w:rPr>
                <w:szCs w:val="24"/>
              </w:rPr>
              <w:t>12-F</w:t>
            </w:r>
            <w:r w:rsidR="00F10FD1">
              <w:rPr>
                <w:szCs w:val="24"/>
              </w:rPr>
              <w:t>D</w:t>
            </w:r>
          </w:p>
        </w:tc>
      </w:tr>
      <w:tr w:rsidR="00FE0EEA" w:rsidRPr="008A5AF1" w14:paraId="42A6F8F5" w14:textId="77777777" w:rsidTr="00445B52">
        <w:trPr>
          <w:trHeight w:val="378"/>
        </w:trPr>
        <w:tc>
          <w:tcPr>
            <w:tcW w:w="4207" w:type="dxa"/>
            <w:tcBorders>
              <w:left w:val="double" w:sz="6" w:space="0" w:color="auto"/>
            </w:tcBorders>
          </w:tcPr>
          <w:p w14:paraId="55CEEA77" w14:textId="77777777" w:rsidR="00FE0EEA"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p w14:paraId="3400DAED" w14:textId="5691CAA5" w:rsidR="004313D9" w:rsidRPr="0014430B" w:rsidRDefault="004313D9" w:rsidP="00FF4345">
            <w:pPr>
              <w:spacing w:before="0"/>
              <w:ind w:left="144" w:right="144"/>
              <w:rPr>
                <w:szCs w:val="24"/>
                <w:lang w:val="pt-BR"/>
              </w:rPr>
            </w:pPr>
            <w:r>
              <w:rPr>
                <w:szCs w:val="24"/>
                <w:lang w:val="pt-BR"/>
              </w:rPr>
              <w:tab/>
              <w:t xml:space="preserve">Document </w:t>
            </w:r>
            <w:hyperlink r:id="rId7" w:history="1">
              <w:r w:rsidRPr="00AE1D1F">
                <w:rPr>
                  <w:rStyle w:val="Hyperlink"/>
                  <w:bCs/>
                </w:rPr>
                <w:t>5B/</w:t>
              </w:r>
              <w:r w:rsidR="00607410">
                <w:rPr>
                  <w:rStyle w:val="Hyperlink"/>
                  <w:bCs/>
                </w:rPr>
                <w:t>284</w:t>
              </w:r>
            </w:hyperlink>
          </w:p>
        </w:tc>
        <w:tc>
          <w:tcPr>
            <w:tcW w:w="5186" w:type="dxa"/>
            <w:tcBorders>
              <w:right w:val="double" w:sz="6" w:space="0" w:color="auto"/>
            </w:tcBorders>
          </w:tcPr>
          <w:p w14:paraId="1FDB7F15" w14:textId="157228F8"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del w:id="0" w:author="USA1" w:date="2021-09-09T10:37:00Z">
              <w:r w:rsidR="00180FC4" w:rsidDel="004A52E1">
                <w:rPr>
                  <w:szCs w:val="24"/>
                </w:rPr>
                <w:delText>2</w:delText>
              </w:r>
              <w:r w:rsidR="00E417ED" w:rsidDel="004A52E1">
                <w:rPr>
                  <w:szCs w:val="24"/>
                </w:rPr>
                <w:delText xml:space="preserve"> </w:delText>
              </w:r>
            </w:del>
            <w:ins w:id="1" w:author="USA2" w:date="2021-10-13T07:21:00Z">
              <w:r w:rsidR="007748A3">
                <w:rPr>
                  <w:szCs w:val="24"/>
                </w:rPr>
                <w:t>13</w:t>
              </w:r>
            </w:ins>
            <w:ins w:id="2" w:author="USA1" w:date="2021-09-09T10:37:00Z">
              <w:del w:id="3" w:author="USA2" w:date="2021-10-13T07:21:00Z">
                <w:r w:rsidR="004A52E1" w:rsidDel="007748A3">
                  <w:rPr>
                    <w:szCs w:val="24"/>
                  </w:rPr>
                  <w:delText>9</w:delText>
                </w:r>
              </w:del>
              <w:r w:rsidR="004A52E1">
                <w:rPr>
                  <w:szCs w:val="24"/>
                </w:rPr>
                <w:t xml:space="preserve"> </w:t>
              </w:r>
            </w:ins>
            <w:del w:id="4" w:author="USA2" w:date="2021-10-13T07:21:00Z">
              <w:r w:rsidR="00180FC4" w:rsidDel="007748A3">
                <w:rPr>
                  <w:szCs w:val="24"/>
                </w:rPr>
                <w:delText>September</w:delText>
              </w:r>
              <w:r w:rsidR="00BA59BC" w:rsidDel="007748A3">
                <w:rPr>
                  <w:szCs w:val="24"/>
                </w:rPr>
                <w:delText xml:space="preserve"> </w:delText>
              </w:r>
            </w:del>
            <w:ins w:id="5" w:author="USA2" w:date="2021-10-13T07:21:00Z">
              <w:r w:rsidR="007748A3">
                <w:rPr>
                  <w:szCs w:val="24"/>
                </w:rPr>
                <w:t xml:space="preserve">October </w:t>
              </w:r>
            </w:ins>
            <w:r w:rsidR="00A703EC">
              <w:rPr>
                <w:szCs w:val="24"/>
              </w:rPr>
              <w:t>202</w:t>
            </w:r>
            <w:r w:rsidR="00533ED1">
              <w:rPr>
                <w:szCs w:val="24"/>
              </w:rPr>
              <w:t>1</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15438D2A" w:rsidR="00FE0EEA" w:rsidRPr="00F636D5" w:rsidRDefault="00FE0EEA" w:rsidP="00533ED1">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607410">
              <w:rPr>
                <w:rFonts w:ascii="Times New Roman" w:hAnsi="Times New Roman"/>
                <w:bCs/>
                <w:szCs w:val="24"/>
              </w:rPr>
              <w:t xml:space="preserve">EXAMPLE </w:t>
            </w:r>
            <w:r w:rsidR="00533ED1" w:rsidRPr="00533ED1">
              <w:rPr>
                <w:rFonts w:ascii="Times New Roman" w:hAnsi="Times New Roman"/>
                <w:bCs/>
                <w:szCs w:val="24"/>
              </w:rPr>
              <w:t>REVISION TO RESOLUTION 155 (Rev.WRC-19) IN SUPPORT OF STUDIES UNDER WRC-23 AGENDA ITEM 1.8</w:t>
            </w:r>
          </w:p>
        </w:tc>
      </w:tr>
      <w:tr w:rsidR="00FE0EEA" w:rsidRPr="00445B52"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 xml:space="preserve">Don </w:t>
            </w:r>
            <w:proofErr w:type="spellStart"/>
            <w:r w:rsidR="00DF3E2B" w:rsidRPr="00445B52">
              <w:rPr>
                <w:rFonts w:eastAsia="Calibri"/>
                <w:bCs/>
                <w:iCs/>
                <w:szCs w:val="24"/>
              </w:rPr>
              <w:t>Nellis</w:t>
            </w:r>
            <w:proofErr w:type="spellEnd"/>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607410" w:rsidRDefault="00FE0EEA" w:rsidP="00FF4345">
            <w:pPr>
              <w:ind w:left="144" w:right="144"/>
              <w:rPr>
                <w:bCs/>
                <w:szCs w:val="24"/>
              </w:rPr>
            </w:pPr>
          </w:p>
          <w:p w14:paraId="71A446E8" w14:textId="77777777" w:rsidR="00FE0EEA" w:rsidRPr="00607410" w:rsidRDefault="00FE0EEA" w:rsidP="00FF4345">
            <w:pPr>
              <w:spacing w:before="0"/>
              <w:ind w:left="144" w:right="144"/>
              <w:rPr>
                <w:bCs/>
                <w:szCs w:val="24"/>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607410">
              <w:rPr>
                <w:szCs w:val="24"/>
                <w:lang w:val="fr-FR"/>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r w:rsidR="00782AEB">
              <w:fldChar w:fldCharType="begin"/>
            </w:r>
            <w:r w:rsidR="00782AEB" w:rsidRPr="00734FD7">
              <w:rPr>
                <w:lang w:val="fr-FR"/>
                <w:rPrChange w:id="6" w:author="USA1" w:date="2021-09-08T09:45:00Z">
                  <w:rPr/>
                </w:rPrChange>
              </w:rPr>
              <w:instrText xml:space="preserve"> HYPERLINK "mailto:Donald.Nellis@faa.gov" </w:instrText>
            </w:r>
            <w:r w:rsidR="00782AEB">
              <w:fldChar w:fldCharType="separate"/>
            </w:r>
            <w:r w:rsidR="001616A4" w:rsidRPr="00607410">
              <w:rPr>
                <w:rStyle w:val="Hyperlink"/>
                <w:szCs w:val="24"/>
                <w:lang w:val="fr-FR"/>
              </w:rPr>
              <w:t>Donald.Nellis@faa.gov</w:t>
            </w:r>
            <w:r w:rsidR="00782AEB">
              <w:rPr>
                <w:rStyle w:val="Hyperlink"/>
                <w:szCs w:val="24"/>
                <w:lang w:val="fr-FR"/>
              </w:rPr>
              <w:fldChar w:fldCharType="end"/>
            </w:r>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607410" w:rsidRDefault="00037ABB" w:rsidP="00B748BA">
            <w:pPr>
              <w:spacing w:before="0"/>
              <w:ind w:left="194"/>
              <w:rPr>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B748BA" w:rsidRPr="00607410">
              <w:rPr>
                <w:szCs w:val="24"/>
                <w:lang w:val="fr-FR"/>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r w:rsidR="00782AEB">
              <w:fldChar w:fldCharType="begin"/>
            </w:r>
            <w:r w:rsidR="00782AEB" w:rsidRPr="00734FD7">
              <w:rPr>
                <w:lang w:val="fr-FR"/>
                <w:rPrChange w:id="7" w:author="USA1" w:date="2021-09-08T09:45:00Z">
                  <w:rPr/>
                </w:rPrChange>
              </w:rPr>
              <w:instrText xml:space="preserve"> HYPERLINK "mailto:michael.neale@aces-inc.com" </w:instrText>
            </w:r>
            <w:r w:rsidR="00782AEB">
              <w:fldChar w:fldCharType="separate"/>
            </w:r>
            <w:r w:rsidR="002809D8" w:rsidRPr="00E86461">
              <w:rPr>
                <w:rStyle w:val="Hyperlink"/>
                <w:szCs w:val="24"/>
                <w:lang w:val="fr-FR"/>
              </w:rPr>
              <w:t>michael.neale@aces-inc.com</w:t>
            </w:r>
            <w:r w:rsidR="00782AEB">
              <w:rPr>
                <w:rStyle w:val="Hyperlink"/>
                <w:szCs w:val="24"/>
                <w:lang w:val="fr-FR"/>
              </w:rPr>
              <w:fldChar w:fldCharType="end"/>
            </w:r>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445B52" w:rsidRDefault="002809D8" w:rsidP="002809D8">
            <w:pPr>
              <w:spacing w:before="0"/>
              <w:ind w:left="194"/>
              <w:rPr>
                <w:szCs w:val="24"/>
              </w:rPr>
            </w:pPr>
            <w:r w:rsidRPr="00445B52">
              <w:rPr>
                <w:bCs/>
                <w:color w:val="000000"/>
                <w:szCs w:val="24"/>
                <w:lang w:val="fr-FR"/>
              </w:rPr>
              <w:t xml:space="preserve">Phone:  </w:t>
            </w:r>
            <w:r w:rsidRPr="00445B52">
              <w:rPr>
                <w:szCs w:val="24"/>
              </w:rPr>
              <w:t>(</w:t>
            </w:r>
            <w:r>
              <w:rPr>
                <w:szCs w:val="24"/>
              </w:rPr>
              <w:t>703</w:t>
            </w:r>
            <w:r w:rsidRPr="00445B52">
              <w:rPr>
                <w:szCs w:val="24"/>
              </w:rPr>
              <w:t xml:space="preserve">) </w:t>
            </w:r>
            <w:r>
              <w:rPr>
                <w:szCs w:val="24"/>
              </w:rPr>
              <w:t>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8"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71D39350"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2809D8">
              <w:rPr>
                <w:szCs w:val="24"/>
              </w:rPr>
              <w:t xml:space="preserve">develop </w:t>
            </w:r>
            <w:r w:rsidR="00607410">
              <w:rPr>
                <w:szCs w:val="24"/>
              </w:rPr>
              <w:t>an example revision</w:t>
            </w:r>
            <w:r w:rsidR="002809D8">
              <w:rPr>
                <w:szCs w:val="24"/>
              </w:rPr>
              <w:t xml:space="preserve"> </w:t>
            </w:r>
            <w:r w:rsidR="00E21111">
              <w:rPr>
                <w:szCs w:val="24"/>
              </w:rPr>
              <w:t xml:space="preserve">of </w:t>
            </w:r>
            <w:r w:rsidR="002809D8">
              <w:rPr>
                <w:szCs w:val="24"/>
              </w:rPr>
              <w:t xml:space="preserve">Resolution 155 (Rev.WRC-19) </w:t>
            </w:r>
            <w:r w:rsidR="004313D9">
              <w:rPr>
                <w:szCs w:val="24"/>
              </w:rPr>
              <w:t>b</w:t>
            </w:r>
            <w:r w:rsidR="00533ED1">
              <w:rPr>
                <w:szCs w:val="24"/>
              </w:rPr>
              <w:t xml:space="preserve">eing considered </w:t>
            </w:r>
            <w:r w:rsidR="00607410">
              <w:rPr>
                <w:szCs w:val="24"/>
              </w:rPr>
              <w:t xml:space="preserve">under </w:t>
            </w:r>
            <w:r w:rsidR="004313D9" w:rsidRPr="004313D9">
              <w:rPr>
                <w:szCs w:val="24"/>
              </w:rPr>
              <w:t>WRC-23 agenda item 1.8</w:t>
            </w:r>
            <w:r w:rsidR="002809D8">
              <w:rPr>
                <w:szCs w:val="24"/>
              </w:rPr>
              <w:t xml:space="preserve">.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4186D215" w14:textId="52D3948E"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w:t>
            </w:r>
            <w:r w:rsidR="004313D9">
              <w:rPr>
                <w:bCs/>
                <w:szCs w:val="24"/>
              </w:rPr>
              <w:t xml:space="preserve">discussions taking place through the Correspondence Group </w:t>
            </w:r>
            <w:r w:rsidR="00607410">
              <w:rPr>
                <w:bCs/>
                <w:szCs w:val="24"/>
              </w:rPr>
              <w:t xml:space="preserve">and the last WP 5B </w:t>
            </w:r>
            <w:r w:rsidR="004313D9">
              <w:rPr>
                <w:bCs/>
                <w:szCs w:val="24"/>
              </w:rPr>
              <w:t xml:space="preserve">to develop </w:t>
            </w:r>
            <w:r w:rsidR="009C1038">
              <w:rPr>
                <w:bCs/>
                <w:szCs w:val="24"/>
              </w:rPr>
              <w:t xml:space="preserve">a </w:t>
            </w:r>
            <w:r w:rsidR="00E21111">
              <w:rPr>
                <w:bCs/>
                <w:szCs w:val="24"/>
              </w:rPr>
              <w:t xml:space="preserve">revision of </w:t>
            </w:r>
            <w:r w:rsidR="009C1038">
              <w:rPr>
                <w:bCs/>
                <w:szCs w:val="24"/>
              </w:rPr>
              <w:t>Resolution 155.</w:t>
            </w:r>
          </w:p>
          <w:p w14:paraId="6C363FA6" w14:textId="77777777" w:rsidR="00E526AF" w:rsidRDefault="00E526AF" w:rsidP="003C4879">
            <w:pPr>
              <w:pStyle w:val="enumlev2"/>
              <w:ind w:left="0" w:firstLine="0"/>
              <w:jc w:val="both"/>
              <w:rPr>
                <w:bCs/>
                <w:szCs w:val="24"/>
              </w:rPr>
            </w:pPr>
          </w:p>
          <w:p w14:paraId="7834C334" w14:textId="77777777" w:rsidR="00EE4EDC" w:rsidRPr="00445B52" w:rsidRDefault="00EE4EDC" w:rsidP="003C4879">
            <w:pPr>
              <w:pStyle w:val="enumlev2"/>
              <w:ind w:left="0" w:firstLine="0"/>
              <w:jc w:val="both"/>
              <w:rPr>
                <w:bCs/>
                <w:szCs w:val="24"/>
              </w:rPr>
            </w:pPr>
          </w:p>
        </w:tc>
      </w:tr>
    </w:tbl>
    <w:p w14:paraId="0530A618" w14:textId="38F61261" w:rsidR="00EC51A4" w:rsidRDefault="00EC51A4" w:rsidP="0073325C">
      <w:pPr>
        <w:rPr>
          <w:szCs w:val="24"/>
        </w:rPr>
      </w:pPr>
    </w:p>
    <w:p w14:paraId="532BF279" w14:textId="77777777" w:rsidR="00EC51A4" w:rsidRDefault="00EC51A4">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36774FC5" w14:textId="77777777" w:rsidR="00EC51A4" w:rsidRDefault="00EC51A4" w:rsidP="00EC51A4">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C51A4" w:rsidRPr="00DB13FF" w14:paraId="51A9B155" w14:textId="77777777" w:rsidTr="0050337B">
        <w:trPr>
          <w:cantSplit/>
        </w:trPr>
        <w:tc>
          <w:tcPr>
            <w:tcW w:w="6487" w:type="dxa"/>
            <w:vAlign w:val="center"/>
          </w:tcPr>
          <w:p w14:paraId="1A3BFBEE" w14:textId="77777777" w:rsidR="00EC51A4" w:rsidRPr="00DB13FF" w:rsidRDefault="00EC51A4" w:rsidP="0050337B">
            <w:pPr>
              <w:shd w:val="solid" w:color="FFFFFF" w:fill="FFFFFF"/>
              <w:spacing w:before="0"/>
              <w:rPr>
                <w:rFonts w:ascii="Verdana" w:hAnsi="Verdana" w:cs="Times New Roman Bold"/>
                <w:b/>
                <w:bCs/>
                <w:sz w:val="26"/>
                <w:szCs w:val="26"/>
              </w:rPr>
            </w:pPr>
            <w:r w:rsidRPr="00DB13FF">
              <w:rPr>
                <w:rFonts w:ascii="Verdana" w:hAnsi="Verdana" w:cs="Times New Roman Bold"/>
                <w:b/>
                <w:bCs/>
                <w:sz w:val="26"/>
                <w:szCs w:val="26"/>
              </w:rPr>
              <w:t>Radiocommunication Study Groups</w:t>
            </w:r>
          </w:p>
        </w:tc>
        <w:tc>
          <w:tcPr>
            <w:tcW w:w="3402" w:type="dxa"/>
          </w:tcPr>
          <w:p w14:paraId="0A3C9841" w14:textId="77777777" w:rsidR="00EC51A4" w:rsidRPr="00DB13FF" w:rsidRDefault="00EC51A4" w:rsidP="0050337B">
            <w:pPr>
              <w:shd w:val="solid" w:color="FFFFFF" w:fill="FFFFFF"/>
              <w:spacing w:before="0" w:line="240" w:lineRule="atLeast"/>
            </w:pPr>
            <w:bookmarkStart w:id="8" w:name="ditulogo"/>
            <w:bookmarkEnd w:id="8"/>
            <w:r w:rsidRPr="00DB13FF">
              <w:rPr>
                <w:noProof/>
                <w:lang w:eastAsia="zh-TW"/>
              </w:rPr>
              <w:drawing>
                <wp:inline distT="0" distB="0" distL="0" distR="0" wp14:anchorId="110EDE7F" wp14:editId="027A5AD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C51A4" w:rsidRPr="00DB13FF" w14:paraId="5756F76D" w14:textId="77777777" w:rsidTr="0050337B">
        <w:trPr>
          <w:cantSplit/>
        </w:trPr>
        <w:tc>
          <w:tcPr>
            <w:tcW w:w="6487" w:type="dxa"/>
            <w:tcBorders>
              <w:bottom w:val="single" w:sz="12" w:space="0" w:color="auto"/>
            </w:tcBorders>
          </w:tcPr>
          <w:p w14:paraId="7604DACC" w14:textId="77777777" w:rsidR="00EC51A4" w:rsidRPr="00DB13FF" w:rsidRDefault="00EC51A4" w:rsidP="0050337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34ACAE8" w14:textId="77777777" w:rsidR="00EC51A4" w:rsidRPr="00DB13FF" w:rsidRDefault="00EC51A4" w:rsidP="0050337B">
            <w:pPr>
              <w:shd w:val="solid" w:color="FFFFFF" w:fill="FFFFFF"/>
              <w:spacing w:before="0" w:after="48" w:line="240" w:lineRule="atLeast"/>
              <w:rPr>
                <w:sz w:val="22"/>
                <w:szCs w:val="22"/>
              </w:rPr>
            </w:pPr>
          </w:p>
        </w:tc>
      </w:tr>
      <w:tr w:rsidR="00EC51A4" w:rsidRPr="00DB13FF" w14:paraId="11F11CB0" w14:textId="77777777" w:rsidTr="0050337B">
        <w:trPr>
          <w:cantSplit/>
        </w:trPr>
        <w:tc>
          <w:tcPr>
            <w:tcW w:w="6487" w:type="dxa"/>
            <w:tcBorders>
              <w:top w:val="single" w:sz="12" w:space="0" w:color="auto"/>
            </w:tcBorders>
          </w:tcPr>
          <w:p w14:paraId="3E5F05F0" w14:textId="77777777" w:rsidR="00EC51A4" w:rsidRPr="00DB13FF" w:rsidRDefault="00EC51A4" w:rsidP="0050337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E738CE5" w14:textId="77777777" w:rsidR="00EC51A4" w:rsidRPr="00DB13FF" w:rsidRDefault="00EC51A4" w:rsidP="0050337B">
            <w:pPr>
              <w:shd w:val="solid" w:color="FFFFFF" w:fill="FFFFFF"/>
              <w:spacing w:before="0" w:after="48" w:line="240" w:lineRule="atLeast"/>
            </w:pPr>
          </w:p>
        </w:tc>
      </w:tr>
      <w:tr w:rsidR="00EC51A4" w:rsidRPr="00DB13FF" w14:paraId="608265DE" w14:textId="77777777" w:rsidTr="0050337B">
        <w:trPr>
          <w:cantSplit/>
        </w:trPr>
        <w:tc>
          <w:tcPr>
            <w:tcW w:w="6487" w:type="dxa"/>
            <w:vMerge w:val="restart"/>
          </w:tcPr>
          <w:p w14:paraId="69E64A33" w14:textId="77777777" w:rsidR="00EC51A4" w:rsidRPr="00DB13FF" w:rsidRDefault="00EC51A4" w:rsidP="0050337B">
            <w:pPr>
              <w:shd w:val="solid" w:color="FFFFFF" w:fill="FFFFFF"/>
              <w:spacing w:before="0" w:after="240"/>
              <w:ind w:left="1134" w:hanging="1134"/>
              <w:rPr>
                <w:rFonts w:ascii="Verdana" w:hAnsi="Verdana"/>
                <w:sz w:val="20"/>
              </w:rPr>
            </w:pPr>
            <w:bookmarkStart w:id="9" w:name="recibido"/>
            <w:bookmarkStart w:id="10" w:name="dnum" w:colFirst="1" w:colLast="1"/>
            <w:bookmarkEnd w:id="9"/>
            <w:r w:rsidRPr="00DB13FF">
              <w:rPr>
                <w:rFonts w:ascii="Verdana" w:hAnsi="Verdana"/>
                <w:sz w:val="20"/>
              </w:rPr>
              <w:t>Received:</w:t>
            </w:r>
            <w:r w:rsidRPr="00DB13FF">
              <w:rPr>
                <w:rFonts w:ascii="Verdana" w:hAnsi="Verdana"/>
                <w:sz w:val="20"/>
              </w:rPr>
              <w:tab/>
            </w:r>
            <w:r>
              <w:rPr>
                <w:rFonts w:ascii="Verdana" w:hAnsi="Verdana"/>
                <w:sz w:val="20"/>
              </w:rPr>
              <w:t>XX</w:t>
            </w:r>
            <w:r w:rsidRPr="00DB13FF">
              <w:rPr>
                <w:rFonts w:ascii="Verdana" w:hAnsi="Verdana"/>
                <w:sz w:val="20"/>
              </w:rPr>
              <w:t xml:space="preserve"> </w:t>
            </w:r>
            <w:r>
              <w:rPr>
                <w:rFonts w:ascii="Verdana" w:hAnsi="Verdana"/>
                <w:sz w:val="20"/>
              </w:rPr>
              <w:t>August</w:t>
            </w:r>
            <w:r w:rsidRPr="00DB13FF">
              <w:rPr>
                <w:rFonts w:ascii="Verdana" w:hAnsi="Verdana"/>
                <w:sz w:val="20"/>
              </w:rPr>
              <w:t xml:space="preserve"> 202</w:t>
            </w:r>
            <w:r>
              <w:rPr>
                <w:rFonts w:ascii="Verdana" w:hAnsi="Verdana"/>
                <w:sz w:val="20"/>
              </w:rPr>
              <w:t>1</w:t>
            </w:r>
          </w:p>
          <w:p w14:paraId="42B9848F" w14:textId="77777777" w:rsidR="00EC51A4" w:rsidRPr="00DB13FF" w:rsidRDefault="00EC51A4" w:rsidP="0050337B">
            <w:pPr>
              <w:shd w:val="solid" w:color="FFFFFF" w:fill="FFFFFF"/>
              <w:spacing w:before="0" w:after="240"/>
              <w:ind w:left="1134" w:hanging="1134"/>
              <w:rPr>
                <w:rFonts w:ascii="Verdana" w:hAnsi="Verdana"/>
                <w:sz w:val="20"/>
              </w:rPr>
            </w:pPr>
            <w:r w:rsidRPr="00DB13FF">
              <w:rPr>
                <w:rFonts w:ascii="Verdana" w:hAnsi="Verdana"/>
                <w:sz w:val="20"/>
              </w:rPr>
              <w:t>Source:</w:t>
            </w:r>
            <w:r w:rsidRPr="00DB13FF">
              <w:rPr>
                <w:rFonts w:ascii="Verdana" w:hAnsi="Verdana"/>
                <w:sz w:val="20"/>
              </w:rPr>
              <w:tab/>
              <w:t xml:space="preserve">Resolution </w:t>
            </w:r>
            <w:r w:rsidRPr="00DB13FF">
              <w:rPr>
                <w:rFonts w:ascii="Verdana" w:hAnsi="Verdana"/>
                <w:b/>
                <w:bCs/>
                <w:sz w:val="20"/>
              </w:rPr>
              <w:t xml:space="preserve">155 (Rev.WRC-19) </w:t>
            </w:r>
            <w:r w:rsidRPr="00DB13FF">
              <w:rPr>
                <w:rFonts w:ascii="Verdana" w:hAnsi="Verdana"/>
                <w:b/>
                <w:bCs/>
                <w:sz w:val="20"/>
              </w:rPr>
              <w:br/>
            </w:r>
            <w:r w:rsidRPr="00DB13FF">
              <w:rPr>
                <w:rFonts w:ascii="Verdana" w:hAnsi="Verdana"/>
                <w:sz w:val="20"/>
              </w:rPr>
              <w:t xml:space="preserve">Resolution </w:t>
            </w:r>
            <w:r w:rsidRPr="00DB13FF">
              <w:rPr>
                <w:rFonts w:ascii="Verdana" w:hAnsi="Verdana"/>
                <w:b/>
                <w:bCs/>
                <w:sz w:val="20"/>
              </w:rPr>
              <w:t>171 (WRC-19)</w:t>
            </w:r>
            <w:r>
              <w:rPr>
                <w:rFonts w:ascii="Verdana" w:hAnsi="Verdana"/>
                <w:b/>
                <w:bCs/>
                <w:sz w:val="20"/>
              </w:rPr>
              <w:br/>
              <w:t>5B/284</w:t>
            </w:r>
          </w:p>
        </w:tc>
        <w:tc>
          <w:tcPr>
            <w:tcW w:w="3402" w:type="dxa"/>
          </w:tcPr>
          <w:p w14:paraId="621F295B" w14:textId="77777777" w:rsidR="00EC51A4" w:rsidRPr="00DB13FF" w:rsidRDefault="00EC51A4" w:rsidP="0050337B">
            <w:pPr>
              <w:shd w:val="solid" w:color="FFFFFF" w:fill="FFFFFF"/>
              <w:spacing w:before="0" w:line="240" w:lineRule="atLeast"/>
              <w:rPr>
                <w:rFonts w:ascii="Verdana" w:hAnsi="Verdana"/>
                <w:sz w:val="20"/>
                <w:lang w:eastAsia="zh-CN"/>
              </w:rPr>
            </w:pPr>
            <w:r w:rsidRPr="00DB13FF">
              <w:rPr>
                <w:rFonts w:ascii="Verdana" w:hAnsi="Verdana"/>
                <w:b/>
                <w:sz w:val="20"/>
                <w:lang w:eastAsia="zh-CN"/>
              </w:rPr>
              <w:t>Document 5B/</w:t>
            </w:r>
            <w:r>
              <w:rPr>
                <w:rFonts w:ascii="Verdana" w:hAnsi="Verdana"/>
                <w:b/>
                <w:sz w:val="20"/>
                <w:lang w:eastAsia="zh-CN"/>
              </w:rPr>
              <w:t>XXX</w:t>
            </w:r>
            <w:r w:rsidRPr="00DB13FF">
              <w:rPr>
                <w:rFonts w:ascii="Verdana" w:hAnsi="Verdana"/>
                <w:b/>
                <w:sz w:val="20"/>
                <w:lang w:eastAsia="zh-CN"/>
              </w:rPr>
              <w:t>-E</w:t>
            </w:r>
          </w:p>
        </w:tc>
      </w:tr>
      <w:tr w:rsidR="00EC51A4" w:rsidRPr="00DB13FF" w14:paraId="3C936FD7" w14:textId="77777777" w:rsidTr="0050337B">
        <w:trPr>
          <w:cantSplit/>
        </w:trPr>
        <w:tc>
          <w:tcPr>
            <w:tcW w:w="6487" w:type="dxa"/>
            <w:vMerge/>
          </w:tcPr>
          <w:p w14:paraId="058ADF60" w14:textId="77777777" w:rsidR="00EC51A4" w:rsidRPr="00DB13FF" w:rsidRDefault="00EC51A4" w:rsidP="0050337B">
            <w:pPr>
              <w:spacing w:before="60"/>
              <w:jc w:val="center"/>
              <w:rPr>
                <w:b/>
                <w:smallCaps/>
                <w:sz w:val="32"/>
                <w:lang w:eastAsia="zh-CN"/>
              </w:rPr>
            </w:pPr>
            <w:bookmarkStart w:id="11" w:name="ddate" w:colFirst="1" w:colLast="1"/>
            <w:bookmarkEnd w:id="10"/>
          </w:p>
        </w:tc>
        <w:tc>
          <w:tcPr>
            <w:tcW w:w="3402" w:type="dxa"/>
          </w:tcPr>
          <w:p w14:paraId="3BA824AA" w14:textId="77777777" w:rsidR="00EC51A4" w:rsidRPr="00DB13FF" w:rsidRDefault="00EC51A4" w:rsidP="0050337B">
            <w:pPr>
              <w:shd w:val="solid" w:color="FFFFFF" w:fill="FFFFFF"/>
              <w:spacing w:before="0" w:line="240" w:lineRule="atLeast"/>
              <w:rPr>
                <w:rFonts w:ascii="Verdana" w:hAnsi="Verdana"/>
                <w:sz w:val="20"/>
                <w:lang w:eastAsia="zh-CN"/>
              </w:rPr>
            </w:pPr>
            <w:r>
              <w:rPr>
                <w:rFonts w:ascii="Verdana" w:hAnsi="Verdana"/>
                <w:b/>
                <w:sz w:val="20"/>
                <w:lang w:eastAsia="zh-CN"/>
              </w:rPr>
              <w:t>X August</w:t>
            </w:r>
            <w:r w:rsidRPr="00DB13FF">
              <w:rPr>
                <w:rFonts w:ascii="Verdana" w:hAnsi="Verdana"/>
                <w:b/>
                <w:sz w:val="20"/>
                <w:lang w:eastAsia="zh-CN"/>
              </w:rPr>
              <w:t xml:space="preserve"> 202</w:t>
            </w:r>
            <w:r>
              <w:rPr>
                <w:rFonts w:ascii="Verdana" w:hAnsi="Verdana"/>
                <w:b/>
                <w:sz w:val="20"/>
                <w:lang w:eastAsia="zh-CN"/>
              </w:rPr>
              <w:t>1</w:t>
            </w:r>
          </w:p>
        </w:tc>
      </w:tr>
      <w:tr w:rsidR="00EC51A4" w:rsidRPr="00DB13FF" w14:paraId="27E33FF8" w14:textId="77777777" w:rsidTr="0050337B">
        <w:trPr>
          <w:cantSplit/>
        </w:trPr>
        <w:tc>
          <w:tcPr>
            <w:tcW w:w="6487" w:type="dxa"/>
            <w:vMerge/>
          </w:tcPr>
          <w:p w14:paraId="7F365C06" w14:textId="77777777" w:rsidR="00EC51A4" w:rsidRPr="00DB13FF" w:rsidRDefault="00EC51A4" w:rsidP="0050337B">
            <w:pPr>
              <w:spacing w:before="60"/>
              <w:jc w:val="center"/>
              <w:rPr>
                <w:b/>
                <w:smallCaps/>
                <w:sz w:val="32"/>
                <w:lang w:eastAsia="zh-CN"/>
              </w:rPr>
            </w:pPr>
            <w:bookmarkStart w:id="12" w:name="dorlang" w:colFirst="1" w:colLast="1"/>
            <w:bookmarkEnd w:id="11"/>
          </w:p>
        </w:tc>
        <w:tc>
          <w:tcPr>
            <w:tcW w:w="3402" w:type="dxa"/>
          </w:tcPr>
          <w:p w14:paraId="637558F9" w14:textId="77777777" w:rsidR="00EC51A4" w:rsidRPr="00DB13FF" w:rsidRDefault="00EC51A4" w:rsidP="0050337B">
            <w:pPr>
              <w:shd w:val="solid" w:color="FFFFFF" w:fill="FFFFFF"/>
              <w:spacing w:before="0" w:line="240" w:lineRule="atLeast"/>
              <w:rPr>
                <w:rFonts w:ascii="Verdana" w:eastAsia="SimSun" w:hAnsi="Verdana"/>
                <w:sz w:val="20"/>
                <w:lang w:eastAsia="zh-CN"/>
              </w:rPr>
            </w:pPr>
            <w:r w:rsidRPr="00DB13FF">
              <w:rPr>
                <w:rFonts w:ascii="Verdana" w:eastAsia="SimSun" w:hAnsi="Verdana"/>
                <w:b/>
                <w:sz w:val="20"/>
                <w:lang w:eastAsia="zh-CN"/>
              </w:rPr>
              <w:t>English only</w:t>
            </w:r>
          </w:p>
        </w:tc>
      </w:tr>
      <w:tr w:rsidR="00EC51A4" w:rsidRPr="00DB13FF" w14:paraId="7F1C633F" w14:textId="77777777" w:rsidTr="0050337B">
        <w:trPr>
          <w:cantSplit/>
        </w:trPr>
        <w:tc>
          <w:tcPr>
            <w:tcW w:w="9889" w:type="dxa"/>
            <w:gridSpan w:val="2"/>
          </w:tcPr>
          <w:p w14:paraId="5419DC11" w14:textId="77777777" w:rsidR="00EC51A4" w:rsidRPr="00DB13FF" w:rsidRDefault="00EC51A4" w:rsidP="0050337B">
            <w:pPr>
              <w:pStyle w:val="Source"/>
              <w:rPr>
                <w:lang w:eastAsia="zh-CN"/>
              </w:rPr>
            </w:pPr>
            <w:bookmarkStart w:id="13" w:name="dsource" w:colFirst="0" w:colLast="0"/>
            <w:bookmarkEnd w:id="12"/>
            <w:r w:rsidRPr="00DB13FF">
              <w:t>United States of America</w:t>
            </w:r>
          </w:p>
        </w:tc>
      </w:tr>
      <w:tr w:rsidR="00EC51A4" w:rsidRPr="00DB13FF" w14:paraId="63DD08DD" w14:textId="77777777" w:rsidTr="0050337B">
        <w:trPr>
          <w:cantSplit/>
        </w:trPr>
        <w:tc>
          <w:tcPr>
            <w:tcW w:w="9889" w:type="dxa"/>
            <w:gridSpan w:val="2"/>
          </w:tcPr>
          <w:p w14:paraId="7F185760" w14:textId="77777777" w:rsidR="00EC51A4" w:rsidRPr="00DB13FF" w:rsidRDefault="00EC51A4" w:rsidP="0050337B">
            <w:pPr>
              <w:pStyle w:val="Title1"/>
              <w:rPr>
                <w:lang w:eastAsia="zh-CN"/>
              </w:rPr>
            </w:pPr>
            <w:bookmarkStart w:id="14" w:name="drec" w:colFirst="0" w:colLast="0"/>
            <w:bookmarkEnd w:id="13"/>
            <w:r>
              <w:t>example</w:t>
            </w:r>
            <w:r w:rsidRPr="00DB13FF">
              <w:t xml:space="preserve"> REVISION TO </w:t>
            </w:r>
            <w:r>
              <w:br/>
            </w:r>
            <w:r w:rsidRPr="00DB13FF">
              <w:t xml:space="preserve">RESOLUTION </w:t>
            </w:r>
            <w:r w:rsidRPr="00DB13FF">
              <w:rPr>
                <w:b/>
                <w:bCs/>
              </w:rPr>
              <w:t>155</w:t>
            </w:r>
            <w:r w:rsidRPr="00DB13FF">
              <w:t xml:space="preserve"> </w:t>
            </w:r>
            <w:r w:rsidRPr="00DB13FF">
              <w:rPr>
                <w:b/>
                <w:bCs/>
              </w:rPr>
              <w:t>(R</w:t>
            </w:r>
            <w:r w:rsidRPr="00DB13FF">
              <w:rPr>
                <w:b/>
                <w:bCs/>
                <w:caps w:val="0"/>
              </w:rPr>
              <w:t>ev</w:t>
            </w:r>
            <w:r w:rsidRPr="00DB13FF">
              <w:rPr>
                <w:b/>
                <w:bCs/>
              </w:rPr>
              <w:t>.WRC-19)</w:t>
            </w:r>
            <w:r w:rsidRPr="00DB13FF">
              <w:t xml:space="preserve"> IN SUPPORT OF STUDIES UNDER </w:t>
            </w:r>
            <w:r w:rsidRPr="00DB13FF">
              <w:br/>
              <w:t>WRC-23 AGENDA ITEM 1.8</w:t>
            </w:r>
          </w:p>
        </w:tc>
      </w:tr>
      <w:tr w:rsidR="00EC51A4" w:rsidRPr="00DB13FF" w14:paraId="62773EB4" w14:textId="77777777" w:rsidTr="0050337B">
        <w:trPr>
          <w:cantSplit/>
        </w:trPr>
        <w:tc>
          <w:tcPr>
            <w:tcW w:w="9889" w:type="dxa"/>
            <w:gridSpan w:val="2"/>
          </w:tcPr>
          <w:p w14:paraId="31AA0464" w14:textId="77777777" w:rsidR="00EC51A4" w:rsidRPr="00DB13FF" w:rsidRDefault="00EC51A4" w:rsidP="0050337B">
            <w:pPr>
              <w:pStyle w:val="Title1"/>
              <w:rPr>
                <w:lang w:eastAsia="zh-CN"/>
              </w:rPr>
            </w:pPr>
            <w:bookmarkStart w:id="15" w:name="dtitle1" w:colFirst="0" w:colLast="0"/>
            <w:bookmarkEnd w:id="14"/>
          </w:p>
        </w:tc>
      </w:tr>
    </w:tbl>
    <w:p w14:paraId="13AD5915" w14:textId="77777777" w:rsidR="00EC51A4" w:rsidRPr="00DB13FF" w:rsidRDefault="00EC51A4" w:rsidP="00EC51A4">
      <w:pPr>
        <w:pStyle w:val="Heading1"/>
        <w:rPr>
          <w:rFonts w:eastAsia="FangSong_GB2312"/>
        </w:rPr>
      </w:pPr>
      <w:bookmarkStart w:id="16" w:name="dbreak"/>
      <w:bookmarkEnd w:id="15"/>
      <w:bookmarkEnd w:id="16"/>
      <w:r w:rsidRPr="00DB13FF">
        <w:rPr>
          <w:rFonts w:eastAsia="FangSong_GB2312" w:hint="eastAsia"/>
        </w:rPr>
        <w:t xml:space="preserve">1 </w:t>
      </w:r>
      <w:r w:rsidRPr="00DB13FF">
        <w:rPr>
          <w:rFonts w:eastAsia="FangSong_GB2312"/>
        </w:rPr>
        <w:tab/>
      </w:r>
      <w:r w:rsidRPr="00DB13FF">
        <w:rPr>
          <w:rFonts w:eastAsia="FangSong_GB2312" w:hint="eastAsia"/>
        </w:rPr>
        <w:t>Introduction</w:t>
      </w:r>
      <w:r w:rsidRPr="00DB13FF">
        <w:rPr>
          <w:rFonts w:eastAsia="FangSong_GB2312"/>
        </w:rPr>
        <w:t xml:space="preserve"> and proposals</w:t>
      </w:r>
    </w:p>
    <w:p w14:paraId="7C3F3E5C" w14:textId="6B4A34D9" w:rsidR="00EC51A4" w:rsidRPr="00DB13FF" w:rsidRDefault="00EC51A4" w:rsidP="00EC51A4">
      <w:pPr>
        <w:rPr>
          <w:lang w:eastAsia="zh-CN"/>
        </w:rPr>
      </w:pPr>
      <w:r>
        <w:rPr>
          <w:lang w:eastAsia="zh-CN"/>
        </w:rPr>
        <w:t>Based on the discussions in WP 5B and the Correspondence Group, an example revision</w:t>
      </w:r>
      <w:r w:rsidRPr="00DB13FF">
        <w:rPr>
          <w:lang w:eastAsia="zh-CN"/>
        </w:rPr>
        <w:t xml:space="preserve"> of Resolution </w:t>
      </w:r>
      <w:r w:rsidRPr="00DB13FF">
        <w:rPr>
          <w:b/>
          <w:bCs/>
          <w:lang w:eastAsia="zh-CN"/>
        </w:rPr>
        <w:t>155 (Rev.WRC-19)</w:t>
      </w:r>
      <w:r w:rsidRPr="00DB13FF">
        <w:rPr>
          <w:lang w:eastAsia="zh-CN"/>
        </w:rPr>
        <w:t xml:space="preserve"> is necessary for </w:t>
      </w:r>
      <w:r w:rsidRPr="005A53E3">
        <w:rPr>
          <w:lang w:eastAsia="zh-CN"/>
        </w:rPr>
        <w:t xml:space="preserve">CNPC links using </w:t>
      </w:r>
      <w:r w:rsidRPr="00DB13FF">
        <w:rPr>
          <w:lang w:eastAsia="zh-CN"/>
        </w:rPr>
        <w:t xml:space="preserve">Earth Stations on Unmanned Aircraft and for protecting radiocommunication services under </w:t>
      </w:r>
      <w:r w:rsidRPr="00607410">
        <w:rPr>
          <w:lang w:eastAsia="zh-CN"/>
        </w:rPr>
        <w:t xml:space="preserve">WRC-23 agenda item 1.8. Using Resolution </w:t>
      </w:r>
      <w:r w:rsidRPr="00607410">
        <w:rPr>
          <w:b/>
          <w:bCs/>
          <w:lang w:eastAsia="zh-CN"/>
        </w:rPr>
        <w:t>155 (Rev.WRC-19),</w:t>
      </w:r>
      <w:r w:rsidRPr="00607410">
        <w:rPr>
          <w:lang w:eastAsia="zh-CN"/>
        </w:rPr>
        <w:t xml:space="preserve"> Resolution </w:t>
      </w:r>
      <w:r w:rsidRPr="00607410">
        <w:rPr>
          <w:b/>
          <w:bCs/>
          <w:lang w:eastAsia="zh-CN"/>
        </w:rPr>
        <w:t>169 (WRC-19)</w:t>
      </w:r>
      <w:r w:rsidRPr="00607410">
        <w:rPr>
          <w:lang w:eastAsia="zh-CN"/>
        </w:rPr>
        <w:t>, and document 5B/284 as source</w:t>
      </w:r>
      <w:r w:rsidRPr="00DB13FF">
        <w:rPr>
          <w:lang w:eastAsia="zh-CN"/>
        </w:rPr>
        <w:t xml:space="preserve"> material, the United States proposes that W</w:t>
      </w:r>
      <w:r>
        <w:rPr>
          <w:lang w:eastAsia="zh-CN"/>
        </w:rPr>
        <w:t xml:space="preserve">orking </w:t>
      </w:r>
      <w:r w:rsidRPr="00DB13FF">
        <w:rPr>
          <w:lang w:eastAsia="zh-CN"/>
        </w:rPr>
        <w:t>P</w:t>
      </w:r>
      <w:r>
        <w:rPr>
          <w:lang w:eastAsia="zh-CN"/>
        </w:rPr>
        <w:t>arty</w:t>
      </w:r>
      <w:r w:rsidRPr="00DB13FF">
        <w:rPr>
          <w:lang w:eastAsia="zh-CN"/>
        </w:rPr>
        <w:t xml:space="preserve"> </w:t>
      </w:r>
      <w:r>
        <w:rPr>
          <w:lang w:eastAsia="zh-CN"/>
        </w:rPr>
        <w:t xml:space="preserve">(WP) </w:t>
      </w:r>
      <w:r w:rsidRPr="00DB13FF">
        <w:rPr>
          <w:lang w:eastAsia="zh-CN"/>
        </w:rPr>
        <w:t xml:space="preserve">5B consider the attached </w:t>
      </w:r>
      <w:r>
        <w:rPr>
          <w:lang w:eastAsia="zh-CN"/>
        </w:rPr>
        <w:t>example</w:t>
      </w:r>
      <w:r w:rsidRPr="00DB13FF">
        <w:rPr>
          <w:lang w:eastAsia="zh-CN"/>
        </w:rPr>
        <w:t xml:space="preserve"> to improve the clarity and conciseness of Resolution</w:t>
      </w:r>
      <w:r>
        <w:rPr>
          <w:lang w:eastAsia="zh-CN"/>
        </w:rPr>
        <w:t> </w:t>
      </w:r>
      <w:r w:rsidRPr="00DB13FF">
        <w:rPr>
          <w:b/>
          <w:bCs/>
          <w:lang w:eastAsia="zh-CN"/>
        </w:rPr>
        <w:t>155 (Rev.WRC-19)</w:t>
      </w:r>
      <w:r w:rsidRPr="00DB13FF">
        <w:rPr>
          <w:lang w:eastAsia="zh-CN"/>
        </w:rPr>
        <w:t xml:space="preserve">. </w:t>
      </w:r>
    </w:p>
    <w:p w14:paraId="2148576B" w14:textId="77777777" w:rsidR="00EC51A4" w:rsidRPr="00DB13FF" w:rsidRDefault="00EC51A4" w:rsidP="00EC51A4">
      <w:pPr>
        <w:pStyle w:val="Normalaftertitle"/>
        <w:spacing w:before="720"/>
        <w:rPr>
          <w:rFonts w:eastAsiaTheme="minorEastAsia"/>
          <w:lang w:eastAsia="zh-CN"/>
        </w:rPr>
      </w:pPr>
      <w:r w:rsidRPr="00DB13FF">
        <w:rPr>
          <w:rFonts w:eastAsiaTheme="minorEastAsia"/>
          <w:b/>
          <w:bCs/>
          <w:lang w:eastAsia="zh-CN"/>
        </w:rPr>
        <w:t xml:space="preserve">Attachment: </w:t>
      </w:r>
      <w:r w:rsidRPr="00DB13FF">
        <w:rPr>
          <w:rFonts w:eastAsiaTheme="minorEastAsia"/>
          <w:lang w:eastAsia="zh-CN"/>
        </w:rPr>
        <w:t>1</w:t>
      </w:r>
    </w:p>
    <w:p w14:paraId="6F4E716B" w14:textId="77777777" w:rsidR="00EC51A4" w:rsidRPr="00DB13FF" w:rsidRDefault="00EC51A4" w:rsidP="00EC51A4">
      <w:pPr>
        <w:overflowPunct/>
        <w:autoSpaceDE/>
        <w:autoSpaceDN/>
        <w:adjustRightInd/>
        <w:spacing w:before="0"/>
        <w:textAlignment w:val="auto"/>
        <w:rPr>
          <w:szCs w:val="24"/>
        </w:rPr>
      </w:pPr>
      <w:r w:rsidRPr="00DB13FF">
        <w:rPr>
          <w:szCs w:val="24"/>
        </w:rPr>
        <w:br w:type="page"/>
      </w:r>
    </w:p>
    <w:p w14:paraId="2F621600" w14:textId="77777777" w:rsidR="00EC51A4" w:rsidRPr="00DB13FF" w:rsidRDefault="00EC51A4" w:rsidP="00EC51A4">
      <w:pPr>
        <w:pStyle w:val="AnnexNo"/>
      </w:pPr>
      <w:r w:rsidRPr="00DB13FF">
        <w:lastRenderedPageBreak/>
        <w:t>Attachment</w:t>
      </w:r>
    </w:p>
    <w:p w14:paraId="60F2C8DA" w14:textId="77777777" w:rsidR="00EC51A4" w:rsidRDefault="00EC51A4" w:rsidP="00EC51A4">
      <w:pPr>
        <w:jc w:val="center"/>
      </w:pPr>
    </w:p>
    <w:p w14:paraId="5D103EA4" w14:textId="77777777" w:rsidR="00EC51A4" w:rsidRDefault="00EC51A4" w:rsidP="00EC51A4">
      <w:pPr>
        <w:pStyle w:val="ResNo"/>
      </w:pPr>
      <w:bookmarkStart w:id="17" w:name="_Toc39649383"/>
      <w:r>
        <w:t>RESOLUTION</w:t>
      </w:r>
      <w:r>
        <w:rPr>
          <w:rStyle w:val="Artdef"/>
        </w:rPr>
        <w:t xml:space="preserve"> </w:t>
      </w:r>
      <w:r>
        <w:rPr>
          <w:rStyle w:val="href"/>
        </w:rPr>
        <w:t>155</w:t>
      </w:r>
      <w:r>
        <w:t xml:space="preserve"> (REV.WRC</w:t>
      </w:r>
      <w:r w:rsidRPr="00CA3D63">
        <w:noBreakHyphen/>
      </w:r>
      <w:ins w:id="18" w:author="USA" w:date="2021-06-02T09:15:00Z">
        <w:r>
          <w:t>23</w:t>
        </w:r>
      </w:ins>
      <w:del w:id="19" w:author="USA" w:date="2021-06-02T09:15:00Z">
        <w:r w:rsidDel="002D608B">
          <w:delText>19</w:delText>
        </w:r>
      </w:del>
      <w:r>
        <w:t>)</w:t>
      </w:r>
      <w:bookmarkEnd w:id="17"/>
    </w:p>
    <w:p w14:paraId="5340058D" w14:textId="77777777" w:rsidR="00EC51A4" w:rsidRDefault="00EC51A4" w:rsidP="00EC51A4">
      <w:pPr>
        <w:pStyle w:val="Restitle"/>
        <w:rPr>
          <w:lang w:eastAsia="zh-CN"/>
        </w:rPr>
      </w:pPr>
      <w:bookmarkStart w:id="20" w:name="_Toc450048645"/>
      <w:bookmarkStart w:id="21" w:name="_Toc35789278"/>
      <w:bookmarkStart w:id="22" w:name="_Toc35856975"/>
      <w:bookmarkStart w:id="23" w:name="_Toc35877609"/>
      <w:bookmarkStart w:id="24" w:name="_Toc35963552"/>
      <w:bookmarkStart w:id="25" w:name="_Toc39649384"/>
      <w:r>
        <w:rPr>
          <w:lang w:eastAsia="zh-CN"/>
        </w:rPr>
        <w:t xml:space="preserve">Regulatory provisions related to earth stations on board unmanned aircraft which operate with geostationary-satellite networks in the fixed-satellite </w:t>
      </w:r>
      <w:r>
        <w:rPr>
          <w:lang w:eastAsia="zh-CN"/>
        </w:rPr>
        <w:br/>
        <w:t xml:space="preserve">service in certain frequency bands not subject to a Plan of Appendices 30, </w:t>
      </w:r>
      <w:r>
        <w:rPr>
          <w:lang w:eastAsia="zh-CN"/>
        </w:rPr>
        <w:br/>
        <w:t xml:space="preserve">30A and 30B for the control and non-payload communications of </w:t>
      </w:r>
      <w:r>
        <w:rPr>
          <w:lang w:eastAsia="zh-CN"/>
        </w:rPr>
        <w:br/>
        <w:t>unmanned aircraft systems in non-segregated airspaces</w:t>
      </w:r>
      <w:r>
        <w:rPr>
          <w:rStyle w:val="FootnoteReference"/>
          <w:lang w:eastAsia="zh-CN"/>
        </w:rPr>
        <w:footnoteReference w:customMarkFollows="1" w:id="1"/>
        <w:t>*</w:t>
      </w:r>
      <w:bookmarkEnd w:id="20"/>
      <w:bookmarkEnd w:id="21"/>
      <w:bookmarkEnd w:id="22"/>
      <w:bookmarkEnd w:id="23"/>
      <w:bookmarkEnd w:id="24"/>
      <w:bookmarkEnd w:id="25"/>
    </w:p>
    <w:p w14:paraId="5A21C23F" w14:textId="77777777" w:rsidR="00EC51A4" w:rsidRDefault="00EC51A4" w:rsidP="00EC51A4">
      <w:pPr>
        <w:pStyle w:val="Normalaftertitle0"/>
        <w:keepNext/>
        <w:rPr>
          <w:lang w:eastAsia="zh-CN"/>
        </w:rPr>
      </w:pPr>
      <w:r>
        <w:rPr>
          <w:lang w:eastAsia="zh-CN"/>
        </w:rPr>
        <w:t>The World Radiocommunication Conference (</w:t>
      </w:r>
      <w:del w:id="26" w:author="USA" w:date="2021-06-02T09:15:00Z">
        <w:r w:rsidDel="002D608B">
          <w:rPr>
            <w:lang w:eastAsia="zh-CN"/>
          </w:rPr>
          <w:delText>Sharm el-Sheikh</w:delText>
        </w:r>
      </w:del>
      <w:ins w:id="27" w:author="USA" w:date="2021-06-02T09:15:00Z">
        <w:r>
          <w:rPr>
            <w:lang w:eastAsia="zh-CN"/>
          </w:rPr>
          <w:t>XXX</w:t>
        </w:r>
      </w:ins>
      <w:r>
        <w:rPr>
          <w:lang w:eastAsia="zh-CN"/>
        </w:rPr>
        <w:t>, 20</w:t>
      </w:r>
      <w:del w:id="28" w:author="USA" w:date="2021-06-02T09:15:00Z">
        <w:r w:rsidDel="002D608B">
          <w:rPr>
            <w:lang w:eastAsia="zh-CN"/>
          </w:rPr>
          <w:delText>19</w:delText>
        </w:r>
      </w:del>
      <w:ins w:id="29" w:author="USA" w:date="2021-06-02T09:15:00Z">
        <w:r>
          <w:rPr>
            <w:lang w:eastAsia="zh-CN"/>
          </w:rPr>
          <w:t>23</w:t>
        </w:r>
      </w:ins>
      <w:r>
        <w:rPr>
          <w:lang w:eastAsia="zh-CN"/>
        </w:rPr>
        <w:t>),</w:t>
      </w:r>
    </w:p>
    <w:p w14:paraId="5C25C46D" w14:textId="77777777" w:rsidR="00EC51A4" w:rsidRDefault="00EC51A4" w:rsidP="00EC51A4">
      <w:pPr>
        <w:pStyle w:val="Call"/>
      </w:pPr>
      <w:r>
        <w:t>considering</w:t>
      </w:r>
    </w:p>
    <w:p w14:paraId="2FED65C3" w14:textId="77777777" w:rsidR="00EC51A4" w:rsidRDefault="00EC51A4" w:rsidP="00EC51A4">
      <w:r>
        <w:rPr>
          <w:i/>
          <w:iCs/>
        </w:rPr>
        <w:t>a)</w:t>
      </w:r>
      <w:r>
        <w:tab/>
        <w:t>that the operation of unmanned aircraft systems (UAS) requires reliable control and non-payload communication (CNPC) links, in particular to relay air traffic control communications and for the remote pilot to control the flight;</w:t>
      </w:r>
    </w:p>
    <w:p w14:paraId="4165AD5A" w14:textId="77777777" w:rsidR="00EC51A4" w:rsidRDefault="00EC51A4" w:rsidP="00EC51A4">
      <w:r>
        <w:rPr>
          <w:i/>
          <w:iCs/>
        </w:rPr>
        <w:t>b)</w:t>
      </w:r>
      <w:r>
        <w:tab/>
        <w:t>that satellite networks may be used to provide CNPC links of UAS beyond the line-of-sight, as shown in Annex 1 to this Resolution</w:t>
      </w:r>
      <w:r>
        <w:rPr>
          <w:lang w:eastAsia="zh-CN"/>
        </w:rPr>
        <w:t>;</w:t>
      </w:r>
    </w:p>
    <w:p w14:paraId="74B8226B" w14:textId="77777777" w:rsidR="00EC51A4" w:rsidRDefault="00EC51A4" w:rsidP="00EC51A4">
      <w:r>
        <w:rPr>
          <w:i/>
          <w:iCs/>
        </w:rPr>
        <w:t>c)</w:t>
      </w:r>
      <w:r>
        <w:tab/>
        <w:t xml:space="preserve">that CNPC links between space stations and stations on board unmanned aircraft (UA) </w:t>
      </w:r>
      <w:r w:rsidRPr="00F430D0">
        <w:t xml:space="preserve">are </w:t>
      </w:r>
      <w:del w:id="30" w:author="USA" w:date="2021-06-02T11:16:00Z">
        <w:r w:rsidRPr="00F430D0" w:rsidDel="000231B5">
          <w:delText xml:space="preserve">proposed </w:delText>
        </w:r>
      </w:del>
      <w:ins w:id="31" w:author="USA" w:date="2021-06-02T11:16:00Z">
        <w:r w:rsidRPr="00F430D0">
          <w:t xml:space="preserve">permitted </w:t>
        </w:r>
      </w:ins>
      <w:r w:rsidRPr="00F430D0">
        <w:t>to</w:t>
      </w:r>
      <w:r>
        <w:t xml:space="preserve"> be operated under this Resolution in the primary fixed-satellite service (FSS) in frequency bands shared with other primary services, including terrestrial services, however that would not preclude the use of other available allocations to accommodate this application,</w:t>
      </w:r>
    </w:p>
    <w:p w14:paraId="570D6313" w14:textId="77777777" w:rsidR="00EC51A4" w:rsidRDefault="00EC51A4" w:rsidP="00EC51A4">
      <w:pPr>
        <w:pStyle w:val="Call"/>
      </w:pPr>
      <w:r>
        <w:t>considering further</w:t>
      </w:r>
    </w:p>
    <w:p w14:paraId="379EA1A6" w14:textId="77777777" w:rsidR="00EC51A4" w:rsidRDefault="00EC51A4" w:rsidP="00EC51A4">
      <w:r>
        <w:t>that UAS CNPC links relate to the safe operation of UAS and have to comply with certain technical, operational and regulatory requirements,</w:t>
      </w:r>
    </w:p>
    <w:p w14:paraId="5BAC3DA9" w14:textId="77777777" w:rsidR="00EC51A4" w:rsidRDefault="00EC51A4" w:rsidP="00EC51A4">
      <w:pPr>
        <w:pStyle w:val="Call"/>
      </w:pPr>
      <w:r>
        <w:t>noting</w:t>
      </w:r>
    </w:p>
    <w:p w14:paraId="79C66CDC" w14:textId="77777777" w:rsidR="00EC51A4" w:rsidRDefault="00EC51A4" w:rsidP="00EC51A4">
      <w:r>
        <w:rPr>
          <w:i/>
        </w:rPr>
        <w:t>a)</w:t>
      </w:r>
      <w:r>
        <w:tab/>
        <w:t>that WRC</w:t>
      </w:r>
      <w:r>
        <w:noBreakHyphen/>
        <w:t>15 adopted Resolution </w:t>
      </w:r>
      <w:r>
        <w:rPr>
          <w:b/>
        </w:rPr>
        <w:t>156 (WRC</w:t>
      </w:r>
      <w:r>
        <w:rPr>
          <w:b/>
        </w:rPr>
        <w:noBreakHyphen/>
        <w:t>15)</w:t>
      </w:r>
      <w:r>
        <w:t xml:space="preserve"> on the use of earth stations in motion communicating with geostationary FSS space stations in the frequency bands 19.7-20.2 GHz and 29.5-30.0 GHz;</w:t>
      </w:r>
    </w:p>
    <w:p w14:paraId="4C4B2669" w14:textId="77777777" w:rsidR="00EC51A4" w:rsidRDefault="00EC51A4" w:rsidP="00EC51A4">
      <w:r>
        <w:rPr>
          <w:i/>
        </w:rPr>
        <w:t>b)</w:t>
      </w:r>
      <w:r>
        <w:tab/>
        <w:t>that Report ITU</w:t>
      </w:r>
      <w:r>
        <w:noBreakHyphen/>
        <w:t>R M.2171 provides information on characteristics of UAS and spectrum requirements to support their safe operation in non-segregated airspace,</w:t>
      </w:r>
    </w:p>
    <w:p w14:paraId="7A0D78F6" w14:textId="77777777" w:rsidR="00EC51A4" w:rsidRDefault="00EC51A4" w:rsidP="00EC51A4">
      <w:pPr>
        <w:pStyle w:val="Call"/>
      </w:pPr>
      <w:r>
        <w:lastRenderedPageBreak/>
        <w:t>recognizing</w:t>
      </w:r>
    </w:p>
    <w:p w14:paraId="71E66801" w14:textId="77777777" w:rsidR="00EC51A4" w:rsidRDefault="00EC51A4" w:rsidP="00EC51A4">
      <w:r>
        <w:rPr>
          <w:i/>
          <w:iCs/>
        </w:rPr>
        <w:t>a)</w:t>
      </w:r>
      <w:r>
        <w:tab/>
        <w:t>that the UAS CNPC links will operate in accordance with international standards and recommended practices (SARPs) and procedures established in accordance with the Convention on International Civil Aviation;</w:t>
      </w:r>
    </w:p>
    <w:p w14:paraId="2F30EB45" w14:textId="77777777" w:rsidR="00EC51A4" w:rsidRPr="00870A83" w:rsidRDefault="00EC51A4" w:rsidP="00EC51A4">
      <w:pPr>
        <w:rPr>
          <w:ins w:id="32" w:author="USA" w:date="2021-06-03T13:29:00Z"/>
        </w:rPr>
      </w:pPr>
      <w:r>
        <w:rPr>
          <w:i/>
          <w:iCs/>
        </w:rPr>
        <w:t>b)</w:t>
      </w:r>
      <w:r>
        <w:tab/>
        <w:t xml:space="preserve">that, in this Resolution, conditions are provided for operations of CNPC links without prejudging whether the </w:t>
      </w:r>
      <w:r w:rsidRPr="00870A83">
        <w:rPr>
          <w:szCs w:val="22"/>
        </w:rPr>
        <w:t>International Civil Aviation Organization (</w:t>
      </w:r>
      <w:r w:rsidRPr="00870A83">
        <w:t>ICAO) would be able to develop SARPs to ensure safe operation of UAS under these conditions</w:t>
      </w:r>
      <w:ins w:id="33" w:author="USA" w:date="2021-06-03T13:30:00Z">
        <w:r w:rsidRPr="00870A83">
          <w:t>;</w:t>
        </w:r>
      </w:ins>
    </w:p>
    <w:p w14:paraId="02BE881E" w14:textId="77777777" w:rsidR="00EC51A4" w:rsidRPr="00870A83" w:rsidRDefault="00EC51A4" w:rsidP="00EC51A4">
      <w:pPr>
        <w:rPr>
          <w:ins w:id="34" w:author="USA" w:date="2021-08-12T07:49:00Z"/>
        </w:rPr>
      </w:pPr>
      <w:ins w:id="35" w:author="USA" w:date="2021-06-03T13:29:00Z">
        <w:r w:rsidRPr="00870A83">
          <w:rPr>
            <w:i/>
            <w:iCs/>
          </w:rPr>
          <w:t>c)</w:t>
        </w:r>
        <w:r w:rsidRPr="00870A83">
          <w:tab/>
          <w:t xml:space="preserve">that Section VI of Article </w:t>
        </w:r>
        <w:r w:rsidRPr="00870A83">
          <w:rPr>
            <w:b/>
            <w:bCs/>
          </w:rPr>
          <w:t>22</w:t>
        </w:r>
      </w:ins>
      <w:ins w:id="36" w:author="USA" w:date="2021-06-08T15:27:00Z">
        <w:r w:rsidRPr="00870A83">
          <w:t xml:space="preserve"> contains limits on equivalent </w:t>
        </w:r>
        <w:proofErr w:type="spellStart"/>
        <w:r w:rsidRPr="00870A83">
          <w:t>isotropically</w:t>
        </w:r>
        <w:proofErr w:type="spellEnd"/>
        <w:r w:rsidRPr="00870A83">
          <w:t xml:space="preserve"> radiated power at off-axis angles of 3 degrees or more for earth stations of a geostationary satellite network in the fixed-satellite service in the frequency bands 14-14.47 GHz and 29.5-30 GHz</w:t>
        </w:r>
      </w:ins>
      <w:ins w:id="37" w:author="USA" w:date="2021-08-12T07:49:00Z">
        <w:r w:rsidRPr="00870A83">
          <w:t>;</w:t>
        </w:r>
      </w:ins>
    </w:p>
    <w:p w14:paraId="62789667" w14:textId="77777777" w:rsidR="00EC51A4" w:rsidRPr="00870A83" w:rsidRDefault="00EC51A4" w:rsidP="00EC51A4">
      <w:pPr>
        <w:rPr>
          <w:ins w:id="38" w:author="USA" w:date="2021-08-12T07:49:00Z"/>
        </w:rPr>
      </w:pPr>
      <w:ins w:id="39" w:author="USA" w:date="2021-08-12T07:49:00Z">
        <w:r w:rsidRPr="00870A83">
          <w:rPr>
            <w:i/>
            <w:iCs/>
          </w:rPr>
          <w:t>d)</w:t>
        </w:r>
        <w:r w:rsidRPr="00870A83">
          <w:tab/>
          <w:t xml:space="preserve">that terrestrial services operate in the frequency bands 10.95-11.2 GHz, 11.45-11.7 GHz, 11.7-12.1 GHz (Region 2), 12.1-12.2 GHz (on the territory of the country listed in No. </w:t>
        </w:r>
        <w:r w:rsidRPr="00870A83">
          <w:rPr>
            <w:b/>
            <w:bCs/>
          </w:rPr>
          <w:t>5.489</w:t>
        </w:r>
        <w:r w:rsidRPr="00870A83">
          <w:t xml:space="preserve">), 12.2-12.5 GHz (Region 3), 12.5-12.75 GHz (on the territory of the countries listed in No. </w:t>
        </w:r>
        <w:r w:rsidRPr="00870A83">
          <w:rPr>
            <w:b/>
            <w:bCs/>
          </w:rPr>
          <w:t>5.494</w:t>
        </w:r>
        <w:r w:rsidRPr="00870A83">
          <w:t xml:space="preserve"> and in Region 3)</w:t>
        </w:r>
      </w:ins>
      <w:ins w:id="40" w:author="USA" w:date="2021-08-18T10:36:00Z">
        <w:r w:rsidRPr="00870A83">
          <w:t>;</w:t>
        </w:r>
      </w:ins>
    </w:p>
    <w:p w14:paraId="472ECD67" w14:textId="77777777" w:rsidR="00EC51A4" w:rsidRPr="00870A83" w:rsidRDefault="00EC51A4" w:rsidP="00EC51A4">
      <w:pPr>
        <w:rPr>
          <w:ins w:id="41" w:author="USA" w:date="2021-08-18T10:36:00Z"/>
        </w:rPr>
      </w:pPr>
      <w:ins w:id="42" w:author="USA" w:date="2021-08-12T07:49:00Z">
        <w:r w:rsidRPr="00870A83">
          <w:rPr>
            <w:i/>
            <w:iCs/>
          </w:rPr>
          <w:t>e)</w:t>
        </w:r>
        <w:r w:rsidRPr="00870A83">
          <w:tab/>
        </w:r>
      </w:ins>
      <w:ins w:id="43" w:author="USA" w:date="2021-08-12T07:50:00Z">
        <w:r w:rsidRPr="00870A83">
          <w:t xml:space="preserve">that terrestrial services also operate in the frequency bands 14.0-14.3 GHz (on the territory of countries listed in No. </w:t>
        </w:r>
        <w:r w:rsidRPr="00870A83">
          <w:rPr>
            <w:b/>
            <w:bCs/>
          </w:rPr>
          <w:t>5.505</w:t>
        </w:r>
        <w:r w:rsidRPr="00870A83">
          <w:t xml:space="preserve">), 14.25-14.3 GHz (on the territory of countries listed in No. </w:t>
        </w:r>
        <w:r w:rsidRPr="00870A83">
          <w:rPr>
            <w:b/>
            <w:bCs/>
          </w:rPr>
          <w:t>5.508</w:t>
        </w:r>
        <w:r w:rsidRPr="00870A83">
          <w:t>), 14.3-14.4 GHz (Regions 1 and 3), and 14.4-14.47 GHz</w:t>
        </w:r>
      </w:ins>
      <w:ins w:id="44" w:author="USA" w:date="2021-08-18T11:36:00Z">
        <w:r w:rsidRPr="00870A83">
          <w:t>;</w:t>
        </w:r>
      </w:ins>
    </w:p>
    <w:p w14:paraId="698ACD0B" w14:textId="77777777" w:rsidR="00EC51A4" w:rsidRPr="00870A83" w:rsidRDefault="00EC51A4" w:rsidP="00EC51A4">
      <w:ins w:id="45" w:author="USA" w:date="2021-08-18T10:36:00Z">
        <w:r w:rsidRPr="00870A83">
          <w:rPr>
            <w:i/>
            <w:iCs/>
          </w:rPr>
          <w:t>f)</w:t>
        </w:r>
        <w:r w:rsidRPr="00870A83">
          <w:tab/>
          <w:t xml:space="preserve">that </w:t>
        </w:r>
      </w:ins>
      <w:ins w:id="46" w:author="USA" w:date="2021-08-18T12:32:00Z">
        <w:r w:rsidRPr="00870A83">
          <w:t xml:space="preserve">CNPC links using Earth stations onboard Unmanned Aircraft </w:t>
        </w:r>
      </w:ins>
      <w:ins w:id="47" w:author="USA" w:date="2021-08-18T10:36:00Z">
        <w:r w:rsidRPr="00870A83">
          <w:t>are not subject to the regulatory provisions that apply to Earth Stations in Motion (ESIM)</w:t>
        </w:r>
      </w:ins>
      <w:r w:rsidRPr="00870A83">
        <w:t>,</w:t>
      </w:r>
    </w:p>
    <w:p w14:paraId="12CE6F35" w14:textId="20B344DA" w:rsidR="00180FC4" w:rsidRDefault="00EC51A4" w:rsidP="00180FC4">
      <w:pPr>
        <w:pStyle w:val="Call"/>
        <w:rPr>
          <w:ins w:id="48" w:author="USA1" w:date="2021-09-02T12:43:00Z"/>
        </w:rPr>
      </w:pPr>
      <w:r w:rsidRPr="00870A83">
        <w:t>resolves</w:t>
      </w:r>
    </w:p>
    <w:p w14:paraId="660B5CF3" w14:textId="77777777" w:rsidR="00EC51A4" w:rsidRPr="00870A83" w:rsidRDefault="00EC51A4" w:rsidP="00EC51A4">
      <w:r w:rsidRPr="00870A83">
        <w:t>1</w:t>
      </w:r>
      <w:r w:rsidRPr="00870A83">
        <w:tab/>
        <w:t>that</w:t>
      </w:r>
      <w:del w:id="49" w:author="USA" w:date="2021-06-02T08:48:00Z">
        <w:r w:rsidRPr="00870A83">
          <w:delText xml:space="preserve"> assignments to stations of </w:delText>
        </w:r>
      </w:del>
      <w:ins w:id="50" w:author="USA" w:date="2021-06-02T08:48:00Z">
        <w:r w:rsidRPr="00870A83">
          <w:t xml:space="preserve">, for </w:t>
        </w:r>
      </w:ins>
      <w:ins w:id="51" w:author="USA" w:date="2021-08-12T16:24:00Z">
        <w:r w:rsidRPr="00870A83">
          <w:t>CNPC links using Earth stations onboard Unmanned Aircraft</w:t>
        </w:r>
      </w:ins>
      <w:ins w:id="52" w:author="USA" w:date="2021-06-02T08:48:00Z">
        <w:r w:rsidRPr="00870A83">
          <w:t xml:space="preserve"> </w:t>
        </w:r>
      </w:ins>
      <w:ins w:id="53" w:author="USA" w:date="2021-08-12T08:02:00Z">
        <w:r w:rsidRPr="00870A83">
          <w:t xml:space="preserve">(“CNPC </w:t>
        </w:r>
      </w:ins>
      <w:ins w:id="54" w:author="USA" w:date="2021-08-12T08:13:00Z">
        <w:r w:rsidRPr="00870A83">
          <w:t xml:space="preserve">UA </w:t>
        </w:r>
      </w:ins>
      <w:ins w:id="55" w:author="USA" w:date="2021-08-12T08:02:00Z">
        <w:r w:rsidRPr="00870A83">
          <w:t>ES”</w:t>
        </w:r>
      </w:ins>
      <w:ins w:id="56" w:author="USA" w:date="2021-08-12T08:03:00Z">
        <w:r w:rsidRPr="00870A83">
          <w:t xml:space="preserve">) </w:t>
        </w:r>
      </w:ins>
      <w:ins w:id="57" w:author="USA" w:date="2021-06-02T08:48:00Z">
        <w:r w:rsidRPr="00870A83">
          <w:t xml:space="preserve">communicating with a </w:t>
        </w:r>
      </w:ins>
      <w:r w:rsidRPr="00870A83">
        <w:t xml:space="preserve">GSO FSS </w:t>
      </w:r>
      <w:del w:id="58" w:author="USA" w:date="2021-06-02T08:48:00Z">
        <w:r w:rsidRPr="00870A83">
          <w:delText>networks operating in</w:delText>
        </w:r>
      </w:del>
      <w:ins w:id="59" w:author="USA" w:date="2021-06-02T08:48:00Z">
        <w:r w:rsidRPr="00870A83">
          <w:t>space station within</w:t>
        </w:r>
      </w:ins>
      <w:r w:rsidRPr="00870A83">
        <w:t xml:space="preserve"> the frequency bands 10.95-11.2</w:t>
      </w:r>
      <w:r>
        <w:t xml:space="preserve"> </w:t>
      </w:r>
      <w:r w:rsidRPr="00870A83">
        <w:t>GHz (space-to-Earth), 11.45-11.7</w:t>
      </w:r>
      <w:r>
        <w:t xml:space="preserve"> </w:t>
      </w:r>
      <w:r w:rsidRPr="00870A83">
        <w:t>GHz (space</w:t>
      </w:r>
      <w:r w:rsidRPr="000B63C9">
        <w:t>-to-Earth), 11.7-12.2</w:t>
      </w:r>
      <w:r>
        <w:t xml:space="preserve"> </w:t>
      </w:r>
      <w:r w:rsidRPr="000B63C9">
        <w:t xml:space="preserve">GHz (space-to-Earth) in </w:t>
      </w:r>
      <w:r w:rsidRPr="00870A83">
        <w:t>Region 2, 12.2-12.5 GHz (space-to-Earth) in Region 3, 12.5-12.75</w:t>
      </w:r>
      <w:r>
        <w:t xml:space="preserve"> </w:t>
      </w:r>
      <w:r w:rsidRPr="00870A83">
        <w:t>GHz (space-to-Earth) in Regions</w:t>
      </w:r>
      <w:r>
        <w:t xml:space="preserve"> </w:t>
      </w:r>
      <w:r w:rsidRPr="00870A83">
        <w:t>1 and</w:t>
      </w:r>
      <w:r>
        <w:t xml:space="preserve"> </w:t>
      </w:r>
      <w:r w:rsidRPr="00870A83">
        <w:t>3 and 19.7-20.2</w:t>
      </w:r>
      <w:r>
        <w:t xml:space="preserve"> </w:t>
      </w:r>
      <w:r w:rsidRPr="00870A83">
        <w:t>GHz (space-to-Earth), and in the frequency bands 14</w:t>
      </w:r>
      <w:r w:rsidRPr="00870A83">
        <w:noBreakHyphen/>
        <w:t>14.47</w:t>
      </w:r>
      <w:r>
        <w:t xml:space="preserve"> </w:t>
      </w:r>
      <w:r w:rsidRPr="00870A83">
        <w:t>GHz (Earth-to-space) and 29.5-30.0</w:t>
      </w:r>
      <w:r>
        <w:t xml:space="preserve"> </w:t>
      </w:r>
      <w:r w:rsidRPr="00870A83">
        <w:t xml:space="preserve">GHz (Earth-to-space), </w:t>
      </w:r>
      <w:del w:id="60" w:author="USA" w:date="2021-06-02T08:48:00Z">
        <w:r w:rsidRPr="00870A83">
          <w:delText>may be used for UAS CNPC links in non-segregated airspace</w:delText>
        </w:r>
        <w:r w:rsidRPr="00870A83">
          <w:rPr>
            <w:rStyle w:val="FootnoteReference"/>
            <w:szCs w:val="24"/>
          </w:rPr>
          <w:footnoteReference w:customMarkFollows="1" w:id="2"/>
          <w:delText>*</w:delText>
        </w:r>
        <w:r w:rsidRPr="00870A83">
          <w:delText xml:space="preserve">, provided that </w:delText>
        </w:r>
      </w:del>
      <w:ins w:id="62" w:author="USA" w:date="2021-06-02T08:48:00Z">
        <w:r w:rsidRPr="00870A83">
          <w:t xml:space="preserve">or parts thereof, </w:t>
        </w:r>
      </w:ins>
      <w:ins w:id="63" w:author="USA" w:date="2021-08-18T10:31:00Z">
        <w:r w:rsidRPr="00870A83">
          <w:t xml:space="preserve">are an application of the primary FSS (Fixed-Satellite Service) and </w:t>
        </w:r>
      </w:ins>
      <w:r w:rsidRPr="00870A83">
        <w:t xml:space="preserve">the </w:t>
      </w:r>
      <w:ins w:id="64" w:author="USA" w:date="2021-06-02T08:48:00Z">
        <w:r w:rsidRPr="00870A83">
          <w:t xml:space="preserve">following </w:t>
        </w:r>
      </w:ins>
      <w:r w:rsidRPr="00870A83">
        <w:t xml:space="preserve">conditions </w:t>
      </w:r>
      <w:del w:id="65" w:author="USA" w:date="2021-06-02T08:48:00Z">
        <w:r w:rsidRPr="00870A83">
          <w:delText xml:space="preserve">specified in </w:delText>
        </w:r>
        <w:r w:rsidRPr="00870A83">
          <w:rPr>
            <w:i/>
            <w:szCs w:val="24"/>
          </w:rPr>
          <w:delText xml:space="preserve">resolves </w:delText>
        </w:r>
        <w:r w:rsidRPr="00870A83">
          <w:delText>below are met;</w:delText>
        </w:r>
      </w:del>
      <w:ins w:id="66" w:author="USA" w:date="2021-06-02T08:48:00Z">
        <w:r w:rsidRPr="00870A83">
          <w:t>shall apply:</w:t>
        </w:r>
      </w:ins>
    </w:p>
    <w:p w14:paraId="5CF9B416" w14:textId="048D3DB4" w:rsidR="00EC51A4" w:rsidRPr="00870A83" w:rsidRDefault="00EC51A4" w:rsidP="00EC51A4">
      <w:pPr>
        <w:rPr>
          <w:ins w:id="67" w:author="USA" w:date="2021-06-02T08:48:00Z"/>
        </w:rPr>
      </w:pPr>
      <w:ins w:id="68" w:author="USA" w:date="2021-06-02T08:48:00Z">
        <w:r w:rsidRPr="00870A83">
          <w:t>1.1</w:t>
        </w:r>
        <w:r w:rsidRPr="00870A83">
          <w:tab/>
          <w:t xml:space="preserve">with respect to space services in the frequency bands referred to in </w:t>
        </w:r>
        <w:r w:rsidRPr="00870A83">
          <w:rPr>
            <w:i/>
            <w:iCs/>
          </w:rPr>
          <w:t>resolves</w:t>
        </w:r>
        <w:r w:rsidRPr="00870A83">
          <w:t xml:space="preserve"> 1, </w:t>
        </w:r>
      </w:ins>
      <w:ins w:id="69" w:author="USA1" w:date="2021-09-08T09:45:00Z">
        <w:r w:rsidR="00734FD7" w:rsidRPr="00734FD7">
          <w:t xml:space="preserve">the notifying administration of the GSO FSS network </w:t>
        </w:r>
        <w:r w:rsidR="00734FD7">
          <w:t xml:space="preserve">shall ensure that </w:t>
        </w:r>
      </w:ins>
      <w:ins w:id="70" w:author="USA1" w:date="2021-09-08T14:10:00Z">
        <w:r w:rsidR="00932167">
          <w:t>its</w:t>
        </w:r>
      </w:ins>
      <w:ins w:id="71" w:author="USA1" w:date="2021-09-08T09:45:00Z">
        <w:r w:rsidR="00734FD7">
          <w:t xml:space="preserve"> </w:t>
        </w:r>
      </w:ins>
      <w:ins w:id="72" w:author="USA" w:date="2021-08-12T08:14:00Z">
        <w:r w:rsidRPr="00870A83">
          <w:t>CNPC UA ES</w:t>
        </w:r>
      </w:ins>
      <w:ins w:id="73" w:author="USA" w:date="2021-06-02T08:48:00Z">
        <w:r w:rsidRPr="00870A83">
          <w:t xml:space="preserve"> </w:t>
        </w:r>
        <w:del w:id="74" w:author="USA1" w:date="2021-09-08T09:45:00Z">
          <w:r w:rsidRPr="00870A83" w:rsidDel="00734FD7">
            <w:delText xml:space="preserve">shall </w:delText>
          </w:r>
        </w:del>
        <w:r w:rsidRPr="00870A83">
          <w:t>compl</w:t>
        </w:r>
      </w:ins>
      <w:ins w:id="75" w:author="USA1" w:date="2021-09-08T09:45:00Z">
        <w:r w:rsidR="00734FD7">
          <w:t>ies</w:t>
        </w:r>
      </w:ins>
      <w:ins w:id="76" w:author="USA" w:date="2021-06-02T08:48:00Z">
        <w:del w:id="77" w:author="USA1" w:date="2021-09-08T09:45:00Z">
          <w:r w:rsidRPr="00870A83" w:rsidDel="00734FD7">
            <w:delText>y</w:delText>
          </w:r>
        </w:del>
        <w:r w:rsidRPr="00870A83">
          <w:t xml:space="preserve"> with the following conditions:</w:t>
        </w:r>
      </w:ins>
    </w:p>
    <w:p w14:paraId="727E99B7" w14:textId="079A2848" w:rsidR="00EC51A4" w:rsidRPr="00870A83" w:rsidRDefault="00EC51A4" w:rsidP="00EC51A4">
      <w:pPr>
        <w:rPr>
          <w:ins w:id="78" w:author="USA" w:date="2021-06-02T08:48:00Z"/>
        </w:rPr>
      </w:pPr>
      <w:ins w:id="79" w:author="USA" w:date="2021-06-02T08:48:00Z">
        <w:r w:rsidRPr="00870A83">
          <w:rPr>
            <w:szCs w:val="24"/>
          </w:rPr>
          <w:t>1.1.1</w:t>
        </w:r>
        <w:r w:rsidRPr="00870A83">
          <w:rPr>
            <w:szCs w:val="24"/>
          </w:rPr>
          <w:tab/>
        </w:r>
        <w:r w:rsidRPr="00870A83">
          <w:t xml:space="preserve">with respect to satellite networks or systems of other </w:t>
        </w:r>
      </w:ins>
      <w:ins w:id="80" w:author="USA1" w:date="2021-09-08T14:06:00Z">
        <w:r w:rsidR="00932167">
          <w:t xml:space="preserve">notifying </w:t>
        </w:r>
      </w:ins>
      <w:ins w:id="81" w:author="USA" w:date="2021-06-02T08:48:00Z">
        <w:r w:rsidRPr="00870A83">
          <w:t xml:space="preserve">administrations, the </w:t>
        </w:r>
      </w:ins>
      <w:ins w:id="82" w:author="USA" w:date="2021-08-12T08:14:00Z">
        <w:r w:rsidRPr="00870A83">
          <w:t>CNPC UA ES</w:t>
        </w:r>
      </w:ins>
      <w:ins w:id="83" w:author="USA" w:date="2021-06-02T08:48:00Z">
        <w:r w:rsidRPr="00870A83">
          <w:t xml:space="preserve"> characteristics shall remain within the envelope of characteristics of the Typical Earth stations associated with the satellite network with which the </w:t>
        </w:r>
      </w:ins>
      <w:ins w:id="84" w:author="USA" w:date="2021-08-12T08:14:00Z">
        <w:r w:rsidRPr="00870A83">
          <w:t>CNPC UA ES</w:t>
        </w:r>
      </w:ins>
      <w:ins w:id="85" w:author="USA" w:date="2021-06-02T08:48:00Z">
        <w:r w:rsidRPr="00870A83">
          <w:t xml:space="preserve"> communicates; </w:t>
        </w:r>
      </w:ins>
    </w:p>
    <w:p w14:paraId="7DDBE6A1" w14:textId="77777777" w:rsidR="00EC51A4" w:rsidRPr="00870A83" w:rsidRDefault="00EC51A4" w:rsidP="00EC51A4">
      <w:pPr>
        <w:rPr>
          <w:ins w:id="86" w:author="USA" w:date="2021-06-02T08:48:00Z"/>
        </w:rPr>
      </w:pPr>
      <w:ins w:id="87" w:author="USA" w:date="2021-06-02T08:48:00Z">
        <w:r w:rsidRPr="00870A83">
          <w:t>1.1.</w:t>
        </w:r>
      </w:ins>
      <w:ins w:id="88" w:author="USA" w:date="2021-06-02T09:27:00Z">
        <w:r w:rsidRPr="00870A83">
          <w:t>2</w:t>
        </w:r>
      </w:ins>
      <w:ins w:id="89" w:author="USA" w:date="2021-06-02T09:28:00Z">
        <w:r w:rsidRPr="00870A83">
          <w:tab/>
          <w:t xml:space="preserve">that </w:t>
        </w:r>
      </w:ins>
      <w:ins w:id="90" w:author="USA" w:date="2021-08-12T08:14:00Z">
        <w:r w:rsidRPr="00870A83">
          <w:t>CNPC UA ES</w:t>
        </w:r>
      </w:ins>
      <w:ins w:id="91" w:author="USA" w:date="2021-08-12T08:04:00Z">
        <w:r w:rsidRPr="00870A83">
          <w:t xml:space="preserve"> </w:t>
        </w:r>
      </w:ins>
      <w:ins w:id="92" w:author="USA" w:date="2021-06-02T08:48:00Z">
        <w:r w:rsidRPr="00870A83">
          <w:t xml:space="preserve">shall be designed and operated so as to be able to meet their required performance with interference caused by other satellite networks resulting from application of </w:t>
        </w:r>
        <w:r w:rsidRPr="00870A83">
          <w:lastRenderedPageBreak/>
          <w:t xml:space="preserve">Articles </w:t>
        </w:r>
        <w:r w:rsidRPr="00870A83">
          <w:rPr>
            <w:b/>
            <w:bCs/>
          </w:rPr>
          <w:t>9</w:t>
        </w:r>
        <w:r w:rsidRPr="00870A83">
          <w:t xml:space="preserve"> and </w:t>
        </w:r>
        <w:r w:rsidRPr="00870A83">
          <w:rPr>
            <w:b/>
            <w:bCs/>
          </w:rPr>
          <w:t>11</w:t>
        </w:r>
        <w:r w:rsidRPr="00870A83">
          <w:t xml:space="preserve"> and</w:t>
        </w:r>
        <w:r w:rsidRPr="00870A83">
          <w:rPr>
            <w:b/>
            <w:bCs/>
          </w:rPr>
          <w:t xml:space="preserve"> </w:t>
        </w:r>
        <w:r w:rsidRPr="00870A83">
          <w:t xml:space="preserve">the use of </w:t>
        </w:r>
      </w:ins>
      <w:ins w:id="93" w:author="USA" w:date="2021-08-12T08:14:00Z">
        <w:r w:rsidRPr="00870A83">
          <w:t>CNPC UA ES</w:t>
        </w:r>
      </w:ins>
      <w:ins w:id="94" w:author="USA" w:date="2021-08-12T08:02:00Z">
        <w:r w:rsidRPr="00870A83">
          <w:t xml:space="preserve"> </w:t>
        </w:r>
      </w:ins>
      <w:ins w:id="95" w:author="USA" w:date="2021-06-02T08:48:00Z">
        <w:r w:rsidRPr="00870A83">
          <w:t xml:space="preserve">shall not cause more interference and shall not claim more protection than any Typical Earth station in that </w:t>
        </w:r>
      </w:ins>
      <w:ins w:id="96" w:author="USA" w:date="2021-06-02T09:28:00Z">
        <w:r w:rsidRPr="00870A83">
          <w:t>GSO FSS network</w:t>
        </w:r>
      </w:ins>
      <w:ins w:id="97" w:author="USA" w:date="2021-06-02T08:48:00Z">
        <w:r w:rsidRPr="00870A83">
          <w:t>;</w:t>
        </w:r>
      </w:ins>
    </w:p>
    <w:p w14:paraId="782BB714" w14:textId="6018BC05" w:rsidR="00EC51A4" w:rsidRPr="00870A83" w:rsidRDefault="00EC51A4" w:rsidP="00EC51A4">
      <w:pPr>
        <w:rPr>
          <w:ins w:id="98" w:author="USA" w:date="2021-06-02T08:48:00Z"/>
        </w:rPr>
      </w:pPr>
      <w:ins w:id="99" w:author="USA" w:date="2021-06-02T08:48:00Z">
        <w:r w:rsidRPr="00870A83">
          <w:rPr>
            <w:szCs w:val="24"/>
          </w:rPr>
          <w:t xml:space="preserve">1.1.3 </w:t>
        </w:r>
        <w:r w:rsidRPr="00870A83">
          <w:rPr>
            <w:szCs w:val="24"/>
          </w:rPr>
          <w:tab/>
        </w:r>
        <w:del w:id="100" w:author="USA1" w:date="2021-09-08T09:46:00Z">
          <w:r w:rsidRPr="00870A83" w:rsidDel="00734FD7">
            <w:rPr>
              <w:szCs w:val="24"/>
            </w:rPr>
            <w:delText>t</w:delText>
          </w:r>
          <w:r w:rsidRPr="00870A83" w:rsidDel="00734FD7">
            <w:delText xml:space="preserve">he notifying administration of the GSO FSS network with which </w:delText>
          </w:r>
        </w:del>
      </w:ins>
      <w:ins w:id="101" w:author="USA" w:date="2021-08-12T08:14:00Z">
        <w:del w:id="102" w:author="USA1" w:date="2021-09-08T09:46:00Z">
          <w:r w:rsidRPr="00870A83" w:rsidDel="00734FD7">
            <w:delText>CNPC UA ES</w:delText>
          </w:r>
        </w:del>
      </w:ins>
      <w:ins w:id="103" w:author="USA" w:date="2021-08-12T08:02:00Z">
        <w:del w:id="104" w:author="USA1" w:date="2021-09-08T09:46:00Z">
          <w:r w:rsidRPr="00870A83" w:rsidDel="00734FD7">
            <w:delText xml:space="preserve"> </w:delText>
          </w:r>
        </w:del>
      </w:ins>
      <w:ins w:id="105" w:author="USA" w:date="2021-06-02T08:48:00Z">
        <w:del w:id="106" w:author="USA1" w:date="2021-09-08T09:46:00Z">
          <w:r w:rsidRPr="00870A83" w:rsidDel="00734FD7">
            <w:delText xml:space="preserve">communicate shall ensure that </w:delText>
          </w:r>
        </w:del>
        <w:r w:rsidRPr="00870A83">
          <w:rPr>
            <w:szCs w:val="24"/>
          </w:rPr>
          <w:t>the</w:t>
        </w:r>
        <w:r w:rsidRPr="00870A83">
          <w:t xml:space="preserve"> operation </w:t>
        </w:r>
        <w:r w:rsidRPr="00870A83">
          <w:rPr>
            <w:szCs w:val="24"/>
          </w:rPr>
          <w:t xml:space="preserve">of </w:t>
        </w:r>
      </w:ins>
      <w:ins w:id="107" w:author="USA" w:date="2021-08-12T08:14:00Z">
        <w:r w:rsidRPr="00870A83">
          <w:t>CNPC UA ES</w:t>
        </w:r>
      </w:ins>
      <w:ins w:id="108" w:author="USA" w:date="2021-06-02T08:48:00Z">
        <w:r w:rsidRPr="00870A83">
          <w:rPr>
            <w:szCs w:val="24"/>
          </w:rPr>
          <w:t xml:space="preserve"> </w:t>
        </w:r>
      </w:ins>
      <w:ins w:id="109" w:author="USA1" w:date="2021-09-08T09:46:00Z">
        <w:r w:rsidR="00734FD7">
          <w:rPr>
            <w:szCs w:val="24"/>
          </w:rPr>
          <w:t xml:space="preserve">shall </w:t>
        </w:r>
      </w:ins>
      <w:ins w:id="110" w:author="USA" w:date="2021-06-02T08:48:00Z">
        <w:r w:rsidRPr="00870A83">
          <w:t>compl</w:t>
        </w:r>
      </w:ins>
      <w:ins w:id="111" w:author="USA1" w:date="2021-09-08T09:46:00Z">
        <w:r w:rsidR="00734FD7">
          <w:t>y</w:t>
        </w:r>
      </w:ins>
      <w:ins w:id="112" w:author="USA" w:date="2021-06-02T08:48:00Z">
        <w:del w:id="113" w:author="USA1" w:date="2021-09-08T09:46:00Z">
          <w:r w:rsidRPr="00870A83" w:rsidDel="00734FD7">
            <w:delText>ies</w:delText>
          </w:r>
        </w:del>
        <w:r w:rsidRPr="00870A83">
          <w:t xml:space="preserve"> with </w:t>
        </w:r>
        <w:r w:rsidRPr="00870A83">
          <w:rPr>
            <w:szCs w:val="24"/>
          </w:rPr>
          <w:t xml:space="preserve">the </w:t>
        </w:r>
        <w:r w:rsidRPr="00870A83">
          <w:t xml:space="preserve">coordination agreements for the frequency assignments of the Typical Earth </w:t>
        </w:r>
        <w:r w:rsidRPr="00870A83">
          <w:rPr>
            <w:szCs w:val="24"/>
          </w:rPr>
          <w:t>station</w:t>
        </w:r>
        <w:r w:rsidRPr="00870A83">
          <w:t xml:space="preserve"> of the GSO FSS networks obtained under the relevant provisions of the Radio Regulations</w:t>
        </w:r>
        <w:r w:rsidRPr="00870A83">
          <w:rPr>
            <w:szCs w:val="24"/>
          </w:rPr>
          <w:t>, taking into account</w:t>
        </w:r>
        <w:r w:rsidRPr="00870A83">
          <w:t xml:space="preserve"> </w:t>
        </w:r>
      </w:ins>
      <w:ins w:id="114" w:author="USA" w:date="2021-06-02T09:50:00Z">
        <w:r w:rsidRPr="00870A83">
          <w:rPr>
            <w:i/>
            <w:iCs/>
          </w:rPr>
          <w:t>resolves 3.</w:t>
        </w:r>
      </w:ins>
      <w:ins w:id="115" w:author="USA" w:date="2021-06-02T09:54:00Z">
        <w:r w:rsidRPr="00870A83">
          <w:rPr>
            <w:i/>
            <w:iCs/>
          </w:rPr>
          <w:t>4</w:t>
        </w:r>
      </w:ins>
      <w:ins w:id="116" w:author="USA" w:date="2021-06-02T08:48:00Z">
        <w:r w:rsidRPr="00870A83">
          <w:t>;</w:t>
        </w:r>
        <w:r w:rsidRPr="00870A83">
          <w:rPr>
            <w:szCs w:val="24"/>
          </w:rPr>
          <w:t xml:space="preserve"> </w:t>
        </w:r>
      </w:ins>
    </w:p>
    <w:p w14:paraId="401B7F90" w14:textId="77777777" w:rsidR="00EC51A4" w:rsidRPr="00870A83" w:rsidDel="00884C05" w:rsidRDefault="00EC51A4" w:rsidP="00EC51A4">
      <w:pPr>
        <w:rPr>
          <w:del w:id="117" w:author="USA" w:date="2021-06-17T13:54:00Z"/>
        </w:rPr>
      </w:pPr>
      <w:del w:id="118" w:author="USA" w:date="2021-06-17T13:54:00Z">
        <w:r w:rsidRPr="00870A83" w:rsidDel="00884C05">
          <w:delText>2</w:delText>
        </w:r>
        <w:r w:rsidRPr="00870A83" w:rsidDel="00884C05">
          <w:tab/>
          <w:delText xml:space="preserve">that earth stations in motion on board UA may communicate with the space station of a GSO FSS network operating in the frequency bands listed in </w:delText>
        </w:r>
        <w:r w:rsidRPr="00870A83" w:rsidDel="00884C05">
          <w:rPr>
            <w:i/>
          </w:rPr>
          <w:delText>resolves</w:delText>
        </w:r>
        <w:r w:rsidRPr="00870A83" w:rsidDel="00884C05">
          <w:delText xml:space="preserve"> 1 above, provided that the class of the earth station in motion on board UA is matched with the class of the space station and that other conditions of this Resolution are met (see also </w:delText>
        </w:r>
        <w:r w:rsidRPr="00870A83" w:rsidDel="00884C05">
          <w:rPr>
            <w:i/>
          </w:rPr>
          <w:delText>instructs the Director of the Radiocommunication Bureau</w:delText>
        </w:r>
        <w:r w:rsidRPr="00870A83" w:rsidDel="00884C05">
          <w:delText> 3</w:delText>
        </w:r>
        <w:r w:rsidRPr="00870A83" w:rsidDel="00884C05">
          <w:rPr>
            <w:i/>
          </w:rPr>
          <w:delText xml:space="preserve"> </w:delText>
        </w:r>
        <w:r w:rsidRPr="00870A83" w:rsidDel="00884C05">
          <w:delText>below);3</w:delText>
        </w:r>
        <w:r w:rsidRPr="00870A83" w:rsidDel="00884C05">
          <w:tab/>
          <w:delText xml:space="preserve">that the frequency bands specified in </w:delText>
        </w:r>
        <w:r w:rsidRPr="00870A83" w:rsidDel="00884C05">
          <w:rPr>
            <w:i/>
          </w:rPr>
          <w:delText>resolves </w:delText>
        </w:r>
        <w:r w:rsidRPr="00870A83" w:rsidDel="00884C05">
          <w:delText xml:space="preserve">1 shall not be used for the UAS CNPC links before the adoption of the relevant international aeronautical SARPs consistent with Article 37 of the Convention on International Civil Aviation, taking into account </w:delText>
        </w:r>
        <w:r w:rsidRPr="00870A83" w:rsidDel="00884C05">
          <w:rPr>
            <w:i/>
          </w:rPr>
          <w:delText>instructs the Director of the Radiocommunication Bureau </w:delText>
        </w:r>
        <w:r w:rsidRPr="00870A83" w:rsidDel="00884C05">
          <w:delText>4;</w:delText>
        </w:r>
      </w:del>
    </w:p>
    <w:p w14:paraId="79F9968B" w14:textId="77777777" w:rsidR="00EC51A4" w:rsidRPr="00870A83" w:rsidDel="00884C05" w:rsidRDefault="00EC51A4" w:rsidP="00EC51A4">
      <w:pPr>
        <w:rPr>
          <w:del w:id="119" w:author="USA" w:date="2021-06-17T13:54:00Z"/>
        </w:rPr>
      </w:pPr>
      <w:del w:id="120" w:author="USA" w:date="2021-06-17T13:54:00Z">
        <w:r w:rsidRPr="00870A83" w:rsidDel="00884C05">
          <w:delText>4</w:delText>
        </w:r>
        <w:r w:rsidRPr="00870A83" w:rsidDel="00884C05">
          <w:tab/>
          <w:delText>that administrations responsible for an FSS network providing UA CNPC links shall apply the relevant provisions of Articles </w:delText>
        </w:r>
        <w:r w:rsidRPr="00870A83" w:rsidDel="00884C05">
          <w:rPr>
            <w:b/>
            <w:bCs/>
          </w:rPr>
          <w:delText>9</w:delText>
        </w:r>
        <w:r w:rsidRPr="00870A83" w:rsidDel="00884C05">
          <w:delText xml:space="preserve"> (necessary provisions need to be identified or developed) and </w:delText>
        </w:r>
        <w:r w:rsidRPr="00870A83" w:rsidDel="00884C05">
          <w:rPr>
            <w:b/>
            <w:bCs/>
          </w:rPr>
          <w:delText>11</w:delText>
        </w:r>
        <w:r w:rsidRPr="00870A83" w:rsidDel="00884C05">
          <w:delText xml:space="preserve"> for the relevant assignments, including, as appropriate, assignments to the corresponding space station, specific and typical earth station and earth station in motion on board UA, including the request for publication in the International Frequency Information Circular (BR IFIC) of items referred to in </w:delText>
        </w:r>
        <w:r w:rsidRPr="00870A83" w:rsidDel="00884C05">
          <w:rPr>
            <w:i/>
          </w:rPr>
          <w:delText>resolves</w:delText>
        </w:r>
        <w:r w:rsidRPr="00870A83" w:rsidDel="00884C05">
          <w:delText> 2 and the course of actions identified in that</w:delText>
        </w:r>
        <w:r w:rsidRPr="00870A83" w:rsidDel="00884C05">
          <w:rPr>
            <w:i/>
          </w:rPr>
          <w:delText xml:space="preserve"> resolves</w:delText>
        </w:r>
        <w:r w:rsidRPr="00870A83" w:rsidDel="00884C05">
          <w:delText xml:space="preserve"> in order to obtain international rights and recognition as specified in Article </w:delText>
        </w:r>
        <w:r w:rsidRPr="00870A83" w:rsidDel="00884C05">
          <w:rPr>
            <w:b/>
            <w:bCs/>
          </w:rPr>
          <w:delText>8</w:delText>
        </w:r>
        <w:r w:rsidRPr="00870A83" w:rsidDel="00884C05">
          <w:delText>;</w:delText>
        </w:r>
      </w:del>
    </w:p>
    <w:p w14:paraId="77114D86" w14:textId="77777777" w:rsidR="00EC51A4" w:rsidRPr="00870A83" w:rsidDel="00F8657C" w:rsidRDefault="00EC51A4" w:rsidP="00EC51A4">
      <w:pPr>
        <w:rPr>
          <w:del w:id="121" w:author="USA" w:date="2021-06-07T16:44:00Z"/>
        </w:rPr>
      </w:pPr>
      <w:ins w:id="122" w:author="USA" w:date="2021-06-02T08:48:00Z">
        <w:r w:rsidRPr="00870A83">
          <w:t>1.1</w:t>
        </w:r>
        <w:r w:rsidRPr="00870A83">
          <w:rPr>
            <w:i/>
          </w:rPr>
          <w:t>.</w:t>
        </w:r>
        <w:r w:rsidRPr="00870A83">
          <w:t>4</w:t>
        </w:r>
        <w:r w:rsidRPr="00870A83">
          <w:tab/>
        </w:r>
      </w:ins>
      <w:ins w:id="123" w:author="USA" w:date="2021-06-02T09:29:00Z">
        <w:r w:rsidRPr="00870A83">
          <w:t xml:space="preserve">for the implementation of </w:t>
        </w:r>
        <w:r w:rsidRPr="00870A83">
          <w:rPr>
            <w:i/>
          </w:rPr>
          <w:t>resolves </w:t>
        </w:r>
        <w:r w:rsidRPr="00870A83">
          <w:t xml:space="preserve">1.1.1, the notifying administration for the GSO FSS networks with which the </w:t>
        </w:r>
      </w:ins>
      <w:ins w:id="124" w:author="USA" w:date="2021-08-12T08:14:00Z">
        <w:r w:rsidRPr="00870A83">
          <w:t>CNPC UA ES</w:t>
        </w:r>
      </w:ins>
      <w:ins w:id="125" w:author="USA" w:date="2021-08-12T08:05:00Z">
        <w:r w:rsidRPr="00870A83">
          <w:t xml:space="preserve"> </w:t>
        </w:r>
      </w:ins>
      <w:ins w:id="126" w:author="USA" w:date="2021-06-02T09:29:00Z">
        <w:r w:rsidRPr="00870A83">
          <w:t xml:space="preserve">communicate shall, in accordance with this Resolution, send to the Radiocommunication Bureau (BR) </w:t>
        </w:r>
      </w:ins>
      <w:ins w:id="127" w:author="USA" w:date="2021-06-07T16:34:00Z">
        <w:r w:rsidRPr="00870A83">
          <w:t>information on assignments for which the UG station</w:t>
        </w:r>
      </w:ins>
      <w:ins w:id="128" w:author="USA" w:date="2021-06-07T16:35:00Z">
        <w:r w:rsidRPr="00870A83">
          <w:t xml:space="preserve"> class shall be applied</w:t>
        </w:r>
      </w:ins>
      <w:ins w:id="129" w:author="USA" w:date="2021-06-08T07:50:00Z">
        <w:r w:rsidRPr="00870A83">
          <w:t xml:space="preserve"> or</w:t>
        </w:r>
      </w:ins>
      <w:ins w:id="130" w:author="USA" w:date="2021-06-08T07:51:00Z">
        <w:r w:rsidRPr="00870A83">
          <w:t>,</w:t>
        </w:r>
      </w:ins>
      <w:ins w:id="131" w:author="USA" w:date="2021-06-08T07:50:00Z">
        <w:r w:rsidRPr="00870A83">
          <w:t xml:space="preserve"> alter</w:t>
        </w:r>
      </w:ins>
      <w:ins w:id="132" w:author="USA" w:date="2021-06-08T07:51:00Z">
        <w:r w:rsidRPr="00870A83">
          <w:t xml:space="preserve">natively, the relevant Appendix 4 notification information related to the characteristics of the </w:t>
        </w:r>
      </w:ins>
      <w:ins w:id="133" w:author="USA" w:date="2021-08-12T08:14:00Z">
        <w:r w:rsidRPr="00870A83">
          <w:t>CNPC UA ES</w:t>
        </w:r>
      </w:ins>
      <w:ins w:id="134" w:author="USA" w:date="2021-08-12T08:05:00Z">
        <w:r w:rsidRPr="00870A83">
          <w:t xml:space="preserve"> </w:t>
        </w:r>
      </w:ins>
      <w:ins w:id="135" w:author="USA" w:date="2021-06-08T07:51:00Z">
        <w:r w:rsidRPr="00870A83">
          <w:t>intended to communicate with those GSO FSS networks</w:t>
        </w:r>
      </w:ins>
      <w:ins w:id="136" w:author="USA" w:date="2021-06-02T09:29:00Z">
        <w:r w:rsidRPr="00870A83">
          <w:rPr>
            <w:szCs w:val="24"/>
          </w:rPr>
          <w:t xml:space="preserve">, together with the commitment that the </w:t>
        </w:r>
      </w:ins>
      <w:ins w:id="137" w:author="USA" w:date="2021-08-12T08:14:00Z">
        <w:r w:rsidRPr="00870A83">
          <w:t>CNPC UA ES</w:t>
        </w:r>
      </w:ins>
      <w:ins w:id="138" w:author="USA" w:date="2021-08-12T08:05:00Z">
        <w:r w:rsidRPr="00870A83">
          <w:rPr>
            <w:szCs w:val="24"/>
          </w:rPr>
          <w:t xml:space="preserve"> </w:t>
        </w:r>
      </w:ins>
      <w:ins w:id="139" w:author="USA" w:date="2021-06-02T09:29:00Z">
        <w:r w:rsidRPr="00870A83">
          <w:rPr>
            <w:szCs w:val="24"/>
          </w:rPr>
          <w:t>operation shall be in conformity with the Radio Regulations, including this Resolution;</w:t>
        </w:r>
      </w:ins>
    </w:p>
    <w:p w14:paraId="6DD817C5" w14:textId="5C37EFA5" w:rsidR="00EC51A4" w:rsidRPr="00870A83" w:rsidRDefault="00EC51A4" w:rsidP="00EC51A4">
      <w:pPr>
        <w:rPr>
          <w:ins w:id="140" w:author="USA" w:date="2021-06-02T09:24:00Z"/>
        </w:rPr>
      </w:pPr>
      <w:ins w:id="141" w:author="USA" w:date="2021-06-02T09:24:00Z">
        <w:r w:rsidRPr="00870A83">
          <w:t>1.2</w:t>
        </w:r>
        <w:r w:rsidRPr="00870A83">
          <w:tab/>
          <w:t xml:space="preserve">with respect to terrestrial services in the frequency bands referred to in </w:t>
        </w:r>
        <w:r w:rsidRPr="00870A83">
          <w:rPr>
            <w:i/>
            <w:iCs/>
          </w:rPr>
          <w:t>resolves</w:t>
        </w:r>
        <w:r w:rsidRPr="00870A83">
          <w:t xml:space="preserve"> 1, </w:t>
        </w:r>
      </w:ins>
      <w:ins w:id="142" w:author="USA1" w:date="2021-09-08T09:47:00Z">
        <w:r w:rsidR="00734FD7" w:rsidRPr="00870A83">
          <w:rPr>
            <w:szCs w:val="24"/>
          </w:rPr>
          <w:t>t</w:t>
        </w:r>
        <w:r w:rsidR="00734FD7" w:rsidRPr="00870A83">
          <w:t xml:space="preserve">he notifying administration of the GSO FSS network </w:t>
        </w:r>
        <w:r w:rsidR="00734FD7">
          <w:t xml:space="preserve">shall ensure that </w:t>
        </w:r>
      </w:ins>
      <w:ins w:id="143" w:author="USA1" w:date="2021-09-08T14:11:00Z">
        <w:r w:rsidR="00932167">
          <w:t>its</w:t>
        </w:r>
      </w:ins>
      <w:ins w:id="144" w:author="USA1" w:date="2021-09-08T09:47:00Z">
        <w:r w:rsidR="00734FD7">
          <w:t xml:space="preserve"> </w:t>
        </w:r>
      </w:ins>
      <w:ins w:id="145" w:author="USA" w:date="2021-08-12T08:14:00Z">
        <w:r w:rsidRPr="00870A83">
          <w:t>CNPC UA ES</w:t>
        </w:r>
      </w:ins>
      <w:ins w:id="146" w:author="USA" w:date="2021-06-02T09:24:00Z">
        <w:r w:rsidRPr="00870A83">
          <w:t xml:space="preserve"> </w:t>
        </w:r>
        <w:del w:id="147" w:author="USA1" w:date="2021-09-08T09:47:00Z">
          <w:r w:rsidRPr="00870A83" w:rsidDel="00734FD7">
            <w:delText xml:space="preserve">shall </w:delText>
          </w:r>
        </w:del>
        <w:r w:rsidRPr="00870A83">
          <w:t>compl</w:t>
        </w:r>
      </w:ins>
      <w:ins w:id="148" w:author="USA1" w:date="2021-09-08T09:47:00Z">
        <w:r w:rsidR="00734FD7">
          <w:t>ies</w:t>
        </w:r>
      </w:ins>
      <w:ins w:id="149" w:author="USA" w:date="2021-06-02T09:24:00Z">
        <w:del w:id="150" w:author="USA1" w:date="2021-09-08T09:47:00Z">
          <w:r w:rsidRPr="00870A83" w:rsidDel="00734FD7">
            <w:delText>y</w:delText>
          </w:r>
        </w:del>
        <w:r w:rsidRPr="00870A83">
          <w:t xml:space="preserve"> with the following conditions:</w:t>
        </w:r>
      </w:ins>
    </w:p>
    <w:p w14:paraId="1614D7C8" w14:textId="77777777" w:rsidR="00EC51A4" w:rsidRPr="00870A83" w:rsidRDefault="00EC51A4" w:rsidP="00EC51A4">
      <w:pPr>
        <w:rPr>
          <w:ins w:id="151" w:author="USA" w:date="2021-06-02T09:24:00Z"/>
        </w:rPr>
      </w:pPr>
      <w:ins w:id="152" w:author="USA" w:date="2021-06-02T09:24:00Z">
        <w:r w:rsidRPr="00870A83">
          <w:t>1.2.1</w:t>
        </w:r>
        <w:r w:rsidRPr="00870A83">
          <w:tab/>
          <w:t xml:space="preserve">receiving </w:t>
        </w:r>
      </w:ins>
      <w:ins w:id="153" w:author="USA" w:date="2021-08-12T08:14:00Z">
        <w:r w:rsidRPr="00870A83">
          <w:t>CNPC UA ES</w:t>
        </w:r>
      </w:ins>
      <w:ins w:id="154" w:author="USA" w:date="2021-08-12T08:06:00Z">
        <w:r w:rsidRPr="00870A83">
          <w:t xml:space="preserve"> </w:t>
        </w:r>
      </w:ins>
      <w:ins w:id="155" w:author="USA" w:date="2021-06-02T09:24:00Z">
        <w:r w:rsidRPr="00870A83">
          <w:t xml:space="preserve">in the frequency bands </w:t>
        </w:r>
      </w:ins>
      <w:ins w:id="156" w:author="USA" w:date="2021-08-12T07:52:00Z">
        <w:r w:rsidRPr="00870A83">
          <w:t xml:space="preserve">referred to in </w:t>
        </w:r>
        <w:r w:rsidRPr="00870A83">
          <w:rPr>
            <w:i/>
            <w:iCs/>
          </w:rPr>
          <w:t>recognizing d)</w:t>
        </w:r>
      </w:ins>
      <w:ins w:id="157" w:author="USA" w:date="2021-06-02T09:24:00Z">
        <w:r w:rsidRPr="00870A83">
          <w:t xml:space="preserve"> shall be </w:t>
        </w:r>
      </w:ins>
      <w:ins w:id="158" w:author="USA" w:date="2021-06-07T16:46:00Z">
        <w:r w:rsidRPr="00870A83">
          <w:t xml:space="preserve">designed </w:t>
        </w:r>
      </w:ins>
      <w:ins w:id="159" w:author="USA" w:date="2021-06-07T16:48:00Z">
        <w:r w:rsidRPr="00870A83">
          <w:t xml:space="preserve">and operated </w:t>
        </w:r>
      </w:ins>
      <w:ins w:id="160" w:author="USA" w:date="2021-06-02T09:24:00Z">
        <w:r w:rsidRPr="00870A83">
          <w:t xml:space="preserve">so as to be able to accept the interference from </w:t>
        </w:r>
      </w:ins>
      <w:ins w:id="161" w:author="USA" w:date="2021-06-10T08:12:00Z">
        <w:r w:rsidRPr="00870A83">
          <w:t xml:space="preserve">stations of </w:t>
        </w:r>
      </w:ins>
      <w:ins w:id="162" w:author="USA" w:date="2021-06-02T09:24:00Z">
        <w:r w:rsidRPr="00870A83">
          <w:t xml:space="preserve">terrestrial services to which the frequency band is allocated when those </w:t>
        </w:r>
      </w:ins>
      <w:ins w:id="163" w:author="USA" w:date="2021-06-10T08:12:00Z">
        <w:r w:rsidRPr="00870A83">
          <w:t xml:space="preserve">stations of </w:t>
        </w:r>
      </w:ins>
      <w:ins w:id="164" w:author="USA" w:date="2021-06-02T09:24:00Z">
        <w:r w:rsidRPr="00870A83">
          <w:t>terrestrial services operate in accordance with the Radio Regulations;</w:t>
        </w:r>
      </w:ins>
    </w:p>
    <w:p w14:paraId="38A6C6D5" w14:textId="77777777" w:rsidR="00EC51A4" w:rsidRPr="00870A83" w:rsidRDefault="00EC51A4" w:rsidP="00EC51A4">
      <w:pPr>
        <w:rPr>
          <w:ins w:id="165" w:author="USA" w:date="2021-06-02T09:24:00Z"/>
        </w:rPr>
      </w:pPr>
      <w:ins w:id="166" w:author="USA" w:date="2021-06-02T09:24:00Z">
        <w:r w:rsidRPr="00870A83">
          <w:t>1.2.2</w:t>
        </w:r>
        <w:r w:rsidRPr="00870A83">
          <w:tab/>
          <w:t xml:space="preserve">transmitting </w:t>
        </w:r>
      </w:ins>
      <w:ins w:id="167" w:author="USA" w:date="2021-08-12T08:14:00Z">
        <w:r w:rsidRPr="00870A83">
          <w:t>CNPC UA ES</w:t>
        </w:r>
      </w:ins>
      <w:ins w:id="168" w:author="USA" w:date="2021-08-12T08:06:00Z">
        <w:r w:rsidRPr="00870A83">
          <w:t xml:space="preserve"> </w:t>
        </w:r>
      </w:ins>
      <w:ins w:id="169" w:author="USA" w:date="2021-06-02T09:24:00Z">
        <w:r w:rsidRPr="00870A83">
          <w:t xml:space="preserve">in the frequency bands </w:t>
        </w:r>
      </w:ins>
      <w:ins w:id="170" w:author="USA" w:date="2021-08-12T07:51:00Z">
        <w:r w:rsidRPr="00870A83">
          <w:t xml:space="preserve">referred to in </w:t>
        </w:r>
        <w:r w:rsidRPr="00870A83">
          <w:rPr>
            <w:i/>
            <w:iCs/>
          </w:rPr>
          <w:t>recognizing e)</w:t>
        </w:r>
        <w:r w:rsidRPr="00870A83">
          <w:t xml:space="preserve"> </w:t>
        </w:r>
      </w:ins>
      <w:ins w:id="171" w:author="USA" w:date="2021-06-02T09:24:00Z">
        <w:r w:rsidRPr="00870A83">
          <w:t xml:space="preserve">shall </w:t>
        </w:r>
      </w:ins>
      <w:ins w:id="172" w:author="USA" w:date="2021-06-07T16:49:00Z">
        <w:r w:rsidRPr="00870A83">
          <w:t xml:space="preserve">be designed and operated </w:t>
        </w:r>
      </w:ins>
      <w:ins w:id="173" w:author="USA" w:date="2021-06-07T16:51:00Z">
        <w:r w:rsidRPr="00870A83">
          <w:t xml:space="preserve">so as to </w:t>
        </w:r>
      </w:ins>
      <w:ins w:id="174" w:author="USA" w:date="2021-06-02T09:24:00Z">
        <w:r w:rsidRPr="00870A83">
          <w:t>not cause harmful interference to</w:t>
        </w:r>
      </w:ins>
      <w:ins w:id="175" w:author="USA" w:date="2021-06-10T07:57:00Z">
        <w:r w:rsidRPr="00870A83">
          <w:t xml:space="preserve"> stations of</w:t>
        </w:r>
      </w:ins>
      <w:ins w:id="176" w:author="USA" w:date="2021-06-02T09:24:00Z">
        <w:r w:rsidRPr="00870A83">
          <w:t xml:space="preserve"> terrestrial services to which the frequency band is allocated when those terrestrial </w:t>
        </w:r>
      </w:ins>
      <w:ins w:id="177" w:author="USA" w:date="2021-06-10T07:57:00Z">
        <w:r w:rsidRPr="00870A83">
          <w:t xml:space="preserve">stations </w:t>
        </w:r>
      </w:ins>
      <w:ins w:id="178" w:author="USA" w:date="2021-06-02T09:24:00Z">
        <w:r w:rsidRPr="00870A83">
          <w:t>operate in accordance with the Radio Regulations, and Annex </w:t>
        </w:r>
      </w:ins>
      <w:ins w:id="179" w:author="USA" w:date="2021-06-07T16:54:00Z">
        <w:r w:rsidRPr="00870A83">
          <w:t>2</w:t>
        </w:r>
      </w:ins>
      <w:ins w:id="180" w:author="USA" w:date="2021-06-02T09:24:00Z">
        <w:r w:rsidRPr="00870A83">
          <w:t xml:space="preserve"> </w:t>
        </w:r>
      </w:ins>
      <w:ins w:id="181" w:author="USA" w:date="2021-06-09T15:23:00Z">
        <w:r w:rsidRPr="00870A83">
          <w:t xml:space="preserve">(See </w:t>
        </w:r>
        <w:r w:rsidRPr="00870A83">
          <w:rPr>
            <w:i/>
            <w:iCs/>
          </w:rPr>
          <w:t>instructs the Director of the Radiocommunication Bureau</w:t>
        </w:r>
        <w:r w:rsidRPr="00870A83">
          <w:t xml:space="preserve"> 1) </w:t>
        </w:r>
      </w:ins>
      <w:ins w:id="182" w:author="USA" w:date="2021-06-02T09:24:00Z">
        <w:r w:rsidRPr="00870A83">
          <w:t>to this Resolution shall apply</w:t>
        </w:r>
      </w:ins>
      <w:ins w:id="183" w:author="USA" w:date="2021-06-07T17:06:00Z">
        <w:r w:rsidRPr="00870A83">
          <w:t xml:space="preserve"> so</w:t>
        </w:r>
      </w:ins>
      <w:ins w:id="184" w:author="USA" w:date="2021-06-07T17:05:00Z">
        <w:r w:rsidRPr="00870A83">
          <w:t xml:space="preserve"> as to set the conditions for protecting terrestrial services from harmful interference in </w:t>
        </w:r>
      </w:ins>
      <w:proofErr w:type="spellStart"/>
      <w:ins w:id="185" w:author="USA" w:date="2021-06-07T17:06:00Z">
        <w:r w:rsidRPr="00870A83">
          <w:t>neighbouring</w:t>
        </w:r>
        <w:proofErr w:type="spellEnd"/>
        <w:r w:rsidRPr="00870A83">
          <w:t xml:space="preserve"> countries in these frequency bands</w:t>
        </w:r>
      </w:ins>
      <w:ins w:id="186" w:author="USA" w:date="2021-06-02T09:24:00Z">
        <w:r w:rsidRPr="00870A83">
          <w:t>;</w:t>
        </w:r>
      </w:ins>
    </w:p>
    <w:p w14:paraId="7126B58A" w14:textId="06A3B6EA" w:rsidR="00EC51A4" w:rsidRPr="00870A83" w:rsidRDefault="00EC51A4" w:rsidP="00EC51A4">
      <w:pPr>
        <w:rPr>
          <w:ins w:id="187" w:author="USA" w:date="2021-06-02T09:24:00Z"/>
        </w:rPr>
      </w:pPr>
      <w:ins w:id="188" w:author="USA" w:date="2021-06-02T09:24:00Z">
        <w:r w:rsidRPr="00870A83">
          <w:lastRenderedPageBreak/>
          <w:t>1.2.3</w:t>
        </w:r>
        <w:r w:rsidRPr="00870A83">
          <w:tab/>
          <w:t xml:space="preserve">higher </w:t>
        </w:r>
        <w:proofErr w:type="spellStart"/>
        <w:r w:rsidRPr="00870A83">
          <w:t>pfd</w:t>
        </w:r>
        <w:proofErr w:type="spellEnd"/>
        <w:r w:rsidRPr="00870A83">
          <w:t xml:space="preserve"> levels than those provided in Annex </w:t>
        </w:r>
      </w:ins>
      <w:ins w:id="189" w:author="USA" w:date="2021-06-07T17:03:00Z">
        <w:r w:rsidRPr="00870A83">
          <w:t>2</w:t>
        </w:r>
      </w:ins>
      <w:ins w:id="190" w:author="USA" w:date="2021-06-02T09:24:00Z">
        <w:r w:rsidRPr="00870A83">
          <w:t xml:space="preserve"> produced by </w:t>
        </w:r>
      </w:ins>
      <w:ins w:id="191" w:author="USA" w:date="2021-08-12T08:14:00Z">
        <w:r w:rsidRPr="00870A83">
          <w:t>CNPC UA ES</w:t>
        </w:r>
      </w:ins>
      <w:ins w:id="192" w:author="USA" w:date="2021-08-12T08:06:00Z">
        <w:r w:rsidRPr="00870A83">
          <w:t xml:space="preserve"> </w:t>
        </w:r>
      </w:ins>
      <w:ins w:id="193" w:author="USA" w:date="2021-06-02T09:24:00Z">
        <w:r w:rsidRPr="00870A83">
          <w:t>on the surface of the Earth within an</w:t>
        </w:r>
      </w:ins>
      <w:ins w:id="194" w:author="USA1" w:date="2021-09-08T14:13:00Z">
        <w:r w:rsidR="004D1796">
          <w:t>y</w:t>
        </w:r>
      </w:ins>
      <w:ins w:id="195" w:author="USA" w:date="2021-06-02T09:24:00Z">
        <w:r w:rsidRPr="00870A83">
          <w:t xml:space="preserve"> administration shall be subject to the prior agreement of that administration;</w:t>
        </w:r>
      </w:ins>
    </w:p>
    <w:p w14:paraId="750F5901" w14:textId="2D47205C" w:rsidR="00EC51A4" w:rsidRPr="00870A83" w:rsidRDefault="00EC51A4" w:rsidP="00EC51A4">
      <w:pPr>
        <w:rPr>
          <w:ins w:id="196" w:author="USA" w:date="2021-06-02T09:24:00Z"/>
        </w:rPr>
      </w:pPr>
      <w:ins w:id="197" w:author="USA" w:date="2021-06-02T09:24:00Z">
        <w:r w:rsidRPr="00870A83">
          <w:t>1.3</w:t>
        </w:r>
        <w:r w:rsidRPr="00870A83">
          <w:tab/>
          <w:t xml:space="preserve">that, in order to protect the radio astronomy service in the frequency band 14.47-14.5 GHz, </w:t>
        </w:r>
      </w:ins>
      <w:ins w:id="198" w:author="USA1" w:date="2021-09-08T09:49:00Z">
        <w:r w:rsidR="00734FD7" w:rsidRPr="00870A83">
          <w:rPr>
            <w:szCs w:val="24"/>
          </w:rPr>
          <w:t>t</w:t>
        </w:r>
        <w:r w:rsidR="00734FD7" w:rsidRPr="00870A83">
          <w:t xml:space="preserve">he notifying </w:t>
        </w:r>
      </w:ins>
      <w:ins w:id="199" w:author="USA" w:date="2021-06-02T09:24:00Z">
        <w:r w:rsidRPr="00870A83">
          <w:t>administration</w:t>
        </w:r>
        <w:del w:id="200" w:author="USA1" w:date="2021-09-08T09:49:00Z">
          <w:r w:rsidRPr="00870A83" w:rsidDel="00734FD7">
            <w:delText>s</w:delText>
          </w:r>
        </w:del>
        <w:r w:rsidRPr="00870A83">
          <w:t xml:space="preserve"> </w:t>
        </w:r>
      </w:ins>
      <w:ins w:id="201" w:author="USA1" w:date="2021-09-08T09:49:00Z">
        <w:r w:rsidR="00734FD7" w:rsidRPr="00870A83">
          <w:t xml:space="preserve">of the GSO FSS network </w:t>
        </w:r>
      </w:ins>
      <w:ins w:id="202" w:author="USA" w:date="2021-06-02T09:24:00Z">
        <w:r w:rsidRPr="00870A83">
          <w:t xml:space="preserve">operating </w:t>
        </w:r>
      </w:ins>
      <w:ins w:id="203" w:author="USA" w:date="2021-08-12T08:14:00Z">
        <w:r w:rsidRPr="00870A83">
          <w:t>CNPC UA ES</w:t>
        </w:r>
      </w:ins>
      <w:ins w:id="204" w:author="USA" w:date="2021-08-12T08:06:00Z">
        <w:r w:rsidRPr="00870A83">
          <w:t xml:space="preserve"> </w:t>
        </w:r>
      </w:ins>
      <w:ins w:id="205" w:author="USA" w:date="2021-06-02T09:24:00Z">
        <w:r w:rsidRPr="00870A83">
          <w:t xml:space="preserve">in accordance with this Resolution in the frequency band 14-14.47 GHz within line-of-sight of radio astronomy stations are urged to take all practicable steps to ensure that the emissions from </w:t>
        </w:r>
      </w:ins>
      <w:ins w:id="206" w:author="USA" w:date="2021-08-12T08:14:00Z">
        <w:r w:rsidRPr="00870A83">
          <w:t>CNPC UA ES</w:t>
        </w:r>
      </w:ins>
      <w:ins w:id="207" w:author="USA" w:date="2021-08-12T08:06:00Z">
        <w:r w:rsidRPr="00870A83">
          <w:t xml:space="preserve"> </w:t>
        </w:r>
      </w:ins>
      <w:ins w:id="208" w:author="USA" w:date="2021-06-02T09:24:00Z">
        <w:r w:rsidRPr="00870A83">
          <w:t>in the frequency band 14.47-14.5 GHz do not exceed the level and percentage of data loss given in the most recent versions of Recommendations ITU-R RA.769 and ITU-R RA.1513;</w:t>
        </w:r>
      </w:ins>
    </w:p>
    <w:p w14:paraId="68D66E87" w14:textId="77777777" w:rsidR="00EC51A4" w:rsidRPr="00870A83" w:rsidRDefault="00EC51A4" w:rsidP="00EC51A4">
      <w:pPr>
        <w:rPr>
          <w:del w:id="209" w:author="USA" w:date="2021-06-02T08:48:00Z"/>
        </w:rPr>
      </w:pPr>
      <w:del w:id="210" w:author="USA" w:date="2021-06-02T08:48:00Z">
        <w:r w:rsidRPr="00870A83">
          <w:delText>5</w:delText>
        </w:r>
        <w:r w:rsidRPr="00870A83">
          <w:tab/>
          <w:delText>that earth stations of UAS CNPC links shall operate within the notified and recorded technical parameters of the associated satellite network, including specific or typical earth stations of the GSO FSS network(s) as published by the Radiocommunication Bureau (BR);</w:delText>
        </w:r>
      </w:del>
    </w:p>
    <w:p w14:paraId="055B11EE" w14:textId="77777777" w:rsidR="00EC51A4" w:rsidRPr="00870A83" w:rsidRDefault="00EC51A4" w:rsidP="00EC51A4">
      <w:pPr>
        <w:rPr>
          <w:del w:id="211" w:author="USA" w:date="2021-06-02T08:48:00Z"/>
        </w:rPr>
      </w:pPr>
      <w:del w:id="212" w:author="USA" w:date="2021-06-02T08:48:00Z">
        <w:r w:rsidRPr="00870A83">
          <w:delText>6</w:delText>
        </w:r>
        <w:r w:rsidRPr="00870A83">
          <w:tab/>
          <w:delText xml:space="preserve">that earth stations of UAS CNPC links shall not cause more interference to, or claim more protection from, other satellite networks and systems than specific or typical earth stations as indicated in </w:delText>
        </w:r>
        <w:r w:rsidRPr="00870A83">
          <w:rPr>
            <w:i/>
          </w:rPr>
          <w:delText>resolves</w:delText>
        </w:r>
        <w:r w:rsidRPr="00870A83">
          <w:delText> 5 as published by BR;</w:delText>
        </w:r>
      </w:del>
    </w:p>
    <w:p w14:paraId="11CB859F" w14:textId="77777777" w:rsidR="00EC51A4" w:rsidRPr="00870A83" w:rsidRDefault="00EC51A4" w:rsidP="00EC51A4">
      <w:pPr>
        <w:rPr>
          <w:del w:id="213" w:author="USA" w:date="2021-06-02T08:48:00Z"/>
        </w:rPr>
      </w:pPr>
      <w:del w:id="214" w:author="USA" w:date="2021-06-02T08:48:00Z">
        <w:r w:rsidRPr="00870A83">
          <w:delText>7</w:delText>
        </w:r>
        <w:r w:rsidRPr="00870A83">
          <w:tab/>
          <w:delText xml:space="preserve">that, in order to apply </w:delText>
        </w:r>
        <w:r w:rsidRPr="00870A83">
          <w:rPr>
            <w:i/>
            <w:iCs/>
          </w:rPr>
          <w:delText>resolves</w:delText>
        </w:r>
        <w:r w:rsidRPr="00870A83">
          <w:delText> 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delText>
        </w:r>
      </w:del>
    </w:p>
    <w:p w14:paraId="47D1D40B" w14:textId="77777777" w:rsidR="00EC51A4" w:rsidRPr="00870A83" w:rsidRDefault="00EC51A4" w:rsidP="00EC51A4">
      <w:pPr>
        <w:rPr>
          <w:del w:id="215" w:author="USA" w:date="2021-06-02T08:48:00Z"/>
        </w:rPr>
      </w:pPr>
      <w:del w:id="216" w:author="USA" w:date="2021-06-02T08:48:00Z">
        <w:r w:rsidRPr="00870A83">
          <w:delText>8</w:delText>
        </w:r>
        <w:r w:rsidRPr="00870A83">
          <w:tab/>
          <w:delText xml:space="preserve">that earth stations of UAS CNPC links of a particular FSS network shall not cause more interference to, or claim more protection from, stations of terrestrial services than specific or typical earth stations of that FSS network as indicated in </w:delText>
        </w:r>
        <w:r w:rsidRPr="00870A83">
          <w:rPr>
            <w:i/>
          </w:rPr>
          <w:delText>resolves</w:delText>
        </w:r>
        <w:r w:rsidRPr="00870A83">
          <w:delText> 5 that have been previously coordinated and/or notified under relevant provisions of Articles </w:delText>
        </w:r>
        <w:r w:rsidRPr="00870A83">
          <w:rPr>
            <w:b/>
            <w:bCs/>
          </w:rPr>
          <w:delText>9</w:delText>
        </w:r>
        <w:r w:rsidRPr="00870A83">
          <w:delText xml:space="preserve"> and </w:delText>
        </w:r>
        <w:r w:rsidRPr="00870A83">
          <w:rPr>
            <w:b/>
            <w:bCs/>
          </w:rPr>
          <w:delText>11</w:delText>
        </w:r>
        <w:r w:rsidRPr="00870A83">
          <w:delText>;</w:delText>
        </w:r>
      </w:del>
    </w:p>
    <w:p w14:paraId="57C07513" w14:textId="77777777" w:rsidR="00EC51A4" w:rsidRPr="00870A83" w:rsidRDefault="00EC51A4" w:rsidP="00EC51A4">
      <w:pPr>
        <w:rPr>
          <w:ins w:id="217" w:author="USA" w:date="2021-06-02T09:24:00Z"/>
        </w:rPr>
      </w:pPr>
      <w:ins w:id="218" w:author="USA" w:date="2021-06-02T09:24:00Z">
        <w:r w:rsidRPr="00870A83">
          <w:t>2</w:t>
        </w:r>
        <w:r w:rsidRPr="00870A83">
          <w:tab/>
          <w:t xml:space="preserve">that </w:t>
        </w:r>
      </w:ins>
      <w:ins w:id="219" w:author="USA" w:date="2021-08-12T08:14:00Z">
        <w:r w:rsidRPr="00870A83">
          <w:t>CNPC UA ES</w:t>
        </w:r>
      </w:ins>
    </w:p>
    <w:p w14:paraId="0D5833E5" w14:textId="77777777" w:rsidR="00EC51A4" w:rsidRPr="00870A83" w:rsidRDefault="00EC51A4" w:rsidP="00EC51A4">
      <w:pPr>
        <w:rPr>
          <w:ins w:id="220" w:author="USA" w:date="2021-06-09T15:37:00Z"/>
        </w:rPr>
      </w:pPr>
      <w:ins w:id="221" w:author="USA" w:date="2021-06-09T15:37:00Z">
        <w:r w:rsidRPr="00870A83">
          <w:t>2.1</w:t>
        </w:r>
        <w:r w:rsidRPr="00870A83">
          <w:tab/>
          <w:t xml:space="preserve">using station class UG </w:t>
        </w:r>
      </w:ins>
      <w:ins w:id="222" w:author="USA" w:date="2021-08-12T16:43:00Z">
        <w:r w:rsidRPr="00870A83">
          <w:t>are</w:t>
        </w:r>
      </w:ins>
      <w:ins w:id="223" w:author="USA" w:date="2021-06-09T15:37:00Z">
        <w:r w:rsidRPr="00870A83">
          <w:t xml:space="preserve"> permitted to communicate with </w:t>
        </w:r>
      </w:ins>
      <w:ins w:id="224" w:author="USA" w:date="2021-08-12T16:45:00Z">
        <w:r w:rsidRPr="00870A83">
          <w:t>a</w:t>
        </w:r>
      </w:ins>
      <w:ins w:id="225" w:author="USA" w:date="2021-06-09T15:37:00Z">
        <w:r w:rsidRPr="00870A83">
          <w:t xml:space="preserve"> space station of a geostationary FSS satellite network operating in the frequency bands listed in </w:t>
        </w:r>
        <w:r w:rsidRPr="00870A83">
          <w:rPr>
            <w:i/>
          </w:rPr>
          <w:t>resolves</w:t>
        </w:r>
        <w:r w:rsidRPr="00870A83">
          <w:t xml:space="preserve"> 1</w:t>
        </w:r>
      </w:ins>
      <w:ins w:id="226" w:author="USA" w:date="2021-08-12T09:09:00Z">
        <w:r w:rsidRPr="00870A83">
          <w:t xml:space="preserve"> and limited to the frequency bands listed in </w:t>
        </w:r>
        <w:r w:rsidRPr="00870A83">
          <w:rPr>
            <w:i/>
            <w:iCs/>
          </w:rPr>
          <w:t>resolves</w:t>
        </w:r>
        <w:r w:rsidRPr="00870A83">
          <w:t xml:space="preserve"> 1 when communicating with a </w:t>
        </w:r>
      </w:ins>
      <w:ins w:id="227" w:author="USA" w:date="2021-08-12T16:25:00Z">
        <w:r w:rsidRPr="00870A83">
          <w:t xml:space="preserve">space station of a </w:t>
        </w:r>
      </w:ins>
      <w:ins w:id="228" w:author="USA" w:date="2021-08-12T09:09:00Z">
        <w:r w:rsidRPr="00870A83">
          <w:t xml:space="preserve">geostationary </w:t>
        </w:r>
      </w:ins>
      <w:ins w:id="229" w:author="USA" w:date="2021-08-12T09:10:00Z">
        <w:r w:rsidRPr="00870A83">
          <w:t>FSS satellite network</w:t>
        </w:r>
      </w:ins>
      <w:ins w:id="230" w:author="USA" w:date="2021-08-12T16:29:00Z">
        <w:r w:rsidRPr="00870A83">
          <w:t xml:space="preserve"> under this resolution</w:t>
        </w:r>
      </w:ins>
      <w:ins w:id="231" w:author="USA" w:date="2021-06-09T15:37:00Z">
        <w:r w:rsidRPr="00870A83">
          <w:t>;</w:t>
        </w:r>
      </w:ins>
    </w:p>
    <w:p w14:paraId="0BCB9171" w14:textId="77777777" w:rsidR="00EC51A4" w:rsidDel="00B45963" w:rsidRDefault="00EC51A4" w:rsidP="00EC51A4">
      <w:pPr>
        <w:rPr>
          <w:del w:id="232" w:author="USA" w:date="2021-08-18T12:56:00Z"/>
          <w:b/>
          <w:bCs/>
        </w:rPr>
      </w:pPr>
      <w:del w:id="233" w:author="USA" w:date="2021-08-18T12:55:00Z">
        <w:r w:rsidRPr="00870A83" w:rsidDel="00B45963">
          <w:delText>9</w:delText>
        </w:r>
        <w:r w:rsidRPr="00870A83" w:rsidDel="00B45963">
          <w:tab/>
          <w:delText xml:space="preserve">that the use of </w:delText>
        </w:r>
      </w:del>
      <w:ins w:id="234" w:author="USA" w:date="2021-06-02T08:48:00Z">
        <w:r w:rsidRPr="00870A83">
          <w:t>2.</w:t>
        </w:r>
      </w:ins>
      <w:ins w:id="235" w:author="USA" w:date="2021-06-09T15:37:00Z">
        <w:r w:rsidRPr="00870A83">
          <w:t>2</w:t>
        </w:r>
      </w:ins>
      <w:ins w:id="236" w:author="USA" w:date="2021-08-18T12:59:00Z">
        <w:r>
          <w:tab/>
        </w:r>
      </w:ins>
      <w:r w:rsidRPr="00870A83">
        <w:t xml:space="preserve">assignments of an FSS satellite network </w:t>
      </w:r>
      <w:del w:id="237" w:author="USA" w:date="2021-06-09T15:36:00Z">
        <w:r w:rsidRPr="00870A83" w:rsidDel="00186337">
          <w:delText xml:space="preserve">for UAS CNPC links </w:delText>
        </w:r>
      </w:del>
      <w:r w:rsidRPr="00870A83">
        <w:t xml:space="preserve">shall not constrain other FSS </w:t>
      </w:r>
      <w:ins w:id="238" w:author="USA" w:date="2021-06-02T08:48:00Z">
        <w:r w:rsidRPr="00870A83">
          <w:t xml:space="preserve">satellite </w:t>
        </w:r>
      </w:ins>
      <w:r w:rsidRPr="00870A83">
        <w:t xml:space="preserve">networks </w:t>
      </w:r>
      <w:ins w:id="239" w:author="USA" w:date="2021-08-24T11:35:00Z">
        <w:r w:rsidRPr="00EC51A4">
          <w:t>beyond those already imposed by Typical Earth stations associated with the network</w:t>
        </w:r>
        <w:r w:rsidRPr="00864957">
          <w:t xml:space="preserve"> </w:t>
        </w:r>
      </w:ins>
      <w:r w:rsidRPr="00870A83">
        <w:t xml:space="preserve">during the application of the provisions of Articles </w:t>
      </w:r>
      <w:r w:rsidRPr="00870A83">
        <w:rPr>
          <w:b/>
        </w:rPr>
        <w:t>9</w:t>
      </w:r>
      <w:r w:rsidRPr="00870A83">
        <w:t xml:space="preserve"> and </w:t>
      </w:r>
      <w:r w:rsidRPr="00870A83">
        <w:rPr>
          <w:b/>
          <w:bCs/>
        </w:rPr>
        <w:t xml:space="preserve">11 </w:t>
      </w:r>
    </w:p>
    <w:p w14:paraId="1B9746D6" w14:textId="77777777" w:rsidR="00EC51A4" w:rsidRPr="00870A83" w:rsidRDefault="00EC51A4" w:rsidP="00EC51A4">
      <w:ins w:id="240" w:author="USA" w:date="2021-06-02T08:48:00Z">
        <w:r w:rsidRPr="00870A83">
          <w:t>nor</w:t>
        </w:r>
        <w:r w:rsidRPr="00870A83">
          <w:rPr>
            <w:b/>
            <w:bCs/>
          </w:rPr>
          <w:t xml:space="preserve"> </w:t>
        </w:r>
      </w:ins>
      <w:del w:id="241" w:author="USA" w:date="2021-06-02T08:48:00Z">
        <w:r w:rsidRPr="00870A83">
          <w:delText>10</w:delText>
        </w:r>
      </w:del>
      <w:del w:id="242" w:author="USA" w:date="2021-06-02T09:39:00Z">
        <w:r w:rsidRPr="00870A83" w:rsidDel="00912BBB">
          <w:tab/>
          <w:delText xml:space="preserve">that </w:delText>
        </w:r>
      </w:del>
      <w:del w:id="243" w:author="USA" w:date="2021-06-02T08:48:00Z">
        <w:r w:rsidRPr="00870A83">
          <w:delText xml:space="preserve">the introduction of UAS CNPC links shall </w:delText>
        </w:r>
      </w:del>
      <w:del w:id="244" w:author="USA" w:date="2021-06-02T09:40:00Z">
        <w:r w:rsidRPr="00870A83" w:rsidDel="00912BBB">
          <w:delText xml:space="preserve">not </w:delText>
        </w:r>
      </w:del>
      <w:r w:rsidRPr="00870A83">
        <w:t>result in additional coordination constraints on terrestrial services under Articles</w:t>
      </w:r>
      <w:r w:rsidRPr="00870A83">
        <w:rPr>
          <w:b/>
          <w:bCs/>
        </w:rPr>
        <w:t> 9</w:t>
      </w:r>
      <w:r w:rsidRPr="00870A83">
        <w:t xml:space="preserve"> and </w:t>
      </w:r>
      <w:r w:rsidRPr="00870A83">
        <w:rPr>
          <w:b/>
          <w:bCs/>
        </w:rPr>
        <w:t>11</w:t>
      </w:r>
      <w:r w:rsidRPr="00870A83">
        <w:t>;</w:t>
      </w:r>
    </w:p>
    <w:p w14:paraId="15854EB8" w14:textId="77777777" w:rsidR="00EC51A4" w:rsidRPr="00870A83" w:rsidRDefault="00EC51A4" w:rsidP="00EC51A4">
      <w:pPr>
        <w:rPr>
          <w:ins w:id="245" w:author="USA" w:date="2021-06-09T16:05:00Z"/>
          <w:rFonts w:eastAsia="Calibri"/>
        </w:rPr>
      </w:pPr>
      <w:ins w:id="246" w:author="USA" w:date="2021-06-09T16:05:00Z">
        <w:r w:rsidRPr="00870A83">
          <w:rPr>
            <w:rFonts w:eastAsia="Calibri"/>
          </w:rPr>
          <w:t>2.3</w:t>
        </w:r>
        <w:r w:rsidRPr="00870A83">
          <w:rPr>
            <w:rFonts w:eastAsia="Calibri"/>
          </w:rPr>
          <w:tab/>
        </w:r>
      </w:ins>
      <w:ins w:id="247" w:author="USA" w:date="2021-08-18T11:01:00Z">
        <w:r w:rsidRPr="00870A83">
          <w:rPr>
            <w:rFonts w:eastAsia="Calibri"/>
          </w:rPr>
          <w:t>in</w:t>
        </w:r>
      </w:ins>
      <w:ins w:id="248" w:author="USA" w:date="2021-06-09T16:05:00Z">
        <w:r w:rsidRPr="00870A83">
          <w:rPr>
            <w:rFonts w:eastAsia="Calibri"/>
          </w:rPr>
          <w:t xml:space="preserve"> application of this Resolution does not provide a regulatory status that is different from that derived from the GSO FSS networks with which they communicate, taking into account the provisions referred to in this Resolution (see </w:t>
        </w:r>
        <w:r w:rsidRPr="00870A83">
          <w:rPr>
            <w:rFonts w:eastAsia="Calibri"/>
            <w:i/>
            <w:iCs/>
          </w:rPr>
          <w:t>resolves 3.4</w:t>
        </w:r>
        <w:r w:rsidRPr="00870A83">
          <w:rPr>
            <w:rFonts w:eastAsia="Calibri"/>
          </w:rPr>
          <w:t>);</w:t>
        </w:r>
      </w:ins>
    </w:p>
    <w:p w14:paraId="3629AD8E" w14:textId="77777777" w:rsidR="00EC51A4" w:rsidRPr="00870A83" w:rsidDel="00912BBB" w:rsidRDefault="00EC51A4" w:rsidP="00EC51A4">
      <w:pPr>
        <w:rPr>
          <w:del w:id="249" w:author="USA" w:date="2021-06-02T09:43:00Z"/>
        </w:rPr>
      </w:pPr>
      <w:del w:id="250" w:author="USA" w:date="2021-06-02T09:43:00Z">
        <w:r w:rsidRPr="00870A83" w:rsidDel="00912BBB">
          <w:delText>11</w:delText>
        </w:r>
        <w:r w:rsidRPr="00870A83" w:rsidDel="00912BBB">
          <w:tab/>
          <w:delText>that earth stations on board UA shall be designed and operated so as to be able to accept the interference caused by terrestrial services operating in conformity with the Radio Regulations</w:delText>
        </w:r>
        <w:r w:rsidRPr="00870A83" w:rsidDel="00912BBB">
          <w:rPr>
            <w:i/>
          </w:rPr>
          <w:delText xml:space="preserve"> </w:delText>
        </w:r>
        <w:r w:rsidRPr="00870A83" w:rsidDel="00912BBB">
          <w:delText xml:space="preserve">in the frequency bands listed in </w:delText>
        </w:r>
        <w:r w:rsidRPr="00870A83" w:rsidDel="00912BBB">
          <w:rPr>
            <w:i/>
          </w:rPr>
          <w:delText>resolves </w:delText>
        </w:r>
        <w:r w:rsidRPr="00870A83" w:rsidDel="00912BBB">
          <w:delText>1</w:delText>
        </w:r>
        <w:r w:rsidRPr="00870A83" w:rsidDel="00912BBB">
          <w:rPr>
            <w:i/>
          </w:rPr>
          <w:delText xml:space="preserve"> </w:delText>
        </w:r>
        <w:r w:rsidRPr="00870A83" w:rsidDel="00912BBB">
          <w:delText>without complaints under Article </w:delText>
        </w:r>
        <w:r w:rsidRPr="00870A83" w:rsidDel="00912BBB">
          <w:rPr>
            <w:b/>
            <w:bCs/>
          </w:rPr>
          <w:delText>15</w:delText>
        </w:r>
        <w:r w:rsidRPr="00870A83" w:rsidDel="00912BBB">
          <w:delText>;</w:delText>
        </w:r>
      </w:del>
    </w:p>
    <w:p w14:paraId="77F3E9B6" w14:textId="77777777" w:rsidR="00EC51A4" w:rsidRPr="00870A83" w:rsidRDefault="00EC51A4" w:rsidP="00EC51A4">
      <w:pPr>
        <w:rPr>
          <w:del w:id="251" w:author="USA" w:date="2021-06-02T08:48:00Z"/>
        </w:rPr>
      </w:pPr>
      <w:del w:id="252" w:author="USA" w:date="2021-06-02T08:48:00Z">
        <w:r w:rsidRPr="00870A83">
          <w:lastRenderedPageBreak/>
          <w:delText>12</w:delText>
        </w:r>
        <w:r w:rsidRPr="00870A83">
          <w:tab/>
          <w:delText>that earth stations on board UA shall be designed and operated so as to be able to operate with interference caused by other satellite networks resulting from application of Articles </w:delText>
        </w:r>
        <w:r w:rsidRPr="00870A83">
          <w:rPr>
            <w:b/>
            <w:bCs/>
          </w:rPr>
          <w:delText>9</w:delText>
        </w:r>
        <w:r w:rsidRPr="00870A83">
          <w:delText xml:space="preserve"> and </w:delText>
        </w:r>
        <w:r w:rsidRPr="00870A83">
          <w:rPr>
            <w:b/>
            <w:bCs/>
          </w:rPr>
          <w:delText>11</w:delText>
        </w:r>
        <w:r w:rsidRPr="00870A83">
          <w:delText>;</w:delText>
        </w:r>
      </w:del>
    </w:p>
    <w:p w14:paraId="6359F61B" w14:textId="6A406642" w:rsidR="00EC51A4" w:rsidRPr="00870A83" w:rsidRDefault="00EC51A4" w:rsidP="00EC51A4">
      <w:del w:id="253" w:author="USA" w:date="2021-06-02T08:48:00Z">
        <w:r w:rsidRPr="00870A83">
          <w:delText>13</w:delText>
        </w:r>
      </w:del>
      <w:ins w:id="254" w:author="USA" w:date="2021-06-02T08:48:00Z">
        <w:r w:rsidRPr="00870A83">
          <w:t>3</w:t>
        </w:r>
      </w:ins>
      <w:r w:rsidRPr="00870A83">
        <w:tab/>
        <w:t>that, in order to ensure</w:t>
      </w:r>
      <w:ins w:id="255" w:author="USA" w:date="2021-06-17T13:13:00Z">
        <w:r w:rsidRPr="00870A83">
          <w:t xml:space="preserve"> freedom from harmful interference, that may </w:t>
        </w:r>
      </w:ins>
      <w:ins w:id="256" w:author="USA2" w:date="2021-10-13T07:31:00Z">
        <w:r w:rsidR="009B55E0">
          <w:t>a</w:t>
        </w:r>
      </w:ins>
      <w:ins w:id="257" w:author="USA" w:date="2021-06-17T13:13:00Z">
        <w:del w:id="258" w:author="USA2" w:date="2021-10-13T07:31:00Z">
          <w:r w:rsidRPr="00870A83" w:rsidDel="009B55E0">
            <w:delText>e</w:delText>
          </w:r>
        </w:del>
        <w:r w:rsidRPr="00870A83">
          <w:t>ffect</w:t>
        </w:r>
      </w:ins>
      <w:del w:id="259" w:author="USA" w:date="2021-06-17T13:40:00Z">
        <w:r w:rsidRPr="00870A83" w:rsidDel="0085760F">
          <w:delText xml:space="preserve"> </w:delText>
        </w:r>
      </w:del>
      <w:del w:id="260" w:author="USA" w:date="2021-06-17T13:39:00Z">
        <w:r w:rsidRPr="00870A83" w:rsidDel="00750545">
          <w:delText>safe</w:delText>
        </w:r>
      </w:del>
      <w:del w:id="261" w:author="USA" w:date="2021-06-09T15:49:00Z">
        <w:r w:rsidRPr="00870A83" w:rsidDel="00E96937">
          <w:delText>ty-of-flight</w:delText>
        </w:r>
      </w:del>
      <w:r w:rsidRPr="00870A83">
        <w:t xml:space="preserve"> operation of UAS, </w:t>
      </w:r>
      <w:ins w:id="262" w:author="USA1" w:date="2021-09-08T10:11:00Z">
        <w:r w:rsidR="008B7D72" w:rsidRPr="00870A83">
          <w:rPr>
            <w:szCs w:val="24"/>
          </w:rPr>
          <w:t>t</w:t>
        </w:r>
        <w:r w:rsidR="008B7D72" w:rsidRPr="00870A83">
          <w:t xml:space="preserve">he notifying </w:t>
        </w:r>
      </w:ins>
      <w:r w:rsidRPr="00870A83">
        <w:t>administration</w:t>
      </w:r>
      <w:del w:id="263" w:author="USA1" w:date="2021-09-08T10:12:00Z">
        <w:r w:rsidRPr="00870A83" w:rsidDel="008B7D72">
          <w:delText>s</w:delText>
        </w:r>
      </w:del>
      <w:ins w:id="264" w:author="USA1" w:date="2021-09-08T10:12:00Z">
        <w:r w:rsidR="008B7D72">
          <w:t xml:space="preserve"> </w:t>
        </w:r>
        <w:r w:rsidR="008B7D72" w:rsidRPr="00870A83">
          <w:t>of the GSO FSS network</w:t>
        </w:r>
      </w:ins>
      <w:ins w:id="265" w:author="USA2" w:date="2021-10-13T13:54:00Z">
        <w:r w:rsidR="00BD622D">
          <w:t xml:space="preserve"> </w:t>
        </w:r>
      </w:ins>
      <w:del w:id="266" w:author="USA2" w:date="2021-10-13T13:38:00Z">
        <w:r w:rsidRPr="00870A83" w:rsidDel="002C131A">
          <w:delText xml:space="preserve"> </w:delText>
        </w:r>
      </w:del>
      <w:ins w:id="267" w:author="USA2" w:date="2021-10-13T13:54:00Z">
        <w:r w:rsidR="00BD622D">
          <w:t xml:space="preserve">shall cooperate </w:t>
        </w:r>
      </w:ins>
      <w:ins w:id="268" w:author="USA2" w:date="2021-10-13T13:37:00Z">
        <w:r w:rsidR="002C131A">
          <w:t xml:space="preserve">with the administration of the ICAO Member State </w:t>
        </w:r>
      </w:ins>
      <w:r w:rsidRPr="00870A83">
        <w:t xml:space="preserve">responsible for operating </w:t>
      </w:r>
      <w:del w:id="269" w:author="USA" w:date="2021-06-02T08:48:00Z">
        <w:r w:rsidRPr="00870A83">
          <w:delText>UAS</w:delText>
        </w:r>
        <w:r w:rsidRPr="00870A83">
          <w:rPr>
            <w:rFonts w:eastAsia="Calibri"/>
          </w:rPr>
          <w:delText xml:space="preserve"> </w:delText>
        </w:r>
        <w:r w:rsidRPr="00870A83">
          <w:delText>CNPC links</w:delText>
        </w:r>
      </w:del>
      <w:ins w:id="270" w:author="USA2" w:date="2021-10-13T13:38:00Z">
        <w:r w:rsidR="002C131A">
          <w:t xml:space="preserve">the </w:t>
        </w:r>
      </w:ins>
      <w:ins w:id="271" w:author="USA" w:date="2021-08-12T08:14:00Z">
        <w:del w:id="272" w:author="USA2" w:date="2021-10-13T13:58:00Z">
          <w:r w:rsidRPr="00870A83" w:rsidDel="002E0EEF">
            <w:delText xml:space="preserve">CNPC </w:delText>
          </w:r>
        </w:del>
        <w:r w:rsidRPr="00870A83">
          <w:t>UA</w:t>
        </w:r>
        <w:del w:id="273" w:author="USA2" w:date="2021-10-13T14:04:00Z">
          <w:r w:rsidRPr="00870A83" w:rsidDel="00EE429E">
            <w:delText xml:space="preserve"> </w:delText>
          </w:r>
        </w:del>
        <w:del w:id="274" w:author="USA2" w:date="2021-10-13T13:58:00Z">
          <w:r w:rsidRPr="00870A83" w:rsidDel="002E0EEF">
            <w:delText>ES</w:delText>
          </w:r>
        </w:del>
      </w:ins>
      <w:ins w:id="275" w:author="USA2" w:date="2021-10-13T13:59:00Z">
        <w:r w:rsidR="002E0EEF">
          <w:t xml:space="preserve"> to</w:t>
        </w:r>
      </w:ins>
      <w:del w:id="276" w:author="USA2" w:date="2021-10-13T13:55:00Z">
        <w:r w:rsidRPr="00870A83" w:rsidDel="00BD622D">
          <w:delText xml:space="preserve"> shall</w:delText>
        </w:r>
      </w:del>
      <w:r w:rsidRPr="00870A83">
        <w:t>:</w:t>
      </w:r>
    </w:p>
    <w:p w14:paraId="0D4367EB" w14:textId="286050F4" w:rsidR="00EC51A4" w:rsidRPr="00870A83" w:rsidRDefault="00EC51A4" w:rsidP="00EC51A4">
      <w:del w:id="277" w:author="USA" w:date="2021-06-02T08:48:00Z">
        <w:r w:rsidRPr="00870A83">
          <w:delText>–</w:delText>
        </w:r>
      </w:del>
      <w:ins w:id="278" w:author="USA" w:date="2021-06-02T08:48:00Z">
        <w:r w:rsidRPr="00870A83">
          <w:t>3.1</w:t>
        </w:r>
      </w:ins>
      <w:r w:rsidRPr="00870A83">
        <w:tab/>
        <w:t xml:space="preserve">ensure that the use of </w:t>
      </w:r>
      <w:del w:id="279" w:author="USA" w:date="2021-06-02T08:48:00Z">
        <w:r w:rsidRPr="00870A83">
          <w:delText>UAS CNPC links</w:delText>
        </w:r>
      </w:del>
      <w:ins w:id="280" w:author="USA" w:date="2021-08-12T08:14:00Z">
        <w:r w:rsidRPr="00870A83">
          <w:t>CNPC UA ES</w:t>
        </w:r>
      </w:ins>
      <w:r w:rsidRPr="00870A83">
        <w:t xml:space="preserve"> </w:t>
      </w:r>
      <w:del w:id="281" w:author="USA2" w:date="2021-10-13T13:59:00Z">
        <w:r w:rsidRPr="00870A83" w:rsidDel="002E0EEF">
          <w:delText xml:space="preserve">be </w:delText>
        </w:r>
      </w:del>
      <w:ins w:id="282" w:author="USA2" w:date="2021-10-13T13:59:00Z">
        <w:r w:rsidR="002E0EEF">
          <w:t>is</w:t>
        </w:r>
        <w:r w:rsidR="002E0EEF" w:rsidRPr="00870A83">
          <w:t xml:space="preserve"> </w:t>
        </w:r>
      </w:ins>
      <w:r w:rsidRPr="00870A83">
        <w:t xml:space="preserve">in accordance with international </w:t>
      </w:r>
      <w:ins w:id="283" w:author="USA" w:date="2021-06-02T08:48:00Z">
        <w:r w:rsidRPr="00870A83">
          <w:t>standards and recommended practices (</w:t>
        </w:r>
      </w:ins>
      <w:r w:rsidRPr="00870A83">
        <w:t>SARPs</w:t>
      </w:r>
      <w:ins w:id="284" w:author="USA" w:date="2021-06-02T08:48:00Z">
        <w:r w:rsidRPr="00870A83">
          <w:t>)</w:t>
        </w:r>
      </w:ins>
      <w:r w:rsidRPr="00870A83">
        <w:t xml:space="preserve"> consistent with Article 37 of the Convention on International Civil Aviation;</w:t>
      </w:r>
    </w:p>
    <w:p w14:paraId="6DF64A61" w14:textId="5D627BBF" w:rsidR="00EC51A4" w:rsidRPr="00870A83" w:rsidRDefault="00EC51A4" w:rsidP="00EC51A4">
      <w:del w:id="285" w:author="USA" w:date="2021-06-02T08:48:00Z">
        <w:r w:rsidRPr="00870A83">
          <w:rPr>
            <w:lang w:eastAsia="zh-CN"/>
          </w:rPr>
          <w:delText>–</w:delText>
        </w:r>
      </w:del>
      <w:ins w:id="286" w:author="USA" w:date="2021-06-02T08:48:00Z">
        <w:r w:rsidRPr="00870A83">
          <w:t>3.2</w:t>
        </w:r>
      </w:ins>
      <w:r w:rsidRPr="00870A83">
        <w:tab/>
        <w:t xml:space="preserve">take the required measures, consistent with No. </w:t>
      </w:r>
      <w:r w:rsidRPr="00870A83">
        <w:rPr>
          <w:b/>
        </w:rPr>
        <w:t>4.10</w:t>
      </w:r>
      <w:r w:rsidRPr="00870A83">
        <w:t>,</w:t>
      </w:r>
      <w:r w:rsidRPr="00870A83">
        <w:rPr>
          <w:b/>
        </w:rPr>
        <w:t xml:space="preserve"> </w:t>
      </w:r>
      <w:r w:rsidRPr="00870A83">
        <w:t xml:space="preserve">to ensure freedom from harmful interference to </w:t>
      </w:r>
      <w:del w:id="287" w:author="USA" w:date="2021-06-02T08:48:00Z">
        <w:r w:rsidRPr="00870A83">
          <w:rPr>
            <w:lang w:eastAsia="zh-CN"/>
          </w:rPr>
          <w:delText>earth stations on board UA</w:delText>
        </w:r>
      </w:del>
      <w:ins w:id="288" w:author="USA" w:date="2021-08-12T08:14:00Z">
        <w:r w:rsidRPr="00870A83">
          <w:t>CNPC UA ES</w:t>
        </w:r>
      </w:ins>
      <w:r w:rsidRPr="00870A83">
        <w:t xml:space="preserve"> </w:t>
      </w:r>
      <w:ins w:id="289" w:author="USA2" w:date="2021-10-13T14:05:00Z">
        <w:r w:rsidR="00784D6A">
          <w:t xml:space="preserve">and </w:t>
        </w:r>
      </w:ins>
      <w:r w:rsidRPr="00870A83">
        <w:t>operated in accordance with this Resolution;</w:t>
      </w:r>
    </w:p>
    <w:p w14:paraId="1C906B4B" w14:textId="42673B9D" w:rsidR="00EC51A4" w:rsidRPr="00870A83" w:rsidRDefault="00EC51A4" w:rsidP="00EC51A4">
      <w:del w:id="290" w:author="USA" w:date="2021-06-02T08:48:00Z">
        <w:r w:rsidRPr="00870A83">
          <w:rPr>
            <w:lang w:eastAsia="zh-CN"/>
          </w:rPr>
          <w:delText>–</w:delText>
        </w:r>
      </w:del>
      <w:ins w:id="291" w:author="USA" w:date="2021-06-02T08:48:00Z">
        <w:r w:rsidRPr="00870A83">
          <w:t>3.3</w:t>
        </w:r>
      </w:ins>
      <w:r w:rsidRPr="00870A83">
        <w:tab/>
        <w:t xml:space="preserve">act immediately when their attention is drawn to any such harmful interference, as freedom from harmful interference to </w:t>
      </w:r>
      <w:del w:id="292" w:author="USA" w:date="2021-06-02T08:48:00Z">
        <w:r w:rsidRPr="00870A83">
          <w:delText>UAS CNPC links</w:delText>
        </w:r>
      </w:del>
      <w:ins w:id="293" w:author="USA" w:date="2021-08-12T08:15:00Z">
        <w:r w:rsidRPr="00870A83">
          <w:t>CNPC UA ES</w:t>
        </w:r>
      </w:ins>
      <w:r w:rsidRPr="00870A83">
        <w:t xml:space="preserve"> is imperative to ensure their safe operation, taking into account </w:t>
      </w:r>
      <w:r w:rsidRPr="00870A83">
        <w:rPr>
          <w:i/>
        </w:rPr>
        <w:t>resolves</w:t>
      </w:r>
      <w:del w:id="294" w:author="USA" w:date="2021-06-02T08:48:00Z">
        <w:r w:rsidRPr="00870A83">
          <w:delText> 11</w:delText>
        </w:r>
      </w:del>
      <w:ins w:id="295" w:author="USA" w:date="2021-06-02T08:48:00Z">
        <w:r w:rsidRPr="00870A83">
          <w:rPr>
            <w:i/>
          </w:rPr>
          <w:t xml:space="preserve"> </w:t>
        </w:r>
        <w:r w:rsidRPr="00870A83">
          <w:rPr>
            <w:iCs/>
          </w:rPr>
          <w:t>1.</w:t>
        </w:r>
        <w:r w:rsidRPr="00870A83">
          <w:t>2.1</w:t>
        </w:r>
      </w:ins>
      <w:r w:rsidRPr="00870A83">
        <w:t>;</w:t>
      </w:r>
    </w:p>
    <w:p w14:paraId="6B70E00E" w14:textId="0D3CB84E" w:rsidR="00EC51A4" w:rsidRPr="00870A83" w:rsidRDefault="00EC51A4" w:rsidP="00EC51A4">
      <w:del w:id="296" w:author="USA" w:date="2021-06-02T08:48:00Z">
        <w:r w:rsidRPr="00870A83">
          <w:rPr>
            <w:lang w:eastAsia="zh-CN"/>
          </w:rPr>
          <w:delText>–</w:delText>
        </w:r>
      </w:del>
      <w:ins w:id="297" w:author="USA" w:date="2021-06-02T08:48:00Z">
        <w:r w:rsidRPr="00870A83">
          <w:t>3.4</w:t>
        </w:r>
      </w:ins>
      <w:r w:rsidRPr="00870A83">
        <w:tab/>
        <w:t xml:space="preserve">use assignments associated with the FSS networks for </w:t>
      </w:r>
      <w:del w:id="298" w:author="USA" w:date="2021-06-02T08:48:00Z">
        <w:r w:rsidRPr="00870A83">
          <w:rPr>
            <w:lang w:eastAsia="zh-CN"/>
          </w:rPr>
          <w:delText>UAS CNPC links</w:delText>
        </w:r>
      </w:del>
      <w:ins w:id="299" w:author="USA" w:date="2021-08-12T08:15:00Z">
        <w:r w:rsidRPr="00870A83">
          <w:t>CNPC UA ES</w:t>
        </w:r>
      </w:ins>
      <w:r w:rsidRPr="00870A83">
        <w:t xml:space="preserve"> (see Figure</w:t>
      </w:r>
      <w:del w:id="300" w:author="USA" w:date="2021-06-02T08:48:00Z">
        <w:r w:rsidRPr="00870A83">
          <w:rPr>
            <w:lang w:eastAsia="zh-CN"/>
          </w:rPr>
          <w:delText> </w:delText>
        </w:r>
      </w:del>
      <w:ins w:id="301" w:author="USA" w:date="2021-06-02T08:48:00Z">
        <w:r w:rsidRPr="00870A83">
          <w:t xml:space="preserve"> </w:t>
        </w:r>
      </w:ins>
      <w:r w:rsidRPr="00870A83">
        <w:t xml:space="preserve">1 in Annex 1), including assignments to space stations, </w:t>
      </w:r>
      <w:del w:id="302" w:author="USA" w:date="2021-06-02T08:48:00Z">
        <w:r w:rsidRPr="00870A83">
          <w:rPr>
            <w:lang w:eastAsia="zh-CN"/>
          </w:rPr>
          <w:delText>specific</w:delText>
        </w:r>
      </w:del>
      <w:ins w:id="303" w:author="USA" w:date="2021-06-02T08:48:00Z">
        <w:r w:rsidRPr="00870A83">
          <w:t>Specific</w:t>
        </w:r>
      </w:ins>
      <w:r w:rsidRPr="00870A83">
        <w:t xml:space="preserve"> or </w:t>
      </w:r>
      <w:del w:id="304" w:author="USA" w:date="2021-06-02T08:48:00Z">
        <w:r w:rsidRPr="00870A83">
          <w:rPr>
            <w:lang w:eastAsia="zh-CN"/>
          </w:rPr>
          <w:delText>typical earth</w:delText>
        </w:r>
      </w:del>
      <w:ins w:id="305" w:author="USA" w:date="2021-06-02T08:48:00Z">
        <w:r w:rsidRPr="00870A83">
          <w:t>Typical Earth</w:t>
        </w:r>
      </w:ins>
      <w:r w:rsidRPr="00870A83">
        <w:t xml:space="preserve"> stations and </w:t>
      </w:r>
      <w:del w:id="306" w:author="USA" w:date="2021-06-02T08:48:00Z">
        <w:r w:rsidRPr="00870A83">
          <w:rPr>
            <w:lang w:eastAsia="zh-CN"/>
          </w:rPr>
          <w:delText>earth stations on board UA</w:delText>
        </w:r>
      </w:del>
      <w:ins w:id="307" w:author="USA" w:date="2021-08-12T08:15:00Z">
        <w:r w:rsidRPr="00870A83">
          <w:t>CNPC UA ES</w:t>
        </w:r>
      </w:ins>
      <w:r w:rsidRPr="00870A83">
        <w:t xml:space="preserve"> (see </w:t>
      </w:r>
      <w:r w:rsidRPr="00870A83">
        <w:rPr>
          <w:i/>
        </w:rPr>
        <w:t xml:space="preserve">resolves </w:t>
      </w:r>
      <w:ins w:id="308" w:author="USA" w:date="2021-06-02T08:48:00Z">
        <w:r w:rsidRPr="00870A83">
          <w:t>2.</w:t>
        </w:r>
      </w:ins>
      <w:r w:rsidRPr="00870A83">
        <w:t>2), that have been successfully coordinated under Article</w:t>
      </w:r>
      <w:del w:id="309" w:author="USA" w:date="2021-06-02T08:48:00Z">
        <w:r w:rsidRPr="00870A83">
          <w:rPr>
            <w:lang w:eastAsia="zh-CN"/>
          </w:rPr>
          <w:delText> </w:delText>
        </w:r>
      </w:del>
      <w:ins w:id="310" w:author="USA" w:date="2021-06-02T08:48:00Z">
        <w:r w:rsidRPr="00870A83">
          <w:t xml:space="preserve"> </w:t>
        </w:r>
      </w:ins>
      <w:r w:rsidRPr="00870A83">
        <w:rPr>
          <w:b/>
        </w:rPr>
        <w:t xml:space="preserve">9 </w:t>
      </w:r>
      <w:r w:rsidRPr="00870A83">
        <w:t xml:space="preserve">(including provisions identified in </w:t>
      </w:r>
      <w:r w:rsidRPr="00870A83">
        <w:rPr>
          <w:i/>
        </w:rPr>
        <w:t>resolves</w:t>
      </w:r>
      <w:del w:id="311" w:author="USA" w:date="2021-06-02T08:48:00Z">
        <w:r w:rsidRPr="00870A83">
          <w:rPr>
            <w:lang w:eastAsia="zh-CN"/>
          </w:rPr>
          <w:delText> 4</w:delText>
        </w:r>
      </w:del>
      <w:ins w:id="312" w:author="USA" w:date="2021-06-02T08:48:00Z">
        <w:r w:rsidRPr="00870A83">
          <w:rPr>
            <w:i/>
          </w:rPr>
          <w:t xml:space="preserve"> </w:t>
        </w:r>
        <w:r w:rsidRPr="00870A83">
          <w:t>1.1.4</w:t>
        </w:r>
      </w:ins>
      <w:r w:rsidRPr="00870A83">
        <w:t xml:space="preserve">) and recorded in the Master International Frequency Register </w:t>
      </w:r>
      <w:ins w:id="313" w:author="USA" w:date="2021-06-02T08:48:00Z">
        <w:r w:rsidRPr="00870A83">
          <w:t xml:space="preserve">(MIFR) </w:t>
        </w:r>
      </w:ins>
      <w:r w:rsidRPr="00870A83">
        <w:t xml:space="preserve">with a </w:t>
      </w:r>
      <w:proofErr w:type="spellStart"/>
      <w:r w:rsidRPr="00870A83">
        <w:t>favourable</w:t>
      </w:r>
      <w:proofErr w:type="spellEnd"/>
      <w:r w:rsidRPr="00870A83">
        <w:t xml:space="preserve"> finding under Article </w:t>
      </w:r>
      <w:r w:rsidRPr="00870A83">
        <w:rPr>
          <w:b/>
        </w:rPr>
        <w:t>11</w:t>
      </w:r>
      <w:r w:rsidRPr="00870A83">
        <w:t>,</w:t>
      </w:r>
      <w:r w:rsidRPr="00870A83">
        <w:rPr>
          <w:b/>
        </w:rPr>
        <w:t xml:space="preserve"> </w:t>
      </w:r>
      <w:r w:rsidRPr="00870A83">
        <w:t xml:space="preserve">including Nos. </w:t>
      </w:r>
      <w:r w:rsidRPr="00870A83">
        <w:rPr>
          <w:b/>
        </w:rPr>
        <w:t xml:space="preserve">11.31, 11.32 </w:t>
      </w:r>
      <w:r w:rsidRPr="00870A83">
        <w:t xml:space="preserve">or </w:t>
      </w:r>
      <w:r w:rsidRPr="00870A83">
        <w:rPr>
          <w:b/>
        </w:rPr>
        <w:t xml:space="preserve">11.32A </w:t>
      </w:r>
      <w:r w:rsidRPr="00870A83">
        <w:t xml:space="preserve">where applicable, and except those assignments that have not successfully completed coordination procedures under No. </w:t>
      </w:r>
      <w:r w:rsidRPr="00870A83">
        <w:rPr>
          <w:b/>
        </w:rPr>
        <w:t xml:space="preserve">11.32 </w:t>
      </w:r>
      <w:r w:rsidRPr="00870A83">
        <w:t>by applying Appendix</w:t>
      </w:r>
      <w:r w:rsidRPr="00870A83">
        <w:rPr>
          <w:lang w:eastAsia="zh-CN"/>
        </w:rPr>
        <w:t> </w:t>
      </w:r>
      <w:r w:rsidRPr="00870A83">
        <w:rPr>
          <w:b/>
        </w:rPr>
        <w:t>5</w:t>
      </w:r>
      <w:r w:rsidRPr="00870A83">
        <w:rPr>
          <w:lang w:eastAsia="zh-CN"/>
        </w:rPr>
        <w:t xml:space="preserve"> § </w:t>
      </w:r>
      <w:r w:rsidRPr="00870A83">
        <w:t>6.d.i</w:t>
      </w:r>
      <w:ins w:id="314" w:author="USA" w:date="2021-06-10T08:25:00Z">
        <w:r w:rsidRPr="00870A83">
          <w:t xml:space="preserve"> (see </w:t>
        </w:r>
        <w:r w:rsidRPr="00870A83">
          <w:rPr>
            <w:i/>
            <w:iCs/>
          </w:rPr>
          <w:t>instructs the Director of the Radiocommunication Bureau</w:t>
        </w:r>
        <w:r w:rsidRPr="00870A83">
          <w:t xml:space="preserve"> </w:t>
        </w:r>
      </w:ins>
      <w:ins w:id="315" w:author="USA" w:date="2021-08-18T11:03:00Z">
        <w:r w:rsidRPr="00870A83">
          <w:t>2</w:t>
        </w:r>
      </w:ins>
      <w:ins w:id="316" w:author="USA" w:date="2021-06-10T08:25:00Z">
        <w:r w:rsidRPr="00870A83">
          <w:t>)</w:t>
        </w:r>
      </w:ins>
      <w:r w:rsidRPr="00870A83">
        <w:t>;</w:t>
      </w:r>
    </w:p>
    <w:p w14:paraId="401FA858" w14:textId="12290B38" w:rsidR="00E40A0E" w:rsidRPr="00870A83" w:rsidDel="00E40A0E" w:rsidRDefault="00EC51A4" w:rsidP="00EC51A4">
      <w:pPr>
        <w:rPr>
          <w:del w:id="317" w:author="USA1" w:date="2021-09-09T10:34:00Z"/>
        </w:rPr>
      </w:pPr>
      <w:del w:id="318" w:author="USA1" w:date="2021-09-09T10:34:00Z">
        <w:r w:rsidRPr="00870A83" w:rsidDel="00E40A0E">
          <w:rPr>
            <w:lang w:eastAsia="zh-CN"/>
          </w:rPr>
          <w:delText>–</w:delText>
        </w:r>
      </w:del>
      <w:ins w:id="319" w:author="USA" w:date="2021-06-02T08:48:00Z">
        <w:del w:id="320" w:author="USA1" w:date="2021-09-09T10:34:00Z">
          <w:r w:rsidRPr="00870A83" w:rsidDel="00E40A0E">
            <w:delText>3.5</w:delText>
          </w:r>
        </w:del>
      </w:ins>
      <w:del w:id="321" w:author="USA1" w:date="2021-09-09T10:34:00Z">
        <w:r w:rsidRPr="00870A83" w:rsidDel="00E40A0E">
          <w:tab/>
          <w:delText>ensure that real-time interference monitoring, estimation and prediction of interference risks and planning solutions for potential interference scenarios are addressed by FSS operators and UAS operators with guidance from aviation authorities;</w:delText>
        </w:r>
      </w:del>
    </w:p>
    <w:p w14:paraId="7AC0664A" w14:textId="3AAFBDD8" w:rsidR="00EC51A4" w:rsidDel="00E40A0E" w:rsidRDefault="00EC51A4" w:rsidP="00EC51A4">
      <w:pPr>
        <w:rPr>
          <w:ins w:id="322" w:author="USA" w:date="2021-08-18T12:47:00Z"/>
          <w:del w:id="323" w:author="USA1" w:date="2021-09-09T10:33:00Z"/>
        </w:rPr>
      </w:pPr>
      <w:del w:id="324" w:author="USA1" w:date="2021-09-09T10:33:00Z">
        <w:r w:rsidRPr="00870A83" w:rsidDel="00E40A0E">
          <w:rPr>
            <w:bCs/>
          </w:rPr>
          <w:delText>14</w:delText>
        </w:r>
        <w:r w:rsidRPr="00870A83" w:rsidDel="00E40A0E">
          <w:tab/>
          <w:delText>that</w:delText>
        </w:r>
        <w:r w:rsidRPr="00870A83" w:rsidDel="00E40A0E">
          <w:rPr>
            <w:bCs/>
          </w:rPr>
          <w:delText xml:space="preserve">, </w:delText>
        </w:r>
        <w:r w:rsidRPr="00870A83" w:rsidDel="00E40A0E">
          <w:delText>unless otherwise agreed between the administrations concerned,</w:delText>
        </w:r>
        <w:r w:rsidRPr="00870A83" w:rsidDel="00E40A0E">
          <w:rPr>
            <w:bCs/>
          </w:rPr>
          <w:delText xml:space="preserve"> UA CNPC earth stations</w:delText>
        </w:r>
        <w:r w:rsidRPr="00870A83" w:rsidDel="00E40A0E">
          <w:delText xml:space="preserve"> shall </w:delText>
        </w:r>
        <w:r w:rsidRPr="00870A83" w:rsidDel="00E40A0E">
          <w:rPr>
            <w:bCs/>
          </w:rPr>
          <w:delText xml:space="preserve">not cause harmful interference </w:delText>
        </w:r>
        <w:r w:rsidRPr="00870A83" w:rsidDel="00E40A0E">
          <w:delText xml:space="preserve">to </w:delText>
        </w:r>
        <w:r w:rsidRPr="00870A83" w:rsidDel="00E40A0E">
          <w:rPr>
            <w:bCs/>
          </w:rPr>
          <w:delText xml:space="preserve">terrestrial services of other </w:delText>
        </w:r>
        <w:r w:rsidRPr="00870A83" w:rsidDel="00E40A0E">
          <w:delText xml:space="preserve">administrations </w:delText>
        </w:r>
        <w:r w:rsidRPr="00870A83" w:rsidDel="00E40A0E">
          <w:rPr>
            <w:bCs/>
          </w:rPr>
          <w:delText>(see also Annex 2</w:delText>
        </w:r>
        <w:r w:rsidRPr="00870A83" w:rsidDel="00E40A0E">
          <w:delText xml:space="preserve"> to</w:delText>
        </w:r>
        <w:r w:rsidDel="00E40A0E">
          <w:delText xml:space="preserve"> this Resolution); </w:delText>
        </w:r>
      </w:del>
    </w:p>
    <w:p w14:paraId="42211E6B" w14:textId="586BE29B" w:rsidR="00EC51A4" w:rsidRPr="00870A83" w:rsidDel="00E40A0E" w:rsidRDefault="00EC51A4" w:rsidP="00EC51A4">
      <w:pPr>
        <w:rPr>
          <w:ins w:id="325" w:author="USA" w:date="2021-06-02T08:48:00Z"/>
          <w:del w:id="326" w:author="USA1" w:date="2021-09-09T10:33:00Z"/>
        </w:rPr>
      </w:pPr>
      <w:ins w:id="327" w:author="USA" w:date="2021-06-17T13:33:00Z">
        <w:del w:id="328" w:author="USA1" w:date="2021-09-09T10:33:00Z">
          <w:r w:rsidRPr="00870A83" w:rsidDel="00E40A0E">
            <w:delText>4</w:delText>
          </w:r>
        </w:del>
      </w:ins>
      <w:ins w:id="329" w:author="USA" w:date="2021-06-02T08:48:00Z">
        <w:del w:id="330" w:author="USA1" w:date="2021-09-09T10:33:00Z">
          <w:r w:rsidRPr="00870A83" w:rsidDel="00E40A0E">
            <w:tab/>
            <w:delText xml:space="preserve">that the administrations responsible for the GSO FSS satellite networks with which </w:delText>
          </w:r>
        </w:del>
      </w:ins>
      <w:ins w:id="331" w:author="USA" w:date="2021-08-12T08:15:00Z">
        <w:del w:id="332" w:author="USA1" w:date="2021-09-09T10:33:00Z">
          <w:r w:rsidRPr="00870A83" w:rsidDel="00E40A0E">
            <w:delText>CNPC UA ES</w:delText>
          </w:r>
        </w:del>
      </w:ins>
      <w:ins w:id="333" w:author="USA" w:date="2021-06-02T08:48:00Z">
        <w:del w:id="334" w:author="USA1" w:date="2021-09-09T10:33:00Z">
          <w:r w:rsidRPr="00870A83" w:rsidDel="00E40A0E">
            <w:delText xml:space="preserve"> communicate shall ensure that:</w:delText>
          </w:r>
        </w:del>
      </w:ins>
    </w:p>
    <w:p w14:paraId="0B98BA54" w14:textId="4704856F" w:rsidR="00EC51A4" w:rsidRPr="00870A83" w:rsidRDefault="00E40A0E" w:rsidP="00EC51A4">
      <w:pPr>
        <w:rPr>
          <w:ins w:id="335" w:author="USA" w:date="2021-06-02T08:48:00Z"/>
        </w:rPr>
      </w:pPr>
      <w:ins w:id="336" w:author="USA1" w:date="2021-09-09T10:33:00Z">
        <w:r>
          <w:t>3.</w:t>
        </w:r>
      </w:ins>
      <w:ins w:id="337" w:author="USA1" w:date="2021-09-09T10:34:00Z">
        <w:r>
          <w:t>5</w:t>
        </w:r>
      </w:ins>
      <w:ins w:id="338" w:author="USA" w:date="2021-06-17T13:33:00Z">
        <w:del w:id="339" w:author="USA1" w:date="2021-09-09T10:33:00Z">
          <w:r w:rsidR="00EC51A4" w:rsidRPr="00870A83" w:rsidDel="00E40A0E">
            <w:delText>4</w:delText>
          </w:r>
        </w:del>
      </w:ins>
      <w:ins w:id="340" w:author="USA" w:date="2021-06-02T08:48:00Z">
        <w:del w:id="341" w:author="USA1" w:date="2021-09-09T10:33:00Z">
          <w:r w:rsidR="00EC51A4" w:rsidRPr="00870A83" w:rsidDel="00E40A0E">
            <w:delText>.1</w:delText>
          </w:r>
        </w:del>
        <w:r w:rsidR="00EC51A4" w:rsidRPr="00870A83">
          <w:tab/>
        </w:r>
        <w:del w:id="342" w:author="USA2" w:date="2021-10-13T13:56:00Z">
          <w:r w:rsidR="00EC51A4" w:rsidRPr="00870A83" w:rsidDel="00BD622D">
            <w:delText xml:space="preserve">for the operation of </w:delText>
          </w:r>
        </w:del>
      </w:ins>
      <w:ins w:id="343" w:author="USA" w:date="2021-08-12T08:15:00Z">
        <w:del w:id="344" w:author="USA2" w:date="2021-10-13T13:56:00Z">
          <w:r w:rsidR="00EC51A4" w:rsidRPr="00870A83" w:rsidDel="00BD622D">
            <w:delText>CNPC UA ES</w:delText>
          </w:r>
        </w:del>
      </w:ins>
      <w:ins w:id="345" w:author="USA" w:date="2021-06-02T08:48:00Z">
        <w:del w:id="346" w:author="USA2" w:date="2021-10-13T13:56:00Z">
          <w:r w:rsidR="00EC51A4" w:rsidRPr="00870A83" w:rsidDel="00BD622D">
            <w:delText xml:space="preserve">, </w:delText>
          </w:r>
        </w:del>
      </w:ins>
      <w:ins w:id="347" w:author="USA2" w:date="2021-10-13T07:24:00Z">
        <w:r w:rsidR="007748A3">
          <w:t xml:space="preserve">use </w:t>
        </w:r>
      </w:ins>
      <w:ins w:id="348" w:author="USA" w:date="2021-06-02T08:48:00Z">
        <w:r w:rsidR="00EC51A4" w:rsidRPr="00870A83">
          <w:t xml:space="preserve">techniques to maintain antenna pointing accuracy </w:t>
        </w:r>
      </w:ins>
      <w:ins w:id="349" w:author="USA2" w:date="2021-10-13T13:56:00Z">
        <w:r w:rsidR="00BD622D" w:rsidRPr="00870A83">
          <w:t>for the operation of CNPC UA ES</w:t>
        </w:r>
        <w:r w:rsidR="00BD622D" w:rsidRPr="00870A83">
          <w:t xml:space="preserve"> </w:t>
        </w:r>
      </w:ins>
      <w:ins w:id="350" w:author="USA" w:date="2021-06-02T08:48:00Z">
        <w:r w:rsidR="00EC51A4" w:rsidRPr="00870A83">
          <w:t>with the associated GSO FSS satellites, without inadvertently tracking adjacent GSO satellites</w:t>
        </w:r>
        <w:del w:id="351" w:author="USA2" w:date="2021-10-13T14:00:00Z">
          <w:r w:rsidR="00EC51A4" w:rsidRPr="00870A83" w:rsidDel="002E0EEF">
            <w:delText>, are employed</w:delText>
          </w:r>
        </w:del>
        <w:r w:rsidR="00EC51A4" w:rsidRPr="00870A83">
          <w:t>;</w:t>
        </w:r>
      </w:ins>
    </w:p>
    <w:p w14:paraId="7D30D89E" w14:textId="448AFA36" w:rsidR="00EC51A4" w:rsidRDefault="00EC51A4" w:rsidP="00EC51A4">
      <w:pPr>
        <w:rPr>
          <w:ins w:id="352" w:author="USA" w:date="2021-08-18T13:39:00Z"/>
        </w:rPr>
      </w:pPr>
      <w:ins w:id="353" w:author="USA" w:date="2021-06-17T13:33:00Z">
        <w:del w:id="354" w:author="USA1" w:date="2021-09-09T10:34:00Z">
          <w:r w:rsidRPr="00870A83" w:rsidDel="00E40A0E">
            <w:delText>4</w:delText>
          </w:r>
        </w:del>
      </w:ins>
      <w:ins w:id="355" w:author="USA" w:date="2021-06-02T08:48:00Z">
        <w:del w:id="356" w:author="USA1" w:date="2021-09-09T10:34:00Z">
          <w:r w:rsidRPr="00870A83" w:rsidDel="00E40A0E">
            <w:delText>.2</w:delText>
          </w:r>
        </w:del>
      </w:ins>
      <w:ins w:id="357" w:author="USA1" w:date="2021-09-09T10:34:00Z">
        <w:r w:rsidR="00E40A0E">
          <w:t>3.6</w:t>
        </w:r>
      </w:ins>
      <w:ins w:id="358" w:author="USA" w:date="2021-06-02T08:48:00Z">
        <w:r w:rsidRPr="00870A83">
          <w:tab/>
        </w:r>
      </w:ins>
      <w:ins w:id="359" w:author="USA2" w:date="2021-10-13T07:24:00Z">
        <w:r w:rsidR="007748A3">
          <w:t xml:space="preserve">take </w:t>
        </w:r>
      </w:ins>
      <w:ins w:id="360" w:author="USA" w:date="2021-06-02T08:48:00Z">
        <w:r w:rsidRPr="00870A83">
          <w:t xml:space="preserve">all necessary measures </w:t>
        </w:r>
        <w:del w:id="361" w:author="USA2" w:date="2021-10-13T07:24:00Z">
          <w:r w:rsidRPr="00870A83" w:rsidDel="007748A3">
            <w:delText xml:space="preserve">are taken </w:delText>
          </w:r>
        </w:del>
        <w:r w:rsidRPr="00870A83">
          <w:t xml:space="preserve">so that </w:t>
        </w:r>
      </w:ins>
      <w:ins w:id="362" w:author="USA" w:date="2021-08-12T08:15:00Z">
        <w:r w:rsidRPr="00870A83">
          <w:t>CNPC UA ES</w:t>
        </w:r>
      </w:ins>
      <w:ins w:id="363" w:author="USA" w:date="2021-08-12T08:09:00Z">
        <w:r w:rsidRPr="00870A83">
          <w:t xml:space="preserve"> `</w:t>
        </w:r>
      </w:ins>
      <w:ins w:id="364" w:author="USA" w:date="2021-06-02T08:48:00Z">
        <w:r w:rsidRPr="00870A83">
          <w:t xml:space="preserve">are subject to permanent monitoring and control by </w:t>
        </w:r>
      </w:ins>
      <w:ins w:id="365" w:author="USA2" w:date="2021-10-13T14:01:00Z">
        <w:r w:rsidR="002E0EEF">
          <w:t xml:space="preserve">a </w:t>
        </w:r>
      </w:ins>
      <w:ins w:id="366" w:author="USA" w:date="2021-06-02T08:48:00Z">
        <w:r w:rsidRPr="00870A83">
          <w:t xml:space="preserve">network control and monitoring </w:t>
        </w:r>
        <w:proofErr w:type="spellStart"/>
        <w:r w:rsidRPr="00870A83">
          <w:t>centre</w:t>
        </w:r>
        <w:proofErr w:type="spellEnd"/>
        <w:r w:rsidRPr="00870A83">
          <w:t xml:space="preserve"> (NCMC) or equivalent facilit</w:t>
        </w:r>
      </w:ins>
      <w:ins w:id="367" w:author="USA2" w:date="2021-10-13T14:01:00Z">
        <w:r w:rsidR="002E0EEF">
          <w:t>y</w:t>
        </w:r>
      </w:ins>
      <w:ins w:id="368" w:author="USA" w:date="2021-06-02T08:48:00Z">
        <w:del w:id="369" w:author="USA2" w:date="2021-10-13T14:01:00Z">
          <w:r w:rsidRPr="00870A83" w:rsidDel="002E0EEF">
            <w:delText>ies</w:delText>
          </w:r>
        </w:del>
        <w:r w:rsidRPr="00870A83">
          <w:t xml:space="preserve"> in order to comply with the provisions in</w:t>
        </w:r>
      </w:ins>
      <w:ins w:id="370" w:author="USA" w:date="2021-08-18T13:36:00Z">
        <w:r>
          <w:t xml:space="preserve"> this Resolution</w:t>
        </w:r>
      </w:ins>
      <w:ins w:id="371" w:author="USA" w:date="2021-06-02T08:48:00Z">
        <w:del w:id="372" w:author="USA2" w:date="2021-10-13T14:13:00Z">
          <w:r w:rsidRPr="00870A83" w:rsidDel="00BC3018">
            <w:delText>, and NCMC points of contact are available which are capable of receiving and acting to address any case of harmful interference and eliminate it as soon as practicable</w:delText>
          </w:r>
        </w:del>
        <w:r w:rsidRPr="00870A83">
          <w:t>;</w:t>
        </w:r>
      </w:ins>
    </w:p>
    <w:p w14:paraId="55F316C4" w14:textId="48BE4544" w:rsidR="00EC51A4" w:rsidRPr="00870A83" w:rsidDel="009B55E0" w:rsidRDefault="00EC51A4" w:rsidP="00EC51A4">
      <w:pPr>
        <w:rPr>
          <w:ins w:id="373" w:author="USA" w:date="2021-06-02T08:48:00Z"/>
          <w:del w:id="374" w:author="USA2" w:date="2021-10-13T07:31:00Z"/>
        </w:rPr>
      </w:pPr>
      <w:ins w:id="375" w:author="USA" w:date="2021-06-17T13:33:00Z">
        <w:del w:id="376" w:author="USA1" w:date="2021-09-08T15:08:00Z">
          <w:r w:rsidRPr="00870A83" w:rsidDel="00F500CB">
            <w:lastRenderedPageBreak/>
            <w:delText>4</w:delText>
          </w:r>
        </w:del>
      </w:ins>
      <w:ins w:id="377" w:author="USA" w:date="2021-06-02T08:48:00Z">
        <w:del w:id="378" w:author="USA1" w:date="2021-09-08T15:08:00Z">
          <w:r w:rsidRPr="00870A83" w:rsidDel="00F500CB">
            <w:delText>.3</w:delText>
          </w:r>
          <w:r w:rsidRPr="00870A83" w:rsidDel="00F500CB">
            <w:tab/>
            <w:delText xml:space="preserve">measures, when required, are taken to limit the operation of </w:delText>
          </w:r>
        </w:del>
      </w:ins>
      <w:ins w:id="379" w:author="USA" w:date="2021-08-12T08:15:00Z">
        <w:del w:id="380" w:author="USA1" w:date="2021-09-08T15:08:00Z">
          <w:r w:rsidRPr="00870A83" w:rsidDel="00F500CB">
            <w:delText>CNPC UA ES</w:delText>
          </w:r>
        </w:del>
      </w:ins>
      <w:ins w:id="381" w:author="USA" w:date="2021-06-02T08:48:00Z">
        <w:del w:id="382" w:author="USA1" w:date="2021-09-08T15:08:00Z">
          <w:r w:rsidRPr="00870A83" w:rsidDel="00F500CB">
            <w:delText xml:space="preserve"> in the territory, including territorial waters and territorial airspace, under the jurisdiction of the administrations authorizing </w:delText>
          </w:r>
        </w:del>
      </w:ins>
      <w:ins w:id="383" w:author="USA" w:date="2021-08-12T08:15:00Z">
        <w:del w:id="384" w:author="USA1" w:date="2021-09-08T15:08:00Z">
          <w:r w:rsidRPr="00870A83" w:rsidDel="00F500CB">
            <w:delText>CNPC UA ES</w:delText>
          </w:r>
        </w:del>
      </w:ins>
      <w:ins w:id="385" w:author="USA" w:date="2021-08-12T08:09:00Z">
        <w:del w:id="386" w:author="USA1" w:date="2021-09-08T15:08:00Z">
          <w:r w:rsidRPr="00870A83" w:rsidDel="00F500CB">
            <w:delText xml:space="preserve"> </w:delText>
          </w:r>
        </w:del>
      </w:ins>
      <w:ins w:id="387" w:author="USA" w:date="2021-06-02T08:48:00Z">
        <w:del w:id="388" w:author="USA1" w:date="2021-09-08T15:08:00Z">
          <w:r w:rsidRPr="00870A83" w:rsidDel="00F500CB">
            <w:delText>in accordance with the Radio Regulations;</w:delText>
          </w:r>
        </w:del>
      </w:ins>
    </w:p>
    <w:p w14:paraId="69BD304C" w14:textId="473E10AE" w:rsidR="00EC51A4" w:rsidRPr="00870A83" w:rsidRDefault="00E40A0E" w:rsidP="00EC51A4">
      <w:pPr>
        <w:rPr>
          <w:ins w:id="389" w:author="USA" w:date="2021-06-02T08:48:00Z"/>
        </w:rPr>
      </w:pPr>
      <w:ins w:id="390" w:author="USA1" w:date="2021-09-09T10:35:00Z">
        <w:r>
          <w:t>3.7</w:t>
        </w:r>
      </w:ins>
      <w:ins w:id="391" w:author="USA" w:date="2021-06-17T13:33:00Z">
        <w:del w:id="392" w:author="USA1" w:date="2021-09-09T10:35:00Z">
          <w:r w:rsidR="00EC51A4" w:rsidRPr="00870A83" w:rsidDel="00E40A0E">
            <w:delText>4</w:delText>
          </w:r>
        </w:del>
      </w:ins>
      <w:ins w:id="393" w:author="USA" w:date="2021-06-02T08:48:00Z">
        <w:del w:id="394" w:author="USA1" w:date="2021-09-09T10:35:00Z">
          <w:r w:rsidR="00EC51A4" w:rsidRPr="00870A83" w:rsidDel="00E40A0E">
            <w:delText>.4</w:delText>
          </w:r>
        </w:del>
        <w:r w:rsidR="00EC51A4" w:rsidRPr="00870A83">
          <w:tab/>
        </w:r>
      </w:ins>
      <w:ins w:id="395" w:author="USA2" w:date="2021-10-13T07:25:00Z">
        <w:r w:rsidR="007748A3">
          <w:t xml:space="preserve">provide </w:t>
        </w:r>
      </w:ins>
      <w:ins w:id="396" w:author="USA2" w:date="2021-10-13T14:14:00Z">
        <w:r w:rsidR="00BC3018">
          <w:t xml:space="preserve">NCMC or equivalent facility </w:t>
        </w:r>
      </w:ins>
      <w:ins w:id="397" w:author="USA" w:date="2021-06-02T08:48:00Z">
        <w:r w:rsidR="00EC51A4" w:rsidRPr="00870A83">
          <w:t xml:space="preserve">permanent points of contact </w:t>
        </w:r>
        <w:del w:id="398" w:author="USA2" w:date="2021-10-13T07:25:00Z">
          <w:r w:rsidR="00EC51A4" w:rsidRPr="00870A83" w:rsidDel="007748A3">
            <w:delText xml:space="preserve">are provided </w:delText>
          </w:r>
        </w:del>
        <w:r w:rsidR="00EC51A4" w:rsidRPr="00870A83">
          <w:t xml:space="preserve">for the purpose of tracing any suspected cases of harmful interference from </w:t>
        </w:r>
      </w:ins>
      <w:ins w:id="399" w:author="USA" w:date="2021-08-12T08:15:00Z">
        <w:r w:rsidR="00EC51A4" w:rsidRPr="00870A83">
          <w:t>CNPC UA ES</w:t>
        </w:r>
      </w:ins>
      <w:ins w:id="400" w:author="USA" w:date="2021-08-12T08:09:00Z">
        <w:r w:rsidR="00EC51A4" w:rsidRPr="00870A83">
          <w:t xml:space="preserve"> </w:t>
        </w:r>
      </w:ins>
      <w:ins w:id="401" w:author="USA" w:date="2021-06-02T08:48:00Z">
        <w:r w:rsidR="00EC51A4" w:rsidRPr="00870A83">
          <w:t>and to immediately respond to requests from the points of contact of authorizing administrations;</w:t>
        </w:r>
      </w:ins>
    </w:p>
    <w:p w14:paraId="19F2BE4F" w14:textId="4A8BDACD" w:rsidR="00EC51A4" w:rsidRPr="00870A83" w:rsidRDefault="00EC51A4" w:rsidP="00EC51A4">
      <w:pPr>
        <w:rPr>
          <w:ins w:id="402" w:author="USA" w:date="2021-06-17T13:33:00Z"/>
        </w:rPr>
      </w:pPr>
      <w:ins w:id="403" w:author="USA" w:date="2021-06-17T13:33:00Z">
        <w:del w:id="404" w:author="USA1" w:date="2021-09-09T10:35:00Z">
          <w:r w:rsidRPr="00870A83" w:rsidDel="00E40A0E">
            <w:delText>5</w:delText>
          </w:r>
        </w:del>
      </w:ins>
      <w:ins w:id="405" w:author="USA1" w:date="2021-09-09T10:35:00Z">
        <w:r w:rsidR="00E40A0E">
          <w:t>4</w:t>
        </w:r>
      </w:ins>
      <w:ins w:id="406" w:author="USA" w:date="2021-06-17T13:33:00Z">
        <w:r w:rsidRPr="00870A83">
          <w:tab/>
          <w:t xml:space="preserve">that the procedures in Section VI of Article 15 apply when </w:t>
        </w:r>
      </w:ins>
    </w:p>
    <w:p w14:paraId="107BA95B" w14:textId="607E358B" w:rsidR="00EC51A4" w:rsidRPr="00870A83" w:rsidRDefault="00EC51A4" w:rsidP="00EC51A4">
      <w:pPr>
        <w:rPr>
          <w:ins w:id="407" w:author="USA" w:date="2021-06-17T13:33:00Z"/>
        </w:rPr>
      </w:pPr>
      <w:ins w:id="408" w:author="USA" w:date="2021-06-17T13:33:00Z">
        <w:del w:id="409" w:author="USA1" w:date="2021-09-09T10:35:00Z">
          <w:r w:rsidRPr="00870A83" w:rsidDel="00E40A0E">
            <w:delText>5</w:delText>
          </w:r>
        </w:del>
      </w:ins>
      <w:ins w:id="410" w:author="USA1" w:date="2021-09-09T10:35:00Z">
        <w:r w:rsidR="00E40A0E">
          <w:t>4</w:t>
        </w:r>
      </w:ins>
      <w:ins w:id="411" w:author="USA" w:date="2021-06-17T13:33:00Z">
        <w:r w:rsidRPr="00870A83">
          <w:t>.1</w:t>
        </w:r>
        <w:r w:rsidRPr="00870A83">
          <w:tab/>
        </w:r>
      </w:ins>
      <w:ins w:id="412" w:author="USA" w:date="2021-08-12T08:15:00Z">
        <w:r w:rsidRPr="00870A83">
          <w:t>CNPC UA ES</w:t>
        </w:r>
      </w:ins>
      <w:ins w:id="413" w:author="USA" w:date="2021-08-12T08:09:00Z">
        <w:r w:rsidRPr="00870A83">
          <w:t xml:space="preserve"> </w:t>
        </w:r>
      </w:ins>
      <w:ins w:id="414" w:author="USA" w:date="2021-06-17T13:33:00Z">
        <w:r w:rsidRPr="00870A83">
          <w:t>causes harmful interference to stations of primary allocated services</w:t>
        </w:r>
      </w:ins>
      <w:ins w:id="415" w:author="USA" w:date="2021-06-17T15:14:00Z">
        <w:r w:rsidRPr="00870A83">
          <w:t xml:space="preserve"> </w:t>
        </w:r>
      </w:ins>
      <w:ins w:id="416" w:author="USA" w:date="2021-06-22T14:59:00Z">
        <w:r w:rsidRPr="00870A83">
          <w:t xml:space="preserve">that are </w:t>
        </w:r>
      </w:ins>
      <w:ins w:id="417" w:author="USA" w:date="2021-06-17T15:14:00Z">
        <w:r w:rsidRPr="00870A83">
          <w:t>operating in accordance with the Radio Regulations</w:t>
        </w:r>
      </w:ins>
      <w:ins w:id="418" w:author="USA" w:date="2021-06-17T14:20:00Z">
        <w:r w:rsidRPr="00870A83">
          <w:t>;</w:t>
        </w:r>
      </w:ins>
    </w:p>
    <w:p w14:paraId="731CB490" w14:textId="719085D8" w:rsidR="00EC51A4" w:rsidRPr="00870A83" w:rsidRDefault="00EC51A4" w:rsidP="00EC51A4">
      <w:pPr>
        <w:rPr>
          <w:ins w:id="419" w:author="USA" w:date="2021-06-17T13:33:00Z"/>
        </w:rPr>
      </w:pPr>
      <w:ins w:id="420" w:author="USA" w:date="2021-06-17T13:33:00Z">
        <w:del w:id="421" w:author="USA1" w:date="2021-09-09T10:35:00Z">
          <w:r w:rsidRPr="00870A83" w:rsidDel="00E40A0E">
            <w:delText>5</w:delText>
          </w:r>
        </w:del>
      </w:ins>
      <w:ins w:id="422" w:author="USA1" w:date="2021-09-09T10:35:00Z">
        <w:r w:rsidR="00E40A0E">
          <w:t>4</w:t>
        </w:r>
      </w:ins>
      <w:ins w:id="423" w:author="USA" w:date="2021-06-17T13:33:00Z">
        <w:r w:rsidRPr="00870A83">
          <w:t>.2</w:t>
        </w:r>
        <w:r w:rsidRPr="00870A83">
          <w:tab/>
        </w:r>
      </w:ins>
      <w:ins w:id="424" w:author="USA" w:date="2021-08-12T08:15:00Z">
        <w:r w:rsidRPr="00870A83">
          <w:t>CNPC UA ES</w:t>
        </w:r>
      </w:ins>
      <w:ins w:id="425" w:author="USA" w:date="2021-08-12T08:10:00Z">
        <w:r w:rsidRPr="00870A83">
          <w:t xml:space="preserve"> </w:t>
        </w:r>
      </w:ins>
      <w:ins w:id="426" w:author="USA" w:date="2021-06-17T13:33:00Z">
        <w:r w:rsidRPr="00870A83">
          <w:t>receives harmful interference from stations of a primary allocated service that are not operating in accordance with the Radio Regulations;</w:t>
        </w:r>
      </w:ins>
    </w:p>
    <w:p w14:paraId="2F47F478" w14:textId="4A0C1B99" w:rsidR="00EC51A4" w:rsidRDefault="00EC51A4" w:rsidP="00EC51A4">
      <w:pPr>
        <w:rPr>
          <w:ins w:id="427" w:author="USA" w:date="2021-08-18T12:44:00Z"/>
        </w:rPr>
      </w:pPr>
      <w:ins w:id="428" w:author="USA" w:date="2021-06-09T16:07:00Z">
        <w:del w:id="429" w:author="USA1" w:date="2021-09-09T10:35:00Z">
          <w:r w:rsidRPr="00870A83" w:rsidDel="00E40A0E">
            <w:delText>6</w:delText>
          </w:r>
        </w:del>
      </w:ins>
      <w:ins w:id="430" w:author="USA1" w:date="2021-09-09T10:35:00Z">
        <w:r w:rsidR="00E40A0E">
          <w:t>5</w:t>
        </w:r>
      </w:ins>
      <w:ins w:id="431" w:author="USA" w:date="2021-06-02T08:48:00Z">
        <w:r w:rsidRPr="00870A83">
          <w:tab/>
          <w:t xml:space="preserve">that </w:t>
        </w:r>
      </w:ins>
      <w:ins w:id="432" w:author="USA1" w:date="2021-09-08T10:14:00Z">
        <w:r w:rsidR="008B7D72">
          <w:t xml:space="preserve">the notifying administration </w:t>
        </w:r>
        <w:r w:rsidR="008B7D72" w:rsidRPr="00870A83">
          <w:t>of the GSO FSS network</w:t>
        </w:r>
        <w:r w:rsidR="008B7D72">
          <w:t xml:space="preserve"> shall ensure that</w:t>
        </w:r>
        <w:r w:rsidR="008B7D72" w:rsidRPr="00870A83">
          <w:t xml:space="preserve"> </w:t>
        </w:r>
      </w:ins>
      <w:ins w:id="433" w:author="USA" w:date="2021-06-02T08:48:00Z">
        <w:r w:rsidRPr="00870A83">
          <w:t xml:space="preserve">the operation of </w:t>
        </w:r>
      </w:ins>
      <w:ins w:id="434" w:author="USA" w:date="2021-08-12T08:15:00Z">
        <w:r w:rsidRPr="00870A83">
          <w:t>CNPC UA ES</w:t>
        </w:r>
      </w:ins>
      <w:ins w:id="435" w:author="USA" w:date="2021-08-12T08:10:00Z">
        <w:r w:rsidRPr="00870A83">
          <w:t xml:space="preserve"> </w:t>
        </w:r>
      </w:ins>
      <w:ins w:id="436" w:author="USA" w:date="2021-06-02T08:48:00Z">
        <w:r w:rsidRPr="00870A83">
          <w:t xml:space="preserve">within the territories, including territorial waters and territorial airspaces, of </w:t>
        </w:r>
      </w:ins>
      <w:ins w:id="437" w:author="USA" w:date="2021-08-18T12:43:00Z">
        <w:r>
          <w:t xml:space="preserve">an </w:t>
        </w:r>
      </w:ins>
      <w:ins w:id="438" w:author="USA" w:date="2021-06-02T08:48:00Z">
        <w:r w:rsidRPr="00870A83">
          <w:t>administration shall be carried out only if authorized by th</w:t>
        </w:r>
      </w:ins>
      <w:ins w:id="439" w:author="USA" w:date="2021-08-18T12:43:00Z">
        <w:r>
          <w:t>at</w:t>
        </w:r>
      </w:ins>
      <w:ins w:id="440" w:author="USA" w:date="2021-06-02T08:48:00Z">
        <w:r w:rsidRPr="00870A83">
          <w:t xml:space="preserve"> administration</w:t>
        </w:r>
      </w:ins>
      <w:ins w:id="441" w:author="USA" w:date="2021-08-18T12:44:00Z">
        <w:r>
          <w:t>,</w:t>
        </w:r>
      </w:ins>
    </w:p>
    <w:p w14:paraId="767A78AE" w14:textId="77777777" w:rsidR="00EC51A4" w:rsidRPr="00870A83" w:rsidRDefault="00EC51A4" w:rsidP="00EC51A4">
      <w:pPr>
        <w:rPr>
          <w:del w:id="442" w:author="USA" w:date="2021-06-02T08:48:00Z"/>
        </w:rPr>
      </w:pPr>
      <w:del w:id="443" w:author="USA" w:date="2021-06-02T08:48:00Z">
        <w:r w:rsidRPr="00870A83">
          <w:delText>15</w:delText>
        </w:r>
        <w:r w:rsidRPr="00870A83">
          <w:tab/>
          <w:delText xml:space="preserve">that, in order to implement </w:delText>
        </w:r>
        <w:r w:rsidRPr="00870A83">
          <w:rPr>
            <w:i/>
          </w:rPr>
          <w:delText>resolves</w:delText>
        </w:r>
        <w:r w:rsidRPr="00870A83">
          <w:delText> 14 above, power flux-density (pfd) hard limits need to be developed for UAS CNPC links; possible examples of such provisional limits to protect the fixed service are provided in Annex 2; subject to agreement between the administrations concerned, that annex may be used for the implementation of this Resolution;</w:delText>
        </w:r>
      </w:del>
    </w:p>
    <w:p w14:paraId="5374AA4A" w14:textId="77777777" w:rsidR="00EC51A4" w:rsidRPr="00870A83" w:rsidRDefault="00EC51A4" w:rsidP="00EC51A4">
      <w:pPr>
        <w:rPr>
          <w:del w:id="444" w:author="USA" w:date="2021-06-02T08:48:00Z"/>
        </w:rPr>
      </w:pPr>
      <w:del w:id="445" w:author="USA" w:date="2021-06-02T08:48:00Z">
        <w:r w:rsidRPr="00870A83">
          <w:delText>16</w:delText>
        </w:r>
        <w:r w:rsidRPr="00870A83">
          <w:tab/>
          <w:delText>that the pfd hard limits provided in Annex 2 shall be reviewed and, if necessary, revised by WRC</w:delText>
        </w:r>
        <w:r w:rsidRPr="00870A83">
          <w:noBreakHyphen/>
          <w:delText>23</w:delText>
        </w:r>
        <w:r w:rsidRPr="00870A83">
          <w:rPr>
            <w:rStyle w:val="FootnoteReference"/>
          </w:rPr>
          <w:footnoteReference w:customMarkFollows="1" w:id="3"/>
          <w:delText>1</w:delText>
        </w:r>
        <w:r w:rsidRPr="00870A83">
          <w:delText>;</w:delText>
        </w:r>
      </w:del>
    </w:p>
    <w:p w14:paraId="3DB5B51F" w14:textId="77777777" w:rsidR="00EC51A4" w:rsidRPr="00870A83" w:rsidRDefault="00EC51A4" w:rsidP="00EC51A4">
      <w:pPr>
        <w:rPr>
          <w:del w:id="447" w:author="USA" w:date="2021-06-02T08:48:00Z"/>
          <w:i/>
        </w:rPr>
      </w:pPr>
      <w:del w:id="448" w:author="USA" w:date="2021-06-02T08:48:00Z">
        <w:r w:rsidRPr="00870A83">
          <w:delText>17</w:delText>
        </w:r>
        <w:r w:rsidRPr="00870A83">
          <w:tab/>
          <w:delText>that, in order to protect the radio astronomy service in the frequency band 14.47</w:delText>
        </w:r>
        <w:r w:rsidRPr="00870A83">
          <w:noBreakHyphen/>
          <w:delText>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w:delText>
        </w:r>
        <w:r w:rsidRPr="00870A83">
          <w:noBreakHyphen/>
          <w:delText>R RA.769 and ITU</w:delText>
        </w:r>
        <w:r w:rsidRPr="00870A83">
          <w:noBreakHyphen/>
          <w:delText>R RA.1513;</w:delText>
        </w:r>
      </w:del>
    </w:p>
    <w:p w14:paraId="7EF230BD" w14:textId="77777777" w:rsidR="00EC51A4" w:rsidRPr="00870A83" w:rsidRDefault="00EC51A4" w:rsidP="00EC51A4">
      <w:pPr>
        <w:rPr>
          <w:del w:id="449" w:author="USA" w:date="2021-06-02T08:48:00Z"/>
        </w:rPr>
      </w:pPr>
      <w:del w:id="450" w:author="USA" w:date="2021-06-02T08:48:00Z">
        <w:r w:rsidRPr="00870A83">
          <w:delText>18</w:delText>
        </w:r>
        <w:r w:rsidRPr="00870A83">
          <w:tab/>
          <w:delText>to consider the progress obtained by ICAO in the process of preparation of SARPs for UAS CNPC links, to review this Resolution at WRC</w:delText>
        </w:r>
        <w:r w:rsidRPr="00870A83">
          <w:noBreakHyphen/>
          <w:delText>23, taking into account the results of the implementation of Resolution </w:delText>
        </w:r>
        <w:r w:rsidRPr="00870A83">
          <w:rPr>
            <w:b/>
          </w:rPr>
          <w:delText>156 (WRC</w:delText>
        </w:r>
        <w:r w:rsidRPr="00870A83">
          <w:rPr>
            <w:b/>
          </w:rPr>
          <w:noBreakHyphen/>
          <w:delText>15)</w:delText>
        </w:r>
        <w:r w:rsidRPr="00870A83">
          <w:rPr>
            <w:bCs/>
          </w:rPr>
          <w:delText>,</w:delText>
        </w:r>
        <w:r w:rsidRPr="00870A83">
          <w:delText xml:space="preserve"> and to take necessary actions as appropriate;</w:delText>
        </w:r>
      </w:del>
    </w:p>
    <w:p w14:paraId="2C44B1A1" w14:textId="77777777" w:rsidR="00EC51A4" w:rsidRPr="00870A83" w:rsidRDefault="00EC51A4" w:rsidP="00EC51A4">
      <w:del w:id="451" w:author="USA" w:date="2021-06-02T08:48:00Z">
        <w:r w:rsidRPr="00870A83">
          <w:delText>19</w:delText>
        </w:r>
        <w:r w:rsidRPr="00870A83">
          <w:tab/>
          <w:delText>that the ITU Radiocommunication Sector (ITU</w:delText>
        </w:r>
        <w:r w:rsidRPr="00870A83">
          <w:noBreakHyphen/>
          <w:delText>R) studies on technical, operational and regulatory aspects in relation to the implementation of this Resolution shall be completed, together with the adoption of relevant ITU</w:delText>
        </w:r>
        <w:r w:rsidRPr="00870A83">
          <w:noBreakHyphen/>
          <w:delText>R Recommendations defining the technical characteristics of CNPC links and conditions of sharing with other services,</w:delText>
        </w:r>
      </w:del>
    </w:p>
    <w:p w14:paraId="625F47C6" w14:textId="77777777" w:rsidR="00EC51A4" w:rsidRPr="00870A83" w:rsidDel="00C83174" w:rsidRDefault="00EC51A4" w:rsidP="00EC51A4">
      <w:pPr>
        <w:pStyle w:val="Call"/>
        <w:rPr>
          <w:del w:id="452" w:author="USA" w:date="2021-06-02T17:19:00Z"/>
        </w:rPr>
      </w:pPr>
      <w:del w:id="453" w:author="USA" w:date="2021-06-02T17:19:00Z">
        <w:r w:rsidRPr="00870A83" w:rsidDel="00C83174">
          <w:delText>encourages administrations</w:delText>
        </w:r>
      </w:del>
    </w:p>
    <w:p w14:paraId="7C517268" w14:textId="77777777" w:rsidR="00EC51A4" w:rsidRPr="00870A83" w:rsidDel="00C83174" w:rsidRDefault="00EC51A4" w:rsidP="00EC51A4">
      <w:pPr>
        <w:rPr>
          <w:del w:id="454" w:author="USA" w:date="2021-06-02T17:19:00Z"/>
        </w:rPr>
      </w:pPr>
      <w:del w:id="455" w:author="USA" w:date="2021-06-02T17:19:00Z">
        <w:r w:rsidRPr="00870A83" w:rsidDel="00C83174">
          <w:delText>1</w:delText>
        </w:r>
        <w:r w:rsidRPr="00870A83" w:rsidDel="00C83174">
          <w:tab/>
          <w:delText xml:space="preserve">to provide the relevant information where available in order to facilitate the application of </w:delText>
        </w:r>
        <w:r w:rsidRPr="00870A83" w:rsidDel="00C83174">
          <w:rPr>
            <w:i/>
          </w:rPr>
          <w:delText>resolves </w:delText>
        </w:r>
        <w:r w:rsidRPr="00870A83" w:rsidDel="00C83174">
          <w:delText>6;</w:delText>
        </w:r>
      </w:del>
    </w:p>
    <w:p w14:paraId="5B9F0D2B" w14:textId="77777777" w:rsidR="00EC51A4" w:rsidRPr="00870A83" w:rsidDel="00C83174" w:rsidRDefault="00EC51A4" w:rsidP="00EC51A4">
      <w:pPr>
        <w:rPr>
          <w:del w:id="456" w:author="USA" w:date="2021-06-02T17:19:00Z"/>
        </w:rPr>
      </w:pPr>
      <w:del w:id="457" w:author="USA" w:date="2021-06-02T17:19:00Z">
        <w:r w:rsidRPr="00870A83" w:rsidDel="00C83174">
          <w:lastRenderedPageBreak/>
          <w:delText>2</w:delText>
        </w:r>
        <w:r w:rsidRPr="00870A83" w:rsidDel="00C83174">
          <w:tab/>
          <w:delText xml:space="preserve">to participate actively in the studies referred to in </w:delText>
        </w:r>
        <w:r w:rsidRPr="00870A83" w:rsidDel="00C83174">
          <w:rPr>
            <w:i/>
          </w:rPr>
          <w:delText xml:space="preserve">invites </w:delText>
        </w:r>
        <w:r w:rsidRPr="00870A83" w:rsidDel="00C83174">
          <w:rPr>
            <w:i/>
            <w:iCs/>
          </w:rPr>
          <w:delText>the ITU Radiocommunication Sector</w:delText>
        </w:r>
        <w:r w:rsidRPr="00870A83" w:rsidDel="00C83174">
          <w:delText xml:space="preserve"> by submitting contributions to ITU</w:delText>
        </w:r>
        <w:r w:rsidRPr="00870A83" w:rsidDel="00C83174">
          <w:noBreakHyphen/>
          <w:delText>R,</w:delText>
        </w:r>
      </w:del>
    </w:p>
    <w:p w14:paraId="7FC92187" w14:textId="77777777" w:rsidR="00EC51A4" w:rsidRPr="00870A83" w:rsidDel="00662879" w:rsidRDefault="00EC51A4" w:rsidP="00EC51A4">
      <w:pPr>
        <w:pStyle w:val="Call"/>
        <w:rPr>
          <w:del w:id="458" w:author="USA" w:date="2021-06-02T09:59:00Z"/>
        </w:rPr>
      </w:pPr>
      <w:del w:id="459" w:author="USA" w:date="2021-06-02T09:59:00Z">
        <w:r w:rsidRPr="00870A83" w:rsidDel="00662879">
          <w:delText>invites the 2023 World Radiocommunication Conference</w:delText>
        </w:r>
      </w:del>
    </w:p>
    <w:p w14:paraId="6218425C" w14:textId="77777777" w:rsidR="00EC51A4" w:rsidRPr="00870A83" w:rsidDel="00662879" w:rsidRDefault="00EC51A4" w:rsidP="00EC51A4">
      <w:pPr>
        <w:rPr>
          <w:del w:id="460" w:author="USA" w:date="2021-06-02T09:59:00Z"/>
        </w:rPr>
      </w:pPr>
      <w:del w:id="461" w:author="USA" w:date="2021-06-02T09:59:00Z">
        <w:r w:rsidRPr="00870A83" w:rsidDel="00662879">
          <w:delText>to consider the results of the above studies referred to in this Resolution with a view to reviewing and, if necessary, revising this Resolution, and take necessary actions, as appropriate,</w:delText>
        </w:r>
      </w:del>
    </w:p>
    <w:p w14:paraId="57B6A940" w14:textId="77777777" w:rsidR="00EC51A4" w:rsidRPr="00870A83" w:rsidDel="00A0188F" w:rsidRDefault="00EC51A4" w:rsidP="00EC51A4">
      <w:pPr>
        <w:keepNext/>
        <w:keepLines/>
        <w:spacing w:before="160"/>
        <w:ind w:left="1134"/>
        <w:rPr>
          <w:del w:id="462" w:author="USA" w:date="2021-06-07T19:21:00Z"/>
          <w:i/>
        </w:rPr>
      </w:pPr>
      <w:del w:id="463" w:author="USA" w:date="2021-06-07T19:21:00Z">
        <w:r w:rsidRPr="00870A83" w:rsidDel="00A0188F">
          <w:rPr>
            <w:i/>
          </w:rPr>
          <w:delText>invites the ITU Radiocommunication Sector</w:delText>
        </w:r>
      </w:del>
    </w:p>
    <w:p w14:paraId="1587D053" w14:textId="77777777" w:rsidR="00EC51A4" w:rsidRPr="00870A83" w:rsidDel="00A0188F" w:rsidRDefault="00EC51A4" w:rsidP="00EC51A4">
      <w:pPr>
        <w:rPr>
          <w:del w:id="464" w:author="USA" w:date="2021-06-07T19:21:00Z"/>
        </w:rPr>
      </w:pPr>
      <w:del w:id="465" w:author="USA" w:date="2021-06-07T19:21:00Z">
        <w:r w:rsidRPr="00870A83" w:rsidDel="00A0188F">
          <w:delText>to conduct, as a matter of urgency, relevant studies of technical, operational and regulatory aspects in relation to the implementation of this Resolution</w:delText>
        </w:r>
        <w:r w:rsidRPr="00870A83" w:rsidDel="00A0188F">
          <w:rPr>
            <w:vertAlign w:val="superscript"/>
          </w:rPr>
          <w:delText>1</w:delText>
        </w:r>
        <w:r w:rsidRPr="00870A83" w:rsidDel="00A0188F">
          <w:delText>,</w:delText>
        </w:r>
      </w:del>
    </w:p>
    <w:p w14:paraId="164FABFD" w14:textId="77777777" w:rsidR="00EC51A4" w:rsidRPr="00870A83" w:rsidRDefault="00EC51A4" w:rsidP="00EC51A4">
      <w:pPr>
        <w:pStyle w:val="Call"/>
      </w:pPr>
      <w:r w:rsidRPr="00870A83">
        <w:t>instructs the Director of the Radiocommunication Bureau</w:t>
      </w:r>
    </w:p>
    <w:p w14:paraId="0985C65B" w14:textId="77777777" w:rsidR="00EC51A4" w:rsidRPr="00870A83" w:rsidRDefault="00EC51A4" w:rsidP="00EC51A4">
      <w:pPr>
        <w:rPr>
          <w:ins w:id="466" w:author="USA" w:date="2021-06-08T08:07:00Z"/>
        </w:rPr>
      </w:pPr>
      <w:r w:rsidRPr="00870A83">
        <w:t>1</w:t>
      </w:r>
      <w:r w:rsidRPr="00870A83">
        <w:tab/>
      </w:r>
      <w:ins w:id="467" w:author="USA" w:date="2021-06-07T19:22:00Z">
        <w:r w:rsidRPr="00870A83">
          <w:t xml:space="preserve">upon receipt of the notification information referred to in </w:t>
        </w:r>
        <w:r w:rsidRPr="00870A83">
          <w:rPr>
            <w:i/>
          </w:rPr>
          <w:t>resolves </w:t>
        </w:r>
        <w:r w:rsidRPr="00870A83">
          <w:t xml:space="preserve">1.1.4, the BR shall examine it with respect to the provisions referred to in </w:t>
        </w:r>
        <w:r w:rsidRPr="00870A83">
          <w:rPr>
            <w:i/>
            <w:iCs/>
          </w:rPr>
          <w:t>resolves </w:t>
        </w:r>
        <w:r w:rsidRPr="00870A83">
          <w:t>1.1.1</w:t>
        </w:r>
      </w:ins>
      <w:ins w:id="468" w:author="USA" w:date="2021-06-10T08:27:00Z">
        <w:r w:rsidRPr="00870A83">
          <w:t xml:space="preserve">, the commitments received with respect to the provisions referred to in </w:t>
        </w:r>
        <w:r w:rsidRPr="00870A83">
          <w:rPr>
            <w:i/>
            <w:iCs/>
          </w:rPr>
          <w:t>resolves</w:t>
        </w:r>
        <w:r w:rsidRPr="00870A83">
          <w:t xml:space="preserve"> 1.1.4,</w:t>
        </w:r>
      </w:ins>
      <w:ins w:id="469" w:author="USA" w:date="2021-06-07T19:22:00Z">
        <w:r w:rsidRPr="00870A83">
          <w:t xml:space="preserve"> </w:t>
        </w:r>
      </w:ins>
      <w:ins w:id="470" w:author="USA" w:date="2021-06-10T08:35:00Z">
        <w:r w:rsidRPr="00870A83">
          <w:t xml:space="preserve">conformity with </w:t>
        </w:r>
        <w:r w:rsidRPr="00870A83">
          <w:rPr>
            <w:i/>
            <w:iCs/>
          </w:rPr>
          <w:t>resolves</w:t>
        </w:r>
        <w:r w:rsidRPr="00870A83">
          <w:t xml:space="preserve"> 3.4, </w:t>
        </w:r>
      </w:ins>
      <w:ins w:id="471" w:author="USA" w:date="2021-06-07T19:23:00Z">
        <w:r w:rsidRPr="00870A83">
          <w:t>and</w:t>
        </w:r>
      </w:ins>
      <w:ins w:id="472" w:author="USA" w:date="2021-06-07T19:24:00Z">
        <w:r w:rsidRPr="00870A83">
          <w:t xml:space="preserve"> with respect to the conformity with the power flux-density (</w:t>
        </w:r>
        <w:proofErr w:type="spellStart"/>
        <w:r w:rsidRPr="00870A83">
          <w:t>pfd</w:t>
        </w:r>
        <w:proofErr w:type="spellEnd"/>
        <w:r w:rsidRPr="00870A83">
          <w:t>) limits on the Earth’s surface specified in Annex 2</w:t>
        </w:r>
      </w:ins>
      <w:ins w:id="473" w:author="USA" w:date="2021-06-07T19:35:00Z">
        <w:r w:rsidRPr="00870A83">
          <w:t xml:space="preserve"> along with any agreements obtained </w:t>
        </w:r>
      </w:ins>
      <w:ins w:id="474" w:author="USA" w:date="2021-06-07T19:36:00Z">
        <w:r w:rsidRPr="00870A83">
          <w:t xml:space="preserve">as referred to in </w:t>
        </w:r>
        <w:r w:rsidRPr="00870A83">
          <w:rPr>
            <w:i/>
            <w:iCs/>
          </w:rPr>
          <w:t>resolves</w:t>
        </w:r>
        <w:r w:rsidRPr="00870A83">
          <w:t xml:space="preserve"> 1.2.3</w:t>
        </w:r>
      </w:ins>
      <w:ins w:id="475" w:author="USA" w:date="2021-06-07T19:27:00Z">
        <w:r w:rsidRPr="00870A83">
          <w:t>;</w:t>
        </w:r>
      </w:ins>
    </w:p>
    <w:p w14:paraId="6C17426F" w14:textId="77777777" w:rsidR="00EC51A4" w:rsidRDefault="00EC51A4" w:rsidP="00EC51A4">
      <w:pPr>
        <w:rPr>
          <w:ins w:id="476" w:author="USA" w:date="2021-08-18T12:48:00Z"/>
        </w:rPr>
      </w:pPr>
      <w:ins w:id="477" w:author="USA" w:date="2021-08-18T10:22:00Z">
        <w:r w:rsidRPr="00870A83">
          <w:t>2</w:t>
        </w:r>
      </w:ins>
      <w:ins w:id="478" w:author="USA" w:date="2021-06-07T19:26:00Z">
        <w:r w:rsidRPr="00870A83">
          <w:tab/>
        </w:r>
      </w:ins>
      <w:ins w:id="479" w:author="USA" w:date="2021-06-07T19:27:00Z">
        <w:r w:rsidRPr="00870A83">
          <w:t>if the</w:t>
        </w:r>
      </w:ins>
      <w:ins w:id="480" w:author="USA" w:date="2021-06-07T19:29:00Z">
        <w:r w:rsidRPr="00870A83">
          <w:t xml:space="preserve"> finding from the</w:t>
        </w:r>
      </w:ins>
      <w:ins w:id="481" w:author="USA" w:date="2021-06-07T19:27:00Z">
        <w:r w:rsidRPr="00870A83">
          <w:t xml:space="preserve"> examin</w:t>
        </w:r>
      </w:ins>
      <w:ins w:id="482" w:author="USA" w:date="2021-06-07T19:28:00Z">
        <w:r w:rsidRPr="00870A83">
          <w:t xml:space="preserve">ation in </w:t>
        </w:r>
        <w:r w:rsidRPr="00870A83">
          <w:rPr>
            <w:i/>
            <w:iCs/>
          </w:rPr>
          <w:t>instructs</w:t>
        </w:r>
        <w:r w:rsidRPr="00870A83">
          <w:t xml:space="preserve"> </w:t>
        </w:r>
      </w:ins>
      <w:ins w:id="483" w:author="USA" w:date="2021-06-08T08:15:00Z">
        <w:r w:rsidRPr="00870A83">
          <w:t xml:space="preserve">1 </w:t>
        </w:r>
      </w:ins>
      <w:ins w:id="484" w:author="USA" w:date="2021-06-07T19:28:00Z">
        <w:r w:rsidRPr="00870A83">
          <w:t xml:space="preserve">is </w:t>
        </w:r>
        <w:proofErr w:type="spellStart"/>
        <w:r w:rsidRPr="00870A83">
          <w:t>favourable</w:t>
        </w:r>
        <w:proofErr w:type="spellEnd"/>
        <w:r w:rsidRPr="00870A83">
          <w:t xml:space="preserve">, the BR shall </w:t>
        </w:r>
      </w:ins>
      <w:ins w:id="485" w:author="USA" w:date="2021-06-07T19:22:00Z">
        <w:r w:rsidRPr="00870A83">
          <w:t xml:space="preserve">publish the </w:t>
        </w:r>
      </w:ins>
      <w:ins w:id="486" w:author="USA" w:date="2021-06-07T19:30:00Z">
        <w:r w:rsidRPr="00870A83">
          <w:t xml:space="preserve">modified </w:t>
        </w:r>
      </w:ins>
      <w:ins w:id="487" w:author="USA" w:date="2021-06-08T09:44:00Z">
        <w:r w:rsidRPr="00870A83">
          <w:t xml:space="preserve">or additional </w:t>
        </w:r>
      </w:ins>
      <w:ins w:id="488" w:author="USA" w:date="2021-06-07T19:30:00Z">
        <w:r w:rsidRPr="00870A83">
          <w:t xml:space="preserve">assignment </w:t>
        </w:r>
      </w:ins>
      <w:ins w:id="489" w:author="USA" w:date="2021-06-07T19:31:00Z">
        <w:r w:rsidRPr="00870A83">
          <w:t>along with</w:t>
        </w:r>
      </w:ins>
      <w:ins w:id="490" w:author="USA" w:date="2021-06-07T19:30:00Z">
        <w:r w:rsidRPr="00870A83">
          <w:t xml:space="preserve"> the </w:t>
        </w:r>
      </w:ins>
      <w:ins w:id="491" w:author="USA" w:date="2021-06-07T19:22:00Z">
        <w:r w:rsidRPr="00870A83">
          <w:t xml:space="preserve">results of such examinations in the International Frequency Information Circular (BR IFIC) and the modified </w:t>
        </w:r>
      </w:ins>
      <w:ins w:id="492" w:author="USA" w:date="2021-06-08T09:44:00Z">
        <w:r w:rsidRPr="00870A83">
          <w:t xml:space="preserve">or additional </w:t>
        </w:r>
      </w:ins>
      <w:ins w:id="493" w:author="USA" w:date="2021-06-07T19:22:00Z">
        <w:r w:rsidRPr="00870A83">
          <w:t xml:space="preserve">assignment shall retain the priority date of </w:t>
        </w:r>
      </w:ins>
      <w:ins w:id="494" w:author="USA" w:date="2021-06-08T09:48:00Z">
        <w:r w:rsidRPr="00870A83">
          <w:t>protection</w:t>
        </w:r>
      </w:ins>
      <w:ins w:id="495" w:author="USA" w:date="2021-06-07T19:22:00Z">
        <w:r w:rsidRPr="00870A83">
          <w:t xml:space="preserve"> with that of the </w:t>
        </w:r>
      </w:ins>
      <w:ins w:id="496" w:author="USA" w:date="2021-06-07T19:29:00Z">
        <w:r w:rsidRPr="00870A83">
          <w:t>existing</w:t>
        </w:r>
      </w:ins>
      <w:ins w:id="497" w:author="USA" w:date="2021-06-07T19:22:00Z">
        <w:r w:rsidRPr="00870A83">
          <w:t xml:space="preserve"> assignment</w:t>
        </w:r>
      </w:ins>
      <w:ins w:id="498" w:author="USA" w:date="2021-08-18T12:48:00Z">
        <w:r>
          <w:t>;</w:t>
        </w:r>
      </w:ins>
    </w:p>
    <w:p w14:paraId="535C9110" w14:textId="77777777" w:rsidR="00EC51A4" w:rsidRPr="00870A83" w:rsidDel="006E4BEB" w:rsidRDefault="00EC51A4" w:rsidP="00EC51A4">
      <w:pPr>
        <w:rPr>
          <w:del w:id="499" w:author="USA" w:date="2021-06-07T19:31:00Z"/>
        </w:rPr>
      </w:pPr>
      <w:del w:id="500" w:author="USA" w:date="2021-06-07T19:31:00Z">
        <w:r w:rsidRPr="00870A83" w:rsidDel="006E4BEB">
          <w:delText>to examine the relevant part of this Resolution requiring actions to be taken by administrations to implement this Resolution, with a view to sending it to administrations and posting it on the ITU website;</w:delText>
        </w:r>
      </w:del>
    </w:p>
    <w:p w14:paraId="2135ECA7" w14:textId="77777777" w:rsidR="00EC51A4" w:rsidRPr="00870A83" w:rsidDel="00B41DB7" w:rsidRDefault="00EC51A4" w:rsidP="00EC51A4">
      <w:pPr>
        <w:rPr>
          <w:del w:id="501" w:author="USA" w:date="2021-06-03T08:05:00Z"/>
        </w:rPr>
      </w:pPr>
      <w:del w:id="502" w:author="USA" w:date="2021-06-07T19:31:00Z">
        <w:r w:rsidRPr="00870A83" w:rsidDel="006E4BEB">
          <w:delText>2</w:delText>
        </w:r>
        <w:r w:rsidRPr="00870A83" w:rsidDel="006E4BEB">
          <w:tab/>
          <w:delText>to present to subsequent WRCs a progress report relating to the implementation of this Resolution</w:delText>
        </w:r>
      </w:del>
      <w:del w:id="503" w:author="USA" w:date="2021-06-03T08:05:00Z">
        <w:r w:rsidRPr="00870A83" w:rsidDel="00B41DB7">
          <w:delText>;</w:delText>
        </w:r>
      </w:del>
    </w:p>
    <w:p w14:paraId="2CC49457" w14:textId="77777777" w:rsidR="00EC51A4" w:rsidRPr="00870A83" w:rsidDel="00662879" w:rsidRDefault="00EC51A4" w:rsidP="00EC51A4">
      <w:pPr>
        <w:rPr>
          <w:del w:id="504" w:author="USA" w:date="2021-06-02T10:00:00Z"/>
        </w:rPr>
      </w:pPr>
      <w:del w:id="505" w:author="USA" w:date="2021-06-02T10:00:00Z">
        <w:r w:rsidRPr="00870A83" w:rsidDel="00662879">
          <w:delText>3</w:delText>
        </w:r>
        <w:r w:rsidRPr="00870A83" w:rsidDel="00662879">
          <w:tab/>
          <w:delText xml:space="preserve">to define a new class of station in order to be able to process satellite network filings submitted by administrations for earth stations providing UA CNPC links, after the Resolution is implemented, in accordance with this Resolution, and publish the information as referred to in </w:delText>
        </w:r>
        <w:r w:rsidRPr="00870A83" w:rsidDel="00662879">
          <w:rPr>
            <w:i/>
          </w:rPr>
          <w:delText>resolves </w:delText>
        </w:r>
        <w:r w:rsidRPr="00870A83" w:rsidDel="00662879">
          <w:delText>4;</w:delText>
        </w:r>
      </w:del>
    </w:p>
    <w:p w14:paraId="0C7BA700" w14:textId="77777777" w:rsidR="00EC51A4" w:rsidRPr="00870A83" w:rsidDel="00662879" w:rsidRDefault="00EC51A4" w:rsidP="00EC51A4">
      <w:pPr>
        <w:rPr>
          <w:del w:id="506" w:author="USA" w:date="2021-06-02T10:00:00Z"/>
        </w:rPr>
      </w:pPr>
      <w:del w:id="507" w:author="USA" w:date="2021-06-02T10:00:00Z">
        <w:r w:rsidRPr="00870A83" w:rsidDel="00662879">
          <w:delText>4</w:delText>
        </w:r>
        <w:r w:rsidRPr="00870A83" w:rsidDel="00662879">
          <w:tab/>
          <w:delText xml:space="preserve">not to process satellite network filing submissions by administrations with a new class of a station for earth stations providing UA CNPC links before </w:delText>
        </w:r>
        <w:r w:rsidRPr="00870A83" w:rsidDel="00662879">
          <w:rPr>
            <w:i/>
            <w:iCs/>
          </w:rPr>
          <w:delText>resolves</w:delText>
        </w:r>
        <w:r w:rsidRPr="00870A83" w:rsidDel="00662879">
          <w:delText> 1-12 and 14-19 of this Resolution are implemented;</w:delText>
        </w:r>
      </w:del>
    </w:p>
    <w:p w14:paraId="7EC252DC" w14:textId="77777777" w:rsidR="00EC51A4" w:rsidRPr="00870A83" w:rsidRDefault="00EC51A4" w:rsidP="00EC51A4">
      <w:del w:id="508" w:author="USA" w:date="2021-06-02T10:00:00Z">
        <w:r w:rsidRPr="00870A83" w:rsidDel="00662879">
          <w:delText>5</w:delText>
        </w:r>
      </w:del>
      <w:del w:id="509" w:author="USA" w:date="2021-06-03T08:04:00Z">
        <w:r w:rsidRPr="00870A83" w:rsidDel="00B41DB7">
          <w:tab/>
          <w:delText>to report to subsequent WRCs on the progress made by ICAO on the development of SARPs for UAS CNPC links</w:delText>
        </w:r>
      </w:del>
      <w:r w:rsidRPr="00870A83">
        <w:t>,</w:t>
      </w:r>
    </w:p>
    <w:p w14:paraId="7FF1B409" w14:textId="77777777" w:rsidR="00EC51A4" w:rsidRPr="00870A83" w:rsidRDefault="00EC51A4" w:rsidP="00EC51A4">
      <w:pPr>
        <w:pStyle w:val="Call"/>
      </w:pPr>
      <w:r w:rsidRPr="00870A83">
        <w:t>instructs the Secretary-General</w:t>
      </w:r>
    </w:p>
    <w:p w14:paraId="7694AFAF" w14:textId="77777777" w:rsidR="00EC51A4" w:rsidRPr="00870A83" w:rsidDel="00B41DB7" w:rsidRDefault="00EC51A4" w:rsidP="00EC51A4">
      <w:pPr>
        <w:rPr>
          <w:del w:id="510" w:author="USA" w:date="2021-06-03T08:06:00Z"/>
          <w:lang w:eastAsia="fr-FR"/>
        </w:rPr>
      </w:pPr>
      <w:r w:rsidRPr="00870A83">
        <w:rPr>
          <w:lang w:eastAsia="fr-FR"/>
        </w:rPr>
        <w:t>to bring this Resolution to the attention of the Secretary General of ICAO</w:t>
      </w:r>
      <w:del w:id="511" w:author="USA" w:date="2021-06-03T08:06:00Z">
        <w:r w:rsidRPr="00870A83" w:rsidDel="00B41DB7">
          <w:rPr>
            <w:lang w:eastAsia="fr-FR"/>
          </w:rPr>
          <w:delText>,</w:delText>
        </w:r>
      </w:del>
    </w:p>
    <w:p w14:paraId="4124B480" w14:textId="77777777" w:rsidR="00EC51A4" w:rsidRPr="00870A83" w:rsidDel="00B41DB7" w:rsidRDefault="00EC51A4" w:rsidP="00EC51A4">
      <w:pPr>
        <w:pStyle w:val="Call"/>
        <w:rPr>
          <w:del w:id="512" w:author="USA" w:date="2021-06-03T08:06:00Z"/>
        </w:rPr>
      </w:pPr>
      <w:del w:id="513" w:author="USA" w:date="2021-06-03T08:06:00Z">
        <w:r w:rsidRPr="00870A83" w:rsidDel="00B41DB7">
          <w:delText>invites the International Civil Aviation Organization</w:delText>
        </w:r>
      </w:del>
    </w:p>
    <w:p w14:paraId="382D69F1" w14:textId="77777777" w:rsidR="00EC51A4" w:rsidRPr="00870A83" w:rsidRDefault="00EC51A4" w:rsidP="00EC51A4">
      <w:del w:id="514" w:author="USA" w:date="2021-06-03T08:06:00Z">
        <w:r w:rsidRPr="00870A83" w:rsidDel="00B41DB7">
          <w:delText>to provide to the Director of BR, in time for WRC</w:delText>
        </w:r>
        <w:r w:rsidRPr="00870A83" w:rsidDel="00B41DB7">
          <w:noBreakHyphen/>
          <w:delText>23, information on ICAO efforts regarding implementation of UAS CNPC links, including the information related to the development of SARPs for UAS CNPC links</w:delText>
        </w:r>
      </w:del>
      <w:r w:rsidRPr="00870A83">
        <w:t>.</w:t>
      </w:r>
    </w:p>
    <w:p w14:paraId="41461B6A" w14:textId="77777777" w:rsidR="00EC51A4" w:rsidRPr="00870A83" w:rsidRDefault="00EC51A4" w:rsidP="00EC51A4">
      <w:pPr>
        <w:overflowPunct/>
        <w:autoSpaceDE/>
        <w:autoSpaceDN/>
        <w:adjustRightInd/>
        <w:spacing w:before="0" w:after="160" w:line="259" w:lineRule="auto"/>
        <w:textAlignment w:val="auto"/>
      </w:pPr>
      <w:r w:rsidRPr="00870A83">
        <w:br w:type="page"/>
      </w:r>
    </w:p>
    <w:p w14:paraId="39969BAF" w14:textId="77777777" w:rsidR="00EC51A4" w:rsidRPr="00870A83" w:rsidRDefault="00EC51A4" w:rsidP="00EC51A4">
      <w:pPr>
        <w:pStyle w:val="AnnexNo"/>
      </w:pPr>
      <w:r w:rsidRPr="00870A83">
        <w:lastRenderedPageBreak/>
        <w:t>Annex 1 to Resolution 155 (rev.WRC</w:t>
      </w:r>
      <w:r w:rsidRPr="00870A83">
        <w:noBreakHyphen/>
        <w:t>19)</w:t>
      </w:r>
    </w:p>
    <w:p w14:paraId="61DF4ACF" w14:textId="77777777" w:rsidR="00EC51A4" w:rsidRPr="00870A83" w:rsidRDefault="00EC51A4" w:rsidP="00EC51A4">
      <w:pPr>
        <w:pStyle w:val="Annextitle"/>
      </w:pPr>
      <w:r w:rsidRPr="00870A83">
        <w:t>UAS CNPC links</w:t>
      </w:r>
    </w:p>
    <w:p w14:paraId="4E45D6EB" w14:textId="77777777" w:rsidR="00EC51A4" w:rsidRPr="00870A83" w:rsidRDefault="00EC51A4" w:rsidP="00EC51A4">
      <w:pPr>
        <w:pStyle w:val="FigureNo"/>
        <w:rPr>
          <w:rFonts w:eastAsia="SimSun"/>
        </w:rPr>
      </w:pPr>
      <w:r w:rsidRPr="00870A83">
        <w:rPr>
          <w:rFonts w:eastAsia="SimSun"/>
        </w:rPr>
        <w:t>Figure 1</w:t>
      </w:r>
    </w:p>
    <w:p w14:paraId="6852C88A" w14:textId="77777777" w:rsidR="00EC51A4" w:rsidRPr="00870A83" w:rsidRDefault="00EC51A4" w:rsidP="00EC51A4">
      <w:pPr>
        <w:pStyle w:val="Figuretitle"/>
        <w:rPr>
          <w:rFonts w:eastAsia="SimSun"/>
        </w:rPr>
      </w:pPr>
      <w:r w:rsidRPr="00870A83">
        <w:rPr>
          <w:rFonts w:eastAsia="SimSun"/>
        </w:rPr>
        <w:t>Elements of UAS architecture using the FSS</w:t>
      </w:r>
    </w:p>
    <w:p w14:paraId="4AE447CC" w14:textId="77777777" w:rsidR="00EC51A4" w:rsidRPr="00870A83" w:rsidRDefault="00EC51A4" w:rsidP="00EC51A4">
      <w:pPr>
        <w:jc w:val="center"/>
      </w:pPr>
      <w:ins w:id="515" w:author="USA" w:date="2021-08-12T08:24:00Z">
        <w:r w:rsidRPr="00870A83">
          <w:rPr>
            <w:noProof/>
            <w:lang w:eastAsia="zh-TW"/>
          </w:rPr>
          <w:lastRenderedPageBreak/>
          <w:drawing>
            <wp:inline distT="0" distB="0" distL="0" distR="0" wp14:anchorId="2AFCE159" wp14:editId="425DDFFC">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5943600" cy="3343275"/>
                      </a:xfrm>
                      <a:prstGeom prst="rect">
                        <a:avLst/>
                      </a:prstGeom>
                    </pic:spPr>
                  </pic:pic>
                </a:graphicData>
              </a:graphic>
            </wp:inline>
          </w:drawing>
        </w:r>
      </w:ins>
      <w:del w:id="516" w:author="USA" w:date="2021-06-02T10:58:00Z">
        <w:r w:rsidRPr="00870A83" w:rsidDel="005E7FEF">
          <w:rPr>
            <w:noProof/>
            <w:lang w:eastAsia="zh-TW"/>
          </w:rPr>
          <w:drawing>
            <wp:inline distT="0" distB="0" distL="0" distR="0" wp14:anchorId="2666B06C" wp14:editId="4C8AEBF6">
              <wp:extent cx="6108204" cy="3794768"/>
              <wp:effectExtent l="0" t="0" r="6985" b="0"/>
              <wp:docPr id="2" name="Picture 2" descr="A map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 Res_155-01-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8204" cy="3794768"/>
                      </a:xfrm>
                      <a:prstGeom prst="rect">
                        <a:avLst/>
                      </a:prstGeom>
                    </pic:spPr>
                  </pic:pic>
                </a:graphicData>
              </a:graphic>
            </wp:inline>
          </w:drawing>
        </w:r>
      </w:del>
      <w:r w:rsidRPr="00870A83">
        <w:rPr>
          <w:noProof/>
          <w:lang w:eastAsia="zh-TW"/>
        </w:rPr>
        <mc:AlternateContent>
          <mc:Choice Requires="wps">
            <w:drawing>
              <wp:anchor distT="0" distB="0" distL="114300" distR="114300" simplePos="0" relativeHeight="251659264" behindDoc="0" locked="0" layoutInCell="1" allowOverlap="1" wp14:anchorId="088B1636" wp14:editId="5ADFC0ED">
                <wp:simplePos x="0" y="0"/>
                <wp:positionH relativeFrom="column">
                  <wp:posOffset>0</wp:posOffset>
                </wp:positionH>
                <wp:positionV relativeFrom="paragraph">
                  <wp:posOffset>0</wp:posOffset>
                </wp:positionV>
                <wp:extent cx="635000" cy="635000"/>
                <wp:effectExtent l="0" t="0" r="0" b="0"/>
                <wp:wrapNone/>
                <wp:docPr id="21681" name="Rectangle 2168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20ABF" id="Rectangle 2168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5kFZP7AEAAMwDAAAOAAAAAAAAAAAAAAAAAC4CAABkcnMvZTJvRG9jLnhtbFBL&#10;AQItABQABgAIAAAAIQCGW4fV2AAAAAUBAAAPAAAAAAAAAAAAAAAAAEYEAABkcnMvZG93bnJldi54&#10;bWxQSwUGAAAAAAQABADzAAAASwUAAAAA&#10;" filled="f" stroked="f">
                <o:lock v:ext="edit" aspectratio="t" selection="t"/>
              </v:rect>
            </w:pict>
          </mc:Fallback>
        </mc:AlternateContent>
      </w:r>
    </w:p>
    <w:p w14:paraId="32A34C01" w14:textId="77777777" w:rsidR="00EC51A4" w:rsidRPr="00870A83" w:rsidRDefault="00EC51A4" w:rsidP="00EC51A4">
      <w:pPr>
        <w:pStyle w:val="enumlev1"/>
        <w:spacing w:before="240"/>
        <w:rPr>
          <w:ins w:id="517" w:author="USA" w:date="2021-06-03T08:09:00Z"/>
        </w:rPr>
      </w:pPr>
      <w:bookmarkStart w:id="518" w:name="_Hlk73604137"/>
    </w:p>
    <w:bookmarkEnd w:id="518"/>
    <w:p w14:paraId="3DA7959C" w14:textId="77777777" w:rsidR="00EC51A4" w:rsidRPr="00870A83" w:rsidRDefault="00EC51A4" w:rsidP="00EC51A4">
      <w:pPr>
        <w:pStyle w:val="enumlev1"/>
        <w:spacing w:before="240"/>
        <w:rPr>
          <w:ins w:id="519" w:author="USA" w:date="2021-06-03T08:09:00Z"/>
        </w:rPr>
      </w:pPr>
    </w:p>
    <w:p w14:paraId="612353F1" w14:textId="77777777" w:rsidR="00EC51A4" w:rsidRPr="00870A83" w:rsidRDefault="00EC51A4" w:rsidP="00EC51A4">
      <w:pPr>
        <w:pStyle w:val="AnnexNo"/>
      </w:pPr>
      <w:r w:rsidRPr="00870A83">
        <w:lastRenderedPageBreak/>
        <w:t>Annex 2 to Resolution 155 (rev.WRC</w:t>
      </w:r>
      <w:r w:rsidRPr="00870A83">
        <w:noBreakHyphen/>
      </w:r>
      <w:del w:id="520" w:author="USA" w:date="2021-06-02T11:06:00Z">
        <w:r w:rsidRPr="00870A83" w:rsidDel="001909F5">
          <w:delText>19</w:delText>
        </w:r>
      </w:del>
      <w:ins w:id="521" w:author="USA" w:date="2021-06-02T11:06:00Z">
        <w:r w:rsidRPr="00870A83">
          <w:t>23</w:t>
        </w:r>
      </w:ins>
      <w:r w:rsidRPr="00870A83">
        <w:t>)</w:t>
      </w:r>
    </w:p>
    <w:p w14:paraId="23582F53" w14:textId="77777777" w:rsidR="00EC51A4" w:rsidRPr="00870A83" w:rsidRDefault="00EC51A4" w:rsidP="00EC51A4">
      <w:pPr>
        <w:pStyle w:val="Annextitle"/>
      </w:pPr>
      <w:r w:rsidRPr="00870A83">
        <w:t xml:space="preserve">Protection of the fixed service from </w:t>
      </w:r>
      <w:del w:id="522" w:author="USA" w:date="2021-08-12T16:26:00Z">
        <w:r w:rsidRPr="00870A83" w:rsidDel="00793A2F">
          <w:delText>UAS </w:delText>
        </w:r>
      </w:del>
      <w:r w:rsidRPr="00870A83">
        <w:t xml:space="preserve">CNPC </w:t>
      </w:r>
      <w:ins w:id="523" w:author="USA" w:date="2021-08-12T16:26:00Z">
        <w:r w:rsidRPr="00870A83">
          <w:t xml:space="preserve">UA </w:t>
        </w:r>
      </w:ins>
      <w:ins w:id="524" w:author="USA" w:date="2021-08-12T08:11:00Z">
        <w:r w:rsidRPr="00870A83">
          <w:t xml:space="preserve">ES </w:t>
        </w:r>
      </w:ins>
      <w:r w:rsidRPr="00870A83">
        <w:t>emissions</w:t>
      </w:r>
    </w:p>
    <w:p w14:paraId="091C56C7" w14:textId="77777777" w:rsidR="00EC51A4" w:rsidRPr="00870A83" w:rsidRDefault="00EC51A4" w:rsidP="00EC51A4">
      <w:pPr>
        <w:spacing w:before="240" w:after="240"/>
        <w:rPr>
          <w:ins w:id="525" w:author="USA" w:date="2021-06-02T11:13:00Z"/>
          <w:rFonts w:eastAsia="Calibri"/>
        </w:rPr>
      </w:pPr>
      <w:ins w:id="526" w:author="USA" w:date="2021-06-02T11:13:00Z">
        <w:r w:rsidRPr="00870A83">
          <w:rPr>
            <w:i/>
            <w:iCs/>
          </w:rPr>
          <w:t xml:space="preserve">Editor’s note: Annex </w:t>
        </w:r>
      </w:ins>
      <w:ins w:id="527" w:author="USA" w:date="2021-06-07T19:17:00Z">
        <w:r w:rsidRPr="00870A83">
          <w:rPr>
            <w:i/>
            <w:iCs/>
          </w:rPr>
          <w:t>2</w:t>
        </w:r>
      </w:ins>
      <w:ins w:id="528" w:author="USA" w:date="2021-06-02T11:13:00Z">
        <w:r w:rsidRPr="00870A83">
          <w:rPr>
            <w:i/>
            <w:iCs/>
          </w:rPr>
          <w:t xml:space="preserve"> is to be reviewed and appropriate modifications to be made</w:t>
        </w:r>
      </w:ins>
      <w:ins w:id="529" w:author="USA" w:date="2021-06-02T11:14:00Z">
        <w:r w:rsidRPr="00870A83">
          <w:rPr>
            <w:i/>
            <w:iCs/>
          </w:rPr>
          <w:t>.</w:t>
        </w:r>
      </w:ins>
    </w:p>
    <w:p w14:paraId="1F39B8AF" w14:textId="77777777" w:rsidR="00EC51A4" w:rsidRPr="00870A83" w:rsidRDefault="00EC51A4" w:rsidP="00EC51A4">
      <w:pPr>
        <w:pStyle w:val="Headingb"/>
        <w:rPr>
          <w:rFonts w:eastAsia="Calibri"/>
          <w:lang w:val="en-GB"/>
        </w:rPr>
      </w:pPr>
      <w:r w:rsidRPr="00870A83">
        <w:rPr>
          <w:rFonts w:eastAsia="Calibri"/>
          <w:lang w:val="en-GB"/>
        </w:rPr>
        <w:t>a)</w:t>
      </w:r>
      <w:r w:rsidRPr="00870A83">
        <w:rPr>
          <w:rFonts w:eastAsia="Calibri"/>
          <w:lang w:val="en-GB"/>
        </w:rPr>
        <w:tab/>
        <w:t>Example provided to WRC-15</w:t>
      </w:r>
    </w:p>
    <w:p w14:paraId="046EC162" w14:textId="77777777" w:rsidR="00EC51A4" w:rsidRPr="00870A83" w:rsidRDefault="00EC51A4" w:rsidP="00EC51A4">
      <w:pPr>
        <w:rPr>
          <w:rFonts w:eastAsia="Calibri"/>
        </w:rPr>
      </w:pPr>
      <w:r w:rsidRPr="00870A83">
        <w:rPr>
          <w:rFonts w:eastAsia="Calibri"/>
        </w:rPr>
        <w:t>The fixed service is allocated by table entries and footnotes in several countries with co-primary status with FSS. Conditions of UA using CNPC shall be such that the fixed service is protected from any harmful interference as follows:</w:t>
      </w:r>
    </w:p>
    <w:p w14:paraId="27FD7BBC" w14:textId="77777777" w:rsidR="00EC51A4" w:rsidRDefault="00EC51A4" w:rsidP="00EC51A4">
      <w:pPr>
        <w:tabs>
          <w:tab w:val="left" w:pos="0"/>
          <w:tab w:val="left" w:pos="2608"/>
          <w:tab w:val="left" w:pos="3345"/>
        </w:tabs>
        <w:spacing w:before="80"/>
        <w:rPr>
          <w:rFonts w:eastAsia="Calibri"/>
          <w:szCs w:val="24"/>
        </w:rPr>
      </w:pPr>
      <w:r w:rsidRPr="00870A83">
        <w:rPr>
          <w:rFonts w:eastAsia="Calibri"/>
          <w:szCs w:val="24"/>
        </w:rPr>
        <w:t>An earth station on board UA in the frequency band 14.0-14.47 GHz shall comply with provisional power flux-density (</w:t>
      </w:r>
      <w:proofErr w:type="spellStart"/>
      <w:r w:rsidRPr="00870A83">
        <w:rPr>
          <w:rFonts w:eastAsia="Calibri"/>
          <w:szCs w:val="24"/>
        </w:rPr>
        <w:t>pfd</w:t>
      </w:r>
      <w:proofErr w:type="spellEnd"/>
      <w:r w:rsidRPr="00870A83">
        <w:rPr>
          <w:rFonts w:eastAsia="Calibri"/>
          <w:szCs w:val="24"/>
        </w:rPr>
        <w:t>) limits described below:</w:t>
      </w:r>
    </w:p>
    <w:p w14:paraId="42809870" w14:textId="77777777" w:rsidR="00EC51A4" w:rsidRDefault="00EC51A4" w:rsidP="00EC51A4">
      <w:pPr>
        <w:pStyle w:val="enumlev1"/>
        <w:tabs>
          <w:tab w:val="left" w:pos="2880"/>
          <w:tab w:val="left" w:pos="5812"/>
          <w:tab w:val="right" w:pos="7111"/>
          <w:tab w:val="left" w:pos="7223"/>
          <w:tab w:val="left" w:pos="7517"/>
          <w:tab w:val="right" w:pos="8161"/>
        </w:tabs>
      </w:pPr>
      <w:r>
        <w:tab/>
        <w:t>−132 + 0.5 · θ</w:t>
      </w:r>
      <w:r>
        <w:rPr>
          <w:rFonts w:ascii="Symbol" w:hAnsi="Symbol"/>
        </w:rPr>
        <w:tab/>
      </w:r>
      <w:r>
        <w:t>dB(W/(m</w:t>
      </w:r>
      <w:r>
        <w:rPr>
          <w:vertAlign w:val="superscript"/>
        </w:rPr>
        <w:t>2</w:t>
      </w:r>
      <w:r>
        <w:t> · MHz))</w:t>
      </w:r>
      <w:r>
        <w:tab/>
        <w:t>for</w:t>
      </w:r>
      <w:r>
        <w:tab/>
      </w:r>
      <w:r>
        <w:rPr>
          <w:rFonts w:eastAsia="SimSun"/>
        </w:rPr>
        <w:t xml:space="preserve">0° </w:t>
      </w:r>
      <w:r>
        <w:rPr>
          <w:rFonts w:eastAsia="SimSun" w:cs="Calibri"/>
        </w:rPr>
        <w:t>≤</w:t>
      </w:r>
      <w:r>
        <w:tab/>
        <w:t>θ  ≤  40°</w:t>
      </w:r>
    </w:p>
    <w:p w14:paraId="5A64E2EB" w14:textId="77777777" w:rsidR="00EC51A4" w:rsidRPr="00D952FF" w:rsidRDefault="00EC51A4" w:rsidP="00EC51A4">
      <w:pPr>
        <w:pStyle w:val="enumlev1"/>
        <w:tabs>
          <w:tab w:val="left" w:pos="2880"/>
          <w:tab w:val="left" w:pos="5812"/>
          <w:tab w:val="right" w:pos="7111"/>
          <w:tab w:val="left" w:pos="7223"/>
          <w:tab w:val="left" w:pos="7517"/>
          <w:tab w:val="right" w:pos="8161"/>
        </w:tabs>
        <w:rPr>
          <w:lang w:val="pl-PL"/>
        </w:rPr>
      </w:pPr>
      <w:r>
        <w:tab/>
      </w:r>
      <w:r w:rsidRPr="00D952FF">
        <w:rPr>
          <w:lang w:val="pl-PL"/>
        </w:rPr>
        <w:t>−112</w:t>
      </w:r>
      <w:r w:rsidRPr="00D952FF">
        <w:rPr>
          <w:lang w:val="pl-PL"/>
        </w:rPr>
        <w:tab/>
      </w:r>
      <w:proofErr w:type="spellStart"/>
      <w:r w:rsidRPr="00D952FF">
        <w:rPr>
          <w:lang w:val="pl-PL"/>
        </w:rPr>
        <w:t>dB</w:t>
      </w:r>
      <w:proofErr w:type="spellEnd"/>
      <w:r w:rsidRPr="00D952FF">
        <w:rPr>
          <w:lang w:val="pl-PL"/>
        </w:rPr>
        <w:t>(W/(m</w:t>
      </w:r>
      <w:r w:rsidRPr="00D952FF">
        <w:rPr>
          <w:vertAlign w:val="superscript"/>
          <w:lang w:val="pl-PL"/>
        </w:rPr>
        <w:t>2</w:t>
      </w:r>
      <w:r w:rsidRPr="00D952FF">
        <w:rPr>
          <w:lang w:val="pl-PL"/>
        </w:rPr>
        <w:t> · MHz))</w:t>
      </w:r>
      <w:r w:rsidRPr="00D952FF">
        <w:rPr>
          <w:lang w:val="pl-PL"/>
        </w:rPr>
        <w:tab/>
        <w:t>for</w:t>
      </w:r>
      <w:r w:rsidRPr="00D952FF">
        <w:rPr>
          <w:lang w:val="pl-PL"/>
        </w:rPr>
        <w:tab/>
        <w:t>40° &lt;</w:t>
      </w:r>
      <w:r w:rsidRPr="00D952FF">
        <w:rPr>
          <w:lang w:val="pl-PL"/>
        </w:rPr>
        <w:tab/>
      </w:r>
      <w:r>
        <w:t>θ</w:t>
      </w:r>
      <w:r w:rsidRPr="00D952FF">
        <w:rPr>
          <w:lang w:val="pl-PL"/>
        </w:rPr>
        <w:t xml:space="preserve">  ≤  90°</w:t>
      </w:r>
    </w:p>
    <w:p w14:paraId="6B62303A" w14:textId="77777777" w:rsidR="00EC51A4" w:rsidRDefault="00EC51A4" w:rsidP="00EC51A4">
      <w:r>
        <w:t>where θ is the angle of arrival of the radio-frequency wave (degrees above the horizontal).</w:t>
      </w:r>
    </w:p>
    <w:p w14:paraId="30E11FA0" w14:textId="77777777" w:rsidR="00EC51A4" w:rsidRDefault="00EC51A4" w:rsidP="00EC51A4">
      <w:pPr>
        <w:pStyle w:val="Note"/>
      </w:pPr>
      <w:r>
        <w:t xml:space="preserve">NOTE – The aforementioned limits relate to the </w:t>
      </w:r>
      <w:proofErr w:type="spellStart"/>
      <w:r>
        <w:t>pfd</w:t>
      </w:r>
      <w:proofErr w:type="spellEnd"/>
      <w:r>
        <w:t xml:space="preserve"> and angles of arrival that would be obtained under free</w:t>
      </w:r>
      <w:r>
        <w:noBreakHyphen/>
        <w:t>space propagation conditions.</w:t>
      </w:r>
    </w:p>
    <w:p w14:paraId="47870F06" w14:textId="77777777" w:rsidR="00EC51A4" w:rsidRDefault="00EC51A4" w:rsidP="00EC51A4">
      <w:pPr>
        <w:pStyle w:val="Headingb"/>
        <w:rPr>
          <w:rFonts w:eastAsia="Calibri"/>
          <w:lang w:val="en-GB"/>
        </w:rPr>
      </w:pPr>
      <w:r>
        <w:rPr>
          <w:rFonts w:eastAsia="Calibri"/>
          <w:lang w:val="en-GB"/>
        </w:rPr>
        <w:t>b)</w:t>
      </w:r>
      <w:r>
        <w:rPr>
          <w:rFonts w:eastAsia="Calibri"/>
          <w:lang w:val="en-GB"/>
        </w:rPr>
        <w:tab/>
        <w:t>Example provided to WRC-19</w:t>
      </w:r>
    </w:p>
    <w:p w14:paraId="2358211D" w14:textId="77777777" w:rsidR="00EC51A4" w:rsidRDefault="00EC51A4" w:rsidP="00EC51A4">
      <w:pPr>
        <w:rPr>
          <w:rFonts w:eastAsia="Calibri"/>
        </w:rPr>
      </w:pPr>
      <w:r>
        <w:rPr>
          <w:rFonts w:eastAsia="Calibri"/>
        </w:rPr>
        <w:t xml:space="preserve">An earth station on board UA in the frequency band 14.0-14.3 GHz shall comply with the </w:t>
      </w:r>
      <w:proofErr w:type="spellStart"/>
      <w:r>
        <w:rPr>
          <w:rFonts w:eastAsia="Calibri"/>
        </w:rPr>
        <w:t>pfd</w:t>
      </w:r>
      <w:proofErr w:type="spellEnd"/>
      <w:r>
        <w:rPr>
          <w:rFonts w:eastAsia="Calibri"/>
        </w:rPr>
        <w:t xml:space="preserve"> limits described below, </w:t>
      </w:r>
      <w:r>
        <w:t>on the territory of countries listed in No.</w:t>
      </w:r>
      <w:r>
        <w:rPr>
          <w:i/>
        </w:rPr>
        <w:t> </w:t>
      </w:r>
      <w:r>
        <w:rPr>
          <w:b/>
          <w:bCs/>
        </w:rPr>
        <w:t>5.505</w:t>
      </w:r>
      <w:r>
        <w:rPr>
          <w:rFonts w:eastAsia="Calibri"/>
        </w:rPr>
        <w:t>:</w:t>
      </w:r>
    </w:p>
    <w:p w14:paraId="06FB1767" w14:textId="77777777" w:rsidR="00EC51A4" w:rsidRDefault="00EC51A4" w:rsidP="00EC51A4">
      <w:pPr>
        <w:pStyle w:val="Equation"/>
      </w:pPr>
      <w:r>
        <w:tab/>
      </w:r>
      <w:r>
        <w:tab/>
      </w:r>
      <w:r>
        <w:rPr>
          <w:noProof/>
          <w:lang w:eastAsia="zh-TW"/>
        </w:rPr>
        <mc:AlternateContent>
          <mc:Choice Requires="wps">
            <w:drawing>
              <wp:anchor distT="0" distB="0" distL="114300" distR="114300" simplePos="0" relativeHeight="251660288" behindDoc="0" locked="0" layoutInCell="1" allowOverlap="1" wp14:anchorId="54F91D7C" wp14:editId="73ED12A2">
                <wp:simplePos x="0" y="0"/>
                <wp:positionH relativeFrom="column">
                  <wp:posOffset>0</wp:posOffset>
                </wp:positionH>
                <wp:positionV relativeFrom="paragraph">
                  <wp:posOffset>0</wp:posOffset>
                </wp:positionV>
                <wp:extent cx="635000" cy="635000"/>
                <wp:effectExtent l="0" t="0" r="0" b="0"/>
                <wp:wrapNone/>
                <wp:docPr id="21680" name="Rectangle 2168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055C6" id="Rectangle 21680"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B1uo0Z7AEAAMwDAAAOAAAAAAAAAAAAAAAAAC4CAABkcnMvZTJvRG9jLnhtbFBL&#10;AQItABQABgAIAAAAIQCGW4fV2AAAAAUBAAAPAAAAAAAAAAAAAAAAAEYEAABkcnMvZG93bnJldi54&#10;bWxQSwUGAAAAAAQABADzAAAASwUAAAAA&#10;" filled="f" stroked="f">
                <o:lock v:ext="edit" aspectratio="t" selection="t"/>
              </v:rect>
            </w:pict>
          </mc:Fallback>
        </mc:AlternateContent>
      </w:r>
      <w:r>
        <w:rPr>
          <w:noProof/>
          <w:lang w:eastAsia="zh-TW"/>
        </w:rPr>
        <mc:AlternateContent>
          <mc:Choice Requires="wps">
            <w:drawing>
              <wp:anchor distT="0" distB="0" distL="114300" distR="114300" simplePos="0" relativeHeight="251661312" behindDoc="0" locked="0" layoutInCell="1" allowOverlap="1" wp14:anchorId="68F0C2F7" wp14:editId="77747025">
                <wp:simplePos x="0" y="0"/>
                <wp:positionH relativeFrom="column">
                  <wp:posOffset>0</wp:posOffset>
                </wp:positionH>
                <wp:positionV relativeFrom="paragraph">
                  <wp:posOffset>0</wp:posOffset>
                </wp:positionV>
                <wp:extent cx="635000" cy="635000"/>
                <wp:effectExtent l="0" t="0" r="0" b="0"/>
                <wp:wrapNone/>
                <wp:docPr id="21679" name="Rectangle 2167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55A26" id="Rectangle 21679"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B0GeQ7AEAAMwDAAAOAAAAAAAAAAAAAAAAAC4CAABkcnMvZTJvRG9jLnhtbFBL&#10;AQItABQABgAIAAAAIQCGW4fV2AAAAAUBAAAPAAAAAAAAAAAAAAAAAEYEAABkcnMvZG93bnJldi54&#10;bWxQSwUGAAAAAAQABADzAAAASwUAAAAA&#10;" filled="f" stroked="f">
                <o:lock v:ext="edit" aspectratio="t" selection="t"/>
              </v:rect>
            </w:pict>
          </mc:Fallback>
        </mc:AlternateContent>
      </w:r>
      <w:r>
        <w:rPr>
          <w:position w:val="-20"/>
        </w:rPr>
        <w:object w:dxaOrig="4035" w:dyaOrig="570" w14:anchorId="05B0F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8.8pt" o:ole="">
            <v:imagedata r:id="rId12" o:title=""/>
          </v:shape>
          <o:OLEObject Type="Embed" ProgID="Equation.DSMT4" ShapeID="_x0000_i1025" DrawAspect="Content" ObjectID="_1695639664" r:id="rId13"/>
        </w:object>
      </w:r>
      <w:r>
        <w:t>     </w:t>
      </w:r>
      <w:r>
        <w:rPr>
          <w:rFonts w:eastAsia="SimSun"/>
        </w:rPr>
        <w:t xml:space="preserve">for  </w:t>
      </w:r>
      <w:r>
        <w:t>0° ≤ θ ≤ 90°</w:t>
      </w:r>
    </w:p>
    <w:p w14:paraId="69BD70EE" w14:textId="77777777" w:rsidR="00EC51A4" w:rsidRDefault="00EC51A4" w:rsidP="00EC51A4">
      <w:r>
        <w:t>where θ is the angle of arrival of the radio-frequency wave (degrees above the horizontal).</w:t>
      </w:r>
    </w:p>
    <w:p w14:paraId="23A2423D" w14:textId="77777777" w:rsidR="00EC51A4" w:rsidRDefault="00EC51A4" w:rsidP="00EC51A4">
      <w:pPr>
        <w:keepNext/>
      </w:pPr>
      <w:r>
        <w:t>An earth station on board UA:</w:t>
      </w:r>
    </w:p>
    <w:p w14:paraId="22D3E798" w14:textId="77777777" w:rsidR="00EC51A4" w:rsidRDefault="00EC51A4" w:rsidP="00EC51A4">
      <w:pPr>
        <w:pStyle w:val="enumlev1"/>
      </w:pPr>
      <w:r>
        <w:t>–</w:t>
      </w:r>
      <w:r>
        <w:tab/>
        <w:t>in the frequency band 14.25-14.3 GHz on the territory of countries listed in No. </w:t>
      </w:r>
      <w:r>
        <w:rPr>
          <w:b/>
          <w:bCs/>
        </w:rPr>
        <w:t>5.508</w:t>
      </w:r>
      <w:r>
        <w:t>;</w:t>
      </w:r>
    </w:p>
    <w:p w14:paraId="366865FF" w14:textId="77777777" w:rsidR="00EC51A4" w:rsidRDefault="00EC51A4" w:rsidP="00EC51A4">
      <w:pPr>
        <w:pStyle w:val="enumlev1"/>
      </w:pPr>
      <w:r>
        <w:t>–</w:t>
      </w:r>
      <w:r>
        <w:tab/>
        <w:t>in the frequency band 14.3-14.4 GHz in Regions</w:t>
      </w:r>
      <w:r>
        <w:rPr>
          <w:rFonts w:eastAsia="Calibri"/>
        </w:rPr>
        <w:t> </w:t>
      </w:r>
      <w:r>
        <w:t>1 and</w:t>
      </w:r>
      <w:r>
        <w:rPr>
          <w:rFonts w:eastAsia="Calibri"/>
        </w:rPr>
        <w:t> </w:t>
      </w:r>
      <w:r>
        <w:t>3;</w:t>
      </w:r>
    </w:p>
    <w:p w14:paraId="5E1DAED1" w14:textId="77777777" w:rsidR="00EC51A4" w:rsidRDefault="00EC51A4" w:rsidP="00EC51A4">
      <w:pPr>
        <w:pStyle w:val="enumlev1"/>
      </w:pPr>
      <w:r>
        <w:t>–</w:t>
      </w:r>
      <w:r>
        <w:tab/>
        <w:t>in the frequency band 14.4-14.47 GHz worldwide,</w:t>
      </w:r>
    </w:p>
    <w:p w14:paraId="33C87732" w14:textId="77777777" w:rsidR="00EC51A4" w:rsidRDefault="00EC51A4" w:rsidP="00EC51A4">
      <w:pPr>
        <w:keepNext/>
      </w:pPr>
      <w:r>
        <w:t xml:space="preserve">shall comply with the </w:t>
      </w:r>
      <w:proofErr w:type="spellStart"/>
      <w:r>
        <w:t>pfd</w:t>
      </w:r>
      <w:proofErr w:type="spellEnd"/>
      <w:r>
        <w:t xml:space="preserve"> limits described below:</w:t>
      </w:r>
    </w:p>
    <w:p w14:paraId="2C9188E4" w14:textId="77777777" w:rsidR="00EC51A4" w:rsidRDefault="00EC51A4" w:rsidP="00EC51A4">
      <w:pPr>
        <w:pStyle w:val="Equation"/>
        <w:tabs>
          <w:tab w:val="left" w:pos="5812"/>
          <w:tab w:val="left" w:pos="5954"/>
        </w:tabs>
      </w:pPr>
      <w:r>
        <w:tab/>
      </w:r>
      <w:r>
        <w:tab/>
      </w:r>
      <w:r>
        <w:rPr>
          <w:position w:val="-20"/>
        </w:rPr>
        <w:object w:dxaOrig="4035" w:dyaOrig="570" w14:anchorId="7240AE9A">
          <v:shape id="_x0000_i1026" type="#_x0000_t75" style="width:201pt;height:28.8pt" o:ole="">
            <v:imagedata r:id="rId14" o:title=""/>
          </v:shape>
          <o:OLEObject Type="Embed" ProgID="Equation.DSMT4" ShapeID="_x0000_i1026" DrawAspect="Content" ObjectID="_1695639665" r:id="rId15"/>
        </w:object>
      </w:r>
      <w:r>
        <w:t>     </w:t>
      </w:r>
      <w:r>
        <w:rPr>
          <w:rFonts w:eastAsia="SimSun"/>
        </w:rPr>
        <w:t xml:space="preserve">for  </w:t>
      </w:r>
      <w:r>
        <w:t>0° ≤ θ ≤ 90°</w:t>
      </w:r>
    </w:p>
    <w:p w14:paraId="663D507E" w14:textId="77777777" w:rsidR="00EC51A4" w:rsidRDefault="00EC51A4" w:rsidP="00EC51A4">
      <w:r>
        <w:t>where θ is the angle of arrival of the radio-frequency wave (degrees above the horizontal).</w:t>
      </w:r>
    </w:p>
    <w:p w14:paraId="5945DE6B" w14:textId="77777777" w:rsidR="00EC51A4" w:rsidRDefault="00EC51A4" w:rsidP="00EC51A4">
      <w:pPr>
        <w:pStyle w:val="Note"/>
      </w:pPr>
      <w:r>
        <w:t xml:space="preserve">NOTE – The aforementioned limits relate to the </w:t>
      </w:r>
      <w:proofErr w:type="spellStart"/>
      <w:r>
        <w:t>pfd</w:t>
      </w:r>
      <w:proofErr w:type="spellEnd"/>
      <w:r>
        <w:t xml:space="preserve"> and angles of arrival that would be obtained under free</w:t>
      </w:r>
      <w:r>
        <w:noBreakHyphen/>
        <w:t>space propagation conditions.</w:t>
      </w:r>
    </w:p>
    <w:p w14:paraId="6872973E" w14:textId="77777777" w:rsidR="00EC51A4" w:rsidRDefault="00EC51A4" w:rsidP="00EC51A4">
      <w:pPr>
        <w:jc w:val="center"/>
      </w:pPr>
    </w:p>
    <w:p w14:paraId="0F2126B4" w14:textId="77777777" w:rsidR="00EC51A4" w:rsidRPr="00DB13FF" w:rsidRDefault="00EC51A4" w:rsidP="00EC51A4">
      <w:pPr>
        <w:jc w:val="center"/>
      </w:pPr>
      <w:r w:rsidRPr="00DB13FF">
        <w:t>______________</w:t>
      </w:r>
    </w:p>
    <w:p w14:paraId="05D68091" w14:textId="77777777" w:rsidR="00EC51A4" w:rsidRDefault="00EC51A4" w:rsidP="00EC51A4">
      <w:pPr>
        <w:rPr>
          <w:szCs w:val="24"/>
        </w:rPr>
      </w:pPr>
    </w:p>
    <w:p w14:paraId="41F39709" w14:textId="77777777" w:rsidR="005915A7" w:rsidRDefault="005915A7" w:rsidP="0073325C">
      <w:pPr>
        <w:rPr>
          <w:szCs w:val="24"/>
        </w:rPr>
      </w:pPr>
    </w:p>
    <w:sectPr w:rsidR="005915A7" w:rsidSect="00FE0EEA">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CE617" w14:textId="77777777" w:rsidR="002823A1" w:rsidRDefault="002823A1">
      <w:r>
        <w:separator/>
      </w:r>
    </w:p>
  </w:endnote>
  <w:endnote w:type="continuationSeparator" w:id="0">
    <w:p w14:paraId="09F30EE3" w14:textId="77777777" w:rsidR="002823A1" w:rsidRDefault="0028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081D6" w14:textId="77777777" w:rsidR="00523578" w:rsidRDefault="00523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62E51" w14:textId="77777777" w:rsidR="00523578" w:rsidRDefault="00523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B8344" w14:textId="77777777" w:rsidR="00523578" w:rsidRDefault="00523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950FE" w14:textId="77777777" w:rsidR="002823A1" w:rsidRDefault="002823A1">
      <w:r>
        <w:t>____________________</w:t>
      </w:r>
    </w:p>
  </w:footnote>
  <w:footnote w:type="continuationSeparator" w:id="0">
    <w:p w14:paraId="64453D8E" w14:textId="77777777" w:rsidR="002823A1" w:rsidRDefault="002823A1">
      <w:r>
        <w:continuationSeparator/>
      </w:r>
    </w:p>
  </w:footnote>
  <w:footnote w:id="1">
    <w:p w14:paraId="48FF234B" w14:textId="77777777" w:rsidR="00EC51A4" w:rsidRDefault="00EC51A4" w:rsidP="00EC51A4">
      <w:pPr>
        <w:pStyle w:val="FootnoteText"/>
        <w:rPr>
          <w:lang w:eastAsia="zh-CN"/>
        </w:rPr>
      </w:pPr>
      <w:r>
        <w:rPr>
          <w:rStyle w:val="FootnoteReference"/>
        </w:rPr>
        <w:t>*</w:t>
      </w:r>
      <w:r>
        <w:t xml:space="preserve"> </w:t>
      </w:r>
      <w:r>
        <w:tab/>
      </w:r>
      <w:r>
        <w:rPr>
          <w:szCs w:val="24"/>
        </w:rPr>
        <w:t>May also be used consistent with international standards and practices approved by the responsible civil aviation authority.</w:t>
      </w:r>
    </w:p>
  </w:footnote>
  <w:footnote w:id="2">
    <w:p w14:paraId="7EF9C4CA" w14:textId="77777777" w:rsidR="00EC51A4" w:rsidRDefault="00EC51A4" w:rsidP="00EC51A4">
      <w:pPr>
        <w:pStyle w:val="FootnoteText"/>
      </w:pPr>
      <w:del w:id="61" w:author="USA" w:date="2021-06-02T08:48:00Z">
        <w:r>
          <w:rPr>
            <w:rStyle w:val="FootnoteReference"/>
          </w:rPr>
          <w:delText>*</w:delText>
        </w:r>
        <w:r>
          <w:tab/>
        </w:r>
        <w:r>
          <w:rPr>
            <w:szCs w:val="24"/>
          </w:rPr>
          <w:delText>May also be used consistent with international standards and practices approved by the responsible civil aviation authority.</w:delText>
        </w:r>
      </w:del>
    </w:p>
  </w:footnote>
  <w:footnote w:id="3">
    <w:p w14:paraId="4EFF83B3" w14:textId="77777777" w:rsidR="00EC51A4" w:rsidRDefault="00EC51A4" w:rsidP="00EC51A4">
      <w:pPr>
        <w:pStyle w:val="FootnoteText"/>
      </w:pPr>
      <w:del w:id="446" w:author="USA" w:date="2021-06-02T08:48:00Z">
        <w:r>
          <w:rPr>
            <w:rStyle w:val="FootnoteReference"/>
          </w:rPr>
          <w:delText>1</w:delText>
        </w:r>
        <w:r>
          <w:delText xml:space="preserve"> </w:delText>
        </w:r>
        <w:r>
          <w:tab/>
          <w:delText>WRC</w:delText>
        </w:r>
        <w:r>
          <w:noBreakHyphen/>
          <w:delText>19 received a proposal from one regional organization regarding protection of the fixed service using a revised pfd mask as contained in Annex 2 section</w:delText>
        </w:r>
        <w:r>
          <w:rPr>
            <w:i/>
          </w:rPr>
          <w:delText> </w:delText>
        </w:r>
        <w:r>
          <w:delText>b). ITU</w:delText>
        </w:r>
        <w:r>
          <w:noBreakHyphen/>
          <w:delText>R is invited, in continuing its study on the implementation of this Resolution, to consider this mask and take necessary action as appropriate.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7FE5" w14:textId="77777777" w:rsidR="00523578" w:rsidRDefault="0052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6CDAF"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C6A07" w14:textId="77777777" w:rsidR="00523578" w:rsidRDefault="00523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1">
    <w15:presenceInfo w15:providerId="None" w15:userId="USA1"/>
  </w15:person>
  <w15:person w15:author="USA2">
    <w15:presenceInfo w15:providerId="None" w15:userId="USA2"/>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1E97"/>
    <w:rsid w:val="00013E52"/>
    <w:rsid w:val="000146EE"/>
    <w:rsid w:val="00026C62"/>
    <w:rsid w:val="000328A7"/>
    <w:rsid w:val="00037ABB"/>
    <w:rsid w:val="000423A9"/>
    <w:rsid w:val="00050894"/>
    <w:rsid w:val="00051C44"/>
    <w:rsid w:val="00051FEC"/>
    <w:rsid w:val="000713AC"/>
    <w:rsid w:val="00071B27"/>
    <w:rsid w:val="00074F49"/>
    <w:rsid w:val="000815DB"/>
    <w:rsid w:val="000A63C6"/>
    <w:rsid w:val="000B1040"/>
    <w:rsid w:val="000B6B0C"/>
    <w:rsid w:val="000C2963"/>
    <w:rsid w:val="000C3C3C"/>
    <w:rsid w:val="000D1F1D"/>
    <w:rsid w:val="000D24F6"/>
    <w:rsid w:val="000E0184"/>
    <w:rsid w:val="000F5349"/>
    <w:rsid w:val="000F70B9"/>
    <w:rsid w:val="00103467"/>
    <w:rsid w:val="00115AB5"/>
    <w:rsid w:val="001302DB"/>
    <w:rsid w:val="00137DC5"/>
    <w:rsid w:val="00142A9C"/>
    <w:rsid w:val="0014430B"/>
    <w:rsid w:val="00155EAF"/>
    <w:rsid w:val="00161172"/>
    <w:rsid w:val="001611DC"/>
    <w:rsid w:val="001616A4"/>
    <w:rsid w:val="00170C40"/>
    <w:rsid w:val="00173E4F"/>
    <w:rsid w:val="001740C7"/>
    <w:rsid w:val="00176055"/>
    <w:rsid w:val="001762AC"/>
    <w:rsid w:val="00177D0A"/>
    <w:rsid w:val="00180FC4"/>
    <w:rsid w:val="00181569"/>
    <w:rsid w:val="001A040F"/>
    <w:rsid w:val="001A1F7F"/>
    <w:rsid w:val="001A2611"/>
    <w:rsid w:val="001A2B81"/>
    <w:rsid w:val="001A3DE6"/>
    <w:rsid w:val="001C4069"/>
    <w:rsid w:val="001C6BCC"/>
    <w:rsid w:val="001D3303"/>
    <w:rsid w:val="001D76B5"/>
    <w:rsid w:val="001F287F"/>
    <w:rsid w:val="001F392C"/>
    <w:rsid w:val="002071BD"/>
    <w:rsid w:val="00211DE2"/>
    <w:rsid w:val="00223875"/>
    <w:rsid w:val="00233664"/>
    <w:rsid w:val="00235C31"/>
    <w:rsid w:val="00246858"/>
    <w:rsid w:val="0025651B"/>
    <w:rsid w:val="00261BCA"/>
    <w:rsid w:val="00272B66"/>
    <w:rsid w:val="002809D8"/>
    <w:rsid w:val="002823A1"/>
    <w:rsid w:val="002827F0"/>
    <w:rsid w:val="00282E87"/>
    <w:rsid w:val="00286F87"/>
    <w:rsid w:val="002926C2"/>
    <w:rsid w:val="002968C7"/>
    <w:rsid w:val="00297CAC"/>
    <w:rsid w:val="002C131A"/>
    <w:rsid w:val="002C44F8"/>
    <w:rsid w:val="002C6D77"/>
    <w:rsid w:val="002D3334"/>
    <w:rsid w:val="002D7199"/>
    <w:rsid w:val="002E0EEF"/>
    <w:rsid w:val="002F41B5"/>
    <w:rsid w:val="002F5E8A"/>
    <w:rsid w:val="002F63CD"/>
    <w:rsid w:val="00323743"/>
    <w:rsid w:val="00326A16"/>
    <w:rsid w:val="003307DB"/>
    <w:rsid w:val="00376113"/>
    <w:rsid w:val="00377767"/>
    <w:rsid w:val="003808B6"/>
    <w:rsid w:val="003A356F"/>
    <w:rsid w:val="003B6663"/>
    <w:rsid w:val="003C13DB"/>
    <w:rsid w:val="003C2531"/>
    <w:rsid w:val="003C4879"/>
    <w:rsid w:val="003D2487"/>
    <w:rsid w:val="003D7916"/>
    <w:rsid w:val="003E35EB"/>
    <w:rsid w:val="003F7D34"/>
    <w:rsid w:val="0040429B"/>
    <w:rsid w:val="00406EE2"/>
    <w:rsid w:val="00412607"/>
    <w:rsid w:val="004126E3"/>
    <w:rsid w:val="0042030C"/>
    <w:rsid w:val="00424E04"/>
    <w:rsid w:val="004313D9"/>
    <w:rsid w:val="004356FA"/>
    <w:rsid w:val="00435B13"/>
    <w:rsid w:val="004375C5"/>
    <w:rsid w:val="00441294"/>
    <w:rsid w:val="00445B52"/>
    <w:rsid w:val="004556C6"/>
    <w:rsid w:val="00461607"/>
    <w:rsid w:val="0047247F"/>
    <w:rsid w:val="004758EF"/>
    <w:rsid w:val="0048791B"/>
    <w:rsid w:val="00490665"/>
    <w:rsid w:val="00493EE0"/>
    <w:rsid w:val="00496114"/>
    <w:rsid w:val="004A52E1"/>
    <w:rsid w:val="004B1705"/>
    <w:rsid w:val="004C1A6F"/>
    <w:rsid w:val="004C22EA"/>
    <w:rsid w:val="004C6A62"/>
    <w:rsid w:val="004C6BA5"/>
    <w:rsid w:val="004D1796"/>
    <w:rsid w:val="004D1E6B"/>
    <w:rsid w:val="004D45FD"/>
    <w:rsid w:val="004D6137"/>
    <w:rsid w:val="004E1EBE"/>
    <w:rsid w:val="004E1EDF"/>
    <w:rsid w:val="005011AE"/>
    <w:rsid w:val="00502661"/>
    <w:rsid w:val="005056D1"/>
    <w:rsid w:val="00511793"/>
    <w:rsid w:val="00514A3F"/>
    <w:rsid w:val="0052153F"/>
    <w:rsid w:val="00523578"/>
    <w:rsid w:val="00524122"/>
    <w:rsid w:val="00527A25"/>
    <w:rsid w:val="00533ED1"/>
    <w:rsid w:val="00534E88"/>
    <w:rsid w:val="00536A35"/>
    <w:rsid w:val="00545C87"/>
    <w:rsid w:val="005464F5"/>
    <w:rsid w:val="005570D8"/>
    <w:rsid w:val="00573D1D"/>
    <w:rsid w:val="00575CA2"/>
    <w:rsid w:val="00582985"/>
    <w:rsid w:val="005915A7"/>
    <w:rsid w:val="005935CB"/>
    <w:rsid w:val="00595208"/>
    <w:rsid w:val="0059695B"/>
    <w:rsid w:val="0059696C"/>
    <w:rsid w:val="005A0308"/>
    <w:rsid w:val="005B008B"/>
    <w:rsid w:val="005B77F5"/>
    <w:rsid w:val="005B7A09"/>
    <w:rsid w:val="005C3350"/>
    <w:rsid w:val="005C7760"/>
    <w:rsid w:val="005D2BD7"/>
    <w:rsid w:val="005D3A2C"/>
    <w:rsid w:val="005E5462"/>
    <w:rsid w:val="00606715"/>
    <w:rsid w:val="00607410"/>
    <w:rsid w:val="00637CB1"/>
    <w:rsid w:val="00646B80"/>
    <w:rsid w:val="006504D8"/>
    <w:rsid w:val="00664890"/>
    <w:rsid w:val="0066587E"/>
    <w:rsid w:val="006C6080"/>
    <w:rsid w:val="006D4560"/>
    <w:rsid w:val="006D53DE"/>
    <w:rsid w:val="006E064E"/>
    <w:rsid w:val="006E6BFC"/>
    <w:rsid w:val="006F5394"/>
    <w:rsid w:val="006F661E"/>
    <w:rsid w:val="007008F8"/>
    <w:rsid w:val="00701806"/>
    <w:rsid w:val="007028FF"/>
    <w:rsid w:val="00710B62"/>
    <w:rsid w:val="00721944"/>
    <w:rsid w:val="00723BA8"/>
    <w:rsid w:val="0073325C"/>
    <w:rsid w:val="00734FD7"/>
    <w:rsid w:val="007423FE"/>
    <w:rsid w:val="007512D4"/>
    <w:rsid w:val="00764EB5"/>
    <w:rsid w:val="00765AFA"/>
    <w:rsid w:val="007748A3"/>
    <w:rsid w:val="00775DCC"/>
    <w:rsid w:val="00782AEB"/>
    <w:rsid w:val="00783304"/>
    <w:rsid w:val="00784D6A"/>
    <w:rsid w:val="00784DF7"/>
    <w:rsid w:val="00785ADD"/>
    <w:rsid w:val="007869BE"/>
    <w:rsid w:val="007A7E9C"/>
    <w:rsid w:val="007B3FE2"/>
    <w:rsid w:val="007B461C"/>
    <w:rsid w:val="007C2A12"/>
    <w:rsid w:val="007C6132"/>
    <w:rsid w:val="007D0E46"/>
    <w:rsid w:val="007D3B5A"/>
    <w:rsid w:val="007F0F17"/>
    <w:rsid w:val="007F33DB"/>
    <w:rsid w:val="00806FBC"/>
    <w:rsid w:val="00807158"/>
    <w:rsid w:val="00817BC2"/>
    <w:rsid w:val="00822DE6"/>
    <w:rsid w:val="00835DE3"/>
    <w:rsid w:val="008411D8"/>
    <w:rsid w:val="00846FCF"/>
    <w:rsid w:val="008642E5"/>
    <w:rsid w:val="00875BFF"/>
    <w:rsid w:val="00892A9D"/>
    <w:rsid w:val="0089782B"/>
    <w:rsid w:val="008A00EC"/>
    <w:rsid w:val="008A2EA4"/>
    <w:rsid w:val="008B23AE"/>
    <w:rsid w:val="008B42DB"/>
    <w:rsid w:val="008B7D72"/>
    <w:rsid w:val="008C10C3"/>
    <w:rsid w:val="008C3CDE"/>
    <w:rsid w:val="008D1CCD"/>
    <w:rsid w:val="008D1E9D"/>
    <w:rsid w:val="008D5F44"/>
    <w:rsid w:val="008E4709"/>
    <w:rsid w:val="008E5CCE"/>
    <w:rsid w:val="008F6F17"/>
    <w:rsid w:val="009076BE"/>
    <w:rsid w:val="00927E5E"/>
    <w:rsid w:val="0093170D"/>
    <w:rsid w:val="009318E1"/>
    <w:rsid w:val="00932167"/>
    <w:rsid w:val="00943AB7"/>
    <w:rsid w:val="009465A2"/>
    <w:rsid w:val="0094679D"/>
    <w:rsid w:val="00946EC6"/>
    <w:rsid w:val="00967DEA"/>
    <w:rsid w:val="00970E30"/>
    <w:rsid w:val="00973D61"/>
    <w:rsid w:val="00980998"/>
    <w:rsid w:val="00986D8C"/>
    <w:rsid w:val="009951B0"/>
    <w:rsid w:val="009A3773"/>
    <w:rsid w:val="009A43B1"/>
    <w:rsid w:val="009A5BED"/>
    <w:rsid w:val="009B0F49"/>
    <w:rsid w:val="009B55E0"/>
    <w:rsid w:val="009B652E"/>
    <w:rsid w:val="009B746E"/>
    <w:rsid w:val="009B74A0"/>
    <w:rsid w:val="009C1038"/>
    <w:rsid w:val="009C187E"/>
    <w:rsid w:val="009C6126"/>
    <w:rsid w:val="009C65E1"/>
    <w:rsid w:val="009D18DA"/>
    <w:rsid w:val="009D4112"/>
    <w:rsid w:val="009E2C93"/>
    <w:rsid w:val="009E3088"/>
    <w:rsid w:val="009E7823"/>
    <w:rsid w:val="009F4F68"/>
    <w:rsid w:val="00A00BD6"/>
    <w:rsid w:val="00A020BE"/>
    <w:rsid w:val="00A07EB7"/>
    <w:rsid w:val="00A14235"/>
    <w:rsid w:val="00A15A16"/>
    <w:rsid w:val="00A20242"/>
    <w:rsid w:val="00A54C8A"/>
    <w:rsid w:val="00A576F0"/>
    <w:rsid w:val="00A600CB"/>
    <w:rsid w:val="00A64465"/>
    <w:rsid w:val="00A703EC"/>
    <w:rsid w:val="00A71BFB"/>
    <w:rsid w:val="00A71D9B"/>
    <w:rsid w:val="00A72792"/>
    <w:rsid w:val="00A81D2D"/>
    <w:rsid w:val="00A82078"/>
    <w:rsid w:val="00A9004C"/>
    <w:rsid w:val="00A9347D"/>
    <w:rsid w:val="00AA55E5"/>
    <w:rsid w:val="00AA67FC"/>
    <w:rsid w:val="00AA6F44"/>
    <w:rsid w:val="00AB5F43"/>
    <w:rsid w:val="00AB7123"/>
    <w:rsid w:val="00AB7BAF"/>
    <w:rsid w:val="00AC2AE4"/>
    <w:rsid w:val="00AC3A8F"/>
    <w:rsid w:val="00AD7219"/>
    <w:rsid w:val="00B21BB3"/>
    <w:rsid w:val="00B252A6"/>
    <w:rsid w:val="00B43317"/>
    <w:rsid w:val="00B50A68"/>
    <w:rsid w:val="00B56EB8"/>
    <w:rsid w:val="00B72F4F"/>
    <w:rsid w:val="00B748BA"/>
    <w:rsid w:val="00B842A5"/>
    <w:rsid w:val="00B960E6"/>
    <w:rsid w:val="00BA0C6B"/>
    <w:rsid w:val="00BA59BC"/>
    <w:rsid w:val="00BC3018"/>
    <w:rsid w:val="00BC688C"/>
    <w:rsid w:val="00BD1CB6"/>
    <w:rsid w:val="00BD622D"/>
    <w:rsid w:val="00BE3192"/>
    <w:rsid w:val="00BE4F28"/>
    <w:rsid w:val="00BF0224"/>
    <w:rsid w:val="00BF4F6D"/>
    <w:rsid w:val="00C23AB8"/>
    <w:rsid w:val="00C23BFB"/>
    <w:rsid w:val="00C24E69"/>
    <w:rsid w:val="00C33A8B"/>
    <w:rsid w:val="00C42293"/>
    <w:rsid w:val="00C66425"/>
    <w:rsid w:val="00C74E3E"/>
    <w:rsid w:val="00CC1498"/>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42F3"/>
    <w:rsid w:val="00D74528"/>
    <w:rsid w:val="00D74E1B"/>
    <w:rsid w:val="00D77C6E"/>
    <w:rsid w:val="00D80403"/>
    <w:rsid w:val="00D85CE9"/>
    <w:rsid w:val="00DA44BA"/>
    <w:rsid w:val="00DA73DB"/>
    <w:rsid w:val="00DB4701"/>
    <w:rsid w:val="00DB5D22"/>
    <w:rsid w:val="00DC1AD5"/>
    <w:rsid w:val="00DC4289"/>
    <w:rsid w:val="00DC4670"/>
    <w:rsid w:val="00DC4B22"/>
    <w:rsid w:val="00DE0AFE"/>
    <w:rsid w:val="00DE5034"/>
    <w:rsid w:val="00DF3E2B"/>
    <w:rsid w:val="00DF6A76"/>
    <w:rsid w:val="00E00A5F"/>
    <w:rsid w:val="00E00E7F"/>
    <w:rsid w:val="00E10E99"/>
    <w:rsid w:val="00E165EF"/>
    <w:rsid w:val="00E176C6"/>
    <w:rsid w:val="00E21111"/>
    <w:rsid w:val="00E22977"/>
    <w:rsid w:val="00E25712"/>
    <w:rsid w:val="00E31541"/>
    <w:rsid w:val="00E34FFC"/>
    <w:rsid w:val="00E40A0E"/>
    <w:rsid w:val="00E417ED"/>
    <w:rsid w:val="00E43937"/>
    <w:rsid w:val="00E457D0"/>
    <w:rsid w:val="00E5054A"/>
    <w:rsid w:val="00E50932"/>
    <w:rsid w:val="00E526AF"/>
    <w:rsid w:val="00E62779"/>
    <w:rsid w:val="00E6457C"/>
    <w:rsid w:val="00E70D54"/>
    <w:rsid w:val="00E80CB0"/>
    <w:rsid w:val="00E818F3"/>
    <w:rsid w:val="00E81B8A"/>
    <w:rsid w:val="00EA363F"/>
    <w:rsid w:val="00EB66E9"/>
    <w:rsid w:val="00EB7F8B"/>
    <w:rsid w:val="00EC51A4"/>
    <w:rsid w:val="00ED053B"/>
    <w:rsid w:val="00ED59F2"/>
    <w:rsid w:val="00ED7D3A"/>
    <w:rsid w:val="00EE37A4"/>
    <w:rsid w:val="00EE429E"/>
    <w:rsid w:val="00EE4E5A"/>
    <w:rsid w:val="00EE4EDC"/>
    <w:rsid w:val="00EE6BEB"/>
    <w:rsid w:val="00EE6DAA"/>
    <w:rsid w:val="00EF5259"/>
    <w:rsid w:val="00F03498"/>
    <w:rsid w:val="00F055F5"/>
    <w:rsid w:val="00F10FD1"/>
    <w:rsid w:val="00F27B38"/>
    <w:rsid w:val="00F27F61"/>
    <w:rsid w:val="00F350A1"/>
    <w:rsid w:val="00F45015"/>
    <w:rsid w:val="00F47B25"/>
    <w:rsid w:val="00F500CB"/>
    <w:rsid w:val="00F636D5"/>
    <w:rsid w:val="00F65681"/>
    <w:rsid w:val="00F668CB"/>
    <w:rsid w:val="00F675E3"/>
    <w:rsid w:val="00F82CAD"/>
    <w:rsid w:val="00F82FCC"/>
    <w:rsid w:val="00F8415A"/>
    <w:rsid w:val="00F92F07"/>
    <w:rsid w:val="00F96A3F"/>
    <w:rsid w:val="00FA122C"/>
    <w:rsid w:val="00FA26B7"/>
    <w:rsid w:val="00FB086F"/>
    <w:rsid w:val="00FB4229"/>
    <w:rsid w:val="00FB4931"/>
    <w:rsid w:val="00FB60AA"/>
    <w:rsid w:val="00FC1CB1"/>
    <w:rsid w:val="00FC4003"/>
    <w:rsid w:val="00FE0EEA"/>
    <w:rsid w:val="00FE4CB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qFormat/>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 w:type="paragraph" w:customStyle="1" w:styleId="EditorsNote">
    <w:name w:val="EditorsNote"/>
    <w:basedOn w:val="Normal"/>
    <w:rsid w:val="00BA59BC"/>
    <w:pPr>
      <w:tabs>
        <w:tab w:val="clear" w:pos="794"/>
        <w:tab w:val="clear" w:pos="1191"/>
        <w:tab w:val="clear" w:pos="1588"/>
        <w:tab w:val="clear" w:pos="1985"/>
        <w:tab w:val="left" w:pos="1134"/>
        <w:tab w:val="left" w:pos="1871"/>
        <w:tab w:val="left" w:pos="2268"/>
      </w:tabs>
      <w:spacing w:before="240" w:after="240"/>
    </w:pPr>
    <w:rPr>
      <w:i/>
      <w:iCs/>
      <w:lang w:val="en-GB"/>
    </w:rPr>
  </w:style>
  <w:style w:type="character" w:customStyle="1" w:styleId="FiguretitleChar">
    <w:name w:val="Figure_title Char"/>
    <w:basedOn w:val="DefaultParagraphFont"/>
    <w:link w:val="Figuretitle"/>
    <w:rsid w:val="00BA59BC"/>
    <w:rPr>
      <w:rFonts w:ascii="Times New Roman" w:hAnsi="Times New Roman"/>
      <w:b/>
      <w:sz w:val="24"/>
    </w:rPr>
  </w:style>
  <w:style w:type="character" w:customStyle="1" w:styleId="EquationChar">
    <w:name w:val="Equation Char"/>
    <w:basedOn w:val="DefaultParagraphFont"/>
    <w:link w:val="Equation"/>
    <w:rsid w:val="006D45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ott.kotler@LMCO.com"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itu.int/md/R19-WP5B-C-0284/en" TargetMode="Externa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12</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24595</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USA2</cp:lastModifiedBy>
  <cp:revision>41</cp:revision>
  <dcterms:created xsi:type="dcterms:W3CDTF">2020-10-13T17:48:00Z</dcterms:created>
  <dcterms:modified xsi:type="dcterms:W3CDTF">2021-10-13T18:14:00Z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ExpCountry">
    <vt:lpwstr/>
  </property>
  <property fmtid="{D5CDD505-2E9C-101B-9397-08002B2CF9AE}" pid="13" name="TextBoxAndDropdownValues">
    <vt:lpwstr/>
  </property>
</Properties>
</file>