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75712" w14:paraId="7C1E101B" w14:textId="77777777" w:rsidTr="006E2CF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84522EC" w14:textId="77777777" w:rsidR="00175712" w:rsidRDefault="00175712" w:rsidP="006E2CFC">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0F599E64" w14:textId="77777777" w:rsidR="00175712" w:rsidRDefault="00175712" w:rsidP="006E2CFC">
            <w:pPr>
              <w:pStyle w:val="TabletitleBR"/>
              <w:rPr>
                <w:spacing w:val="-3"/>
                <w:szCs w:val="24"/>
                <w:lang w:val="en-US"/>
              </w:rPr>
            </w:pPr>
            <w:r>
              <w:rPr>
                <w:spacing w:val="-3"/>
                <w:szCs w:val="24"/>
                <w:lang w:val="en-US"/>
              </w:rPr>
              <w:t>Fact Sheet</w:t>
            </w:r>
          </w:p>
        </w:tc>
      </w:tr>
      <w:tr w:rsidR="00175712" w14:paraId="69F488F4" w14:textId="77777777" w:rsidTr="006E2CFC">
        <w:trPr>
          <w:trHeight w:val="951"/>
        </w:trPr>
        <w:tc>
          <w:tcPr>
            <w:tcW w:w="3984" w:type="dxa"/>
            <w:tcBorders>
              <w:left w:val="double" w:sz="6" w:space="0" w:color="auto"/>
            </w:tcBorders>
          </w:tcPr>
          <w:p w14:paraId="285CDB57" w14:textId="40BFF692" w:rsidR="00175712" w:rsidRDefault="00175712" w:rsidP="006E2CFC">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D575214" w14:textId="0C969E39" w:rsidR="00175712" w:rsidRDefault="00175712" w:rsidP="006E2CFC">
            <w:pPr>
              <w:spacing w:after="120"/>
              <w:ind w:left="144" w:right="144"/>
              <w:rPr>
                <w:lang w:val="en-US"/>
              </w:rPr>
            </w:pPr>
            <w:r>
              <w:rPr>
                <w:b/>
                <w:lang w:val="en-US"/>
              </w:rPr>
              <w:t>Document No:</w:t>
            </w:r>
            <w:r w:rsidR="0056517D">
              <w:rPr>
                <w:lang w:val="en-US"/>
              </w:rPr>
              <w:t xml:space="preserve">  USWP5B27-16-FS</w:t>
            </w:r>
          </w:p>
        </w:tc>
      </w:tr>
      <w:tr w:rsidR="00175712" w14:paraId="3B992C5D" w14:textId="77777777" w:rsidTr="006E2CFC">
        <w:trPr>
          <w:trHeight w:val="378"/>
        </w:trPr>
        <w:tc>
          <w:tcPr>
            <w:tcW w:w="3984" w:type="dxa"/>
            <w:tcBorders>
              <w:left w:val="double" w:sz="6" w:space="0" w:color="auto"/>
            </w:tcBorders>
          </w:tcPr>
          <w:p w14:paraId="6536E19D" w14:textId="2D5B9A8B" w:rsidR="00175712" w:rsidRDefault="00175712" w:rsidP="006E2CFC">
            <w:pPr>
              <w:ind w:left="144" w:right="144"/>
              <w:rPr>
                <w:lang w:val="en-US"/>
              </w:rPr>
            </w:pPr>
            <w:r>
              <w:rPr>
                <w:b/>
                <w:lang w:val="en-US"/>
              </w:rPr>
              <w:t>Ref:  WP-5</w:t>
            </w:r>
            <w:r w:rsidR="00F77756">
              <w:rPr>
                <w:b/>
                <w:lang w:val="en-US"/>
              </w:rPr>
              <w:t>B</w:t>
            </w:r>
            <w:r>
              <w:rPr>
                <w:b/>
                <w:lang w:val="en-US"/>
              </w:rPr>
              <w:t>/</w:t>
            </w:r>
            <w:r w:rsidR="00F77756">
              <w:rPr>
                <w:b/>
                <w:lang w:val="en-US"/>
              </w:rPr>
              <w:t>355</w:t>
            </w:r>
            <w:r>
              <w:rPr>
                <w:b/>
                <w:lang w:val="en-US"/>
              </w:rPr>
              <w:t xml:space="preserve"> </w:t>
            </w:r>
            <w:r w:rsidR="00B86C50">
              <w:rPr>
                <w:bCs/>
                <w:lang w:val="en-US"/>
              </w:rPr>
              <w:t>Annex 9</w:t>
            </w:r>
          </w:p>
        </w:tc>
        <w:tc>
          <w:tcPr>
            <w:tcW w:w="5409" w:type="dxa"/>
            <w:tcBorders>
              <w:right w:val="double" w:sz="6" w:space="0" w:color="auto"/>
            </w:tcBorders>
          </w:tcPr>
          <w:p w14:paraId="057A303C" w14:textId="04C737B3" w:rsidR="00175712" w:rsidRDefault="00175712" w:rsidP="00D53DEE">
            <w:pPr>
              <w:tabs>
                <w:tab w:val="left" w:pos="162"/>
              </w:tabs>
              <w:ind w:left="612" w:right="144" w:hanging="468"/>
              <w:rPr>
                <w:lang w:val="en-US"/>
              </w:rPr>
            </w:pPr>
            <w:r>
              <w:rPr>
                <w:b/>
                <w:lang w:val="en-US"/>
              </w:rPr>
              <w:t>Date:</w:t>
            </w:r>
            <w:r>
              <w:rPr>
                <w:lang w:val="en-US"/>
              </w:rPr>
              <w:t xml:space="preserve"> </w:t>
            </w:r>
            <w:r w:rsidR="00CC2151">
              <w:rPr>
                <w:lang w:val="en-US"/>
              </w:rPr>
              <w:t>August</w:t>
            </w:r>
            <w:r>
              <w:rPr>
                <w:lang w:val="en-US"/>
              </w:rPr>
              <w:t xml:space="preserve"> </w:t>
            </w:r>
            <w:r w:rsidR="00D53DEE">
              <w:rPr>
                <w:lang w:val="en-US"/>
              </w:rPr>
              <w:t>10</w:t>
            </w:r>
            <w:r>
              <w:rPr>
                <w:lang w:val="en-US"/>
              </w:rPr>
              <w:t>, 2021</w:t>
            </w:r>
          </w:p>
        </w:tc>
      </w:tr>
      <w:tr w:rsidR="00175712" w14:paraId="3EF9F00D" w14:textId="77777777" w:rsidTr="006E2CFC">
        <w:trPr>
          <w:trHeight w:val="459"/>
        </w:trPr>
        <w:tc>
          <w:tcPr>
            <w:tcW w:w="9393" w:type="dxa"/>
            <w:gridSpan w:val="2"/>
            <w:tcBorders>
              <w:left w:val="double" w:sz="6" w:space="0" w:color="auto"/>
              <w:right w:val="double" w:sz="6" w:space="0" w:color="auto"/>
            </w:tcBorders>
          </w:tcPr>
          <w:p w14:paraId="7E47B8F5" w14:textId="6BA30988" w:rsidR="00175712" w:rsidRDefault="00175712" w:rsidP="006E2CFC">
            <w:pPr>
              <w:rPr>
                <w:lang w:val="en-US" w:eastAsia="zh-CN"/>
              </w:rPr>
            </w:pPr>
            <w:r>
              <w:rPr>
                <w:b/>
                <w:bCs/>
                <w:szCs w:val="24"/>
                <w:lang w:val="en-US"/>
              </w:rPr>
              <w:t>Document Title:</w:t>
            </w:r>
            <w:r>
              <w:rPr>
                <w:bCs/>
                <w:szCs w:val="24"/>
                <w:lang w:val="en-US"/>
              </w:rPr>
              <w:t xml:space="preserve"> </w:t>
            </w:r>
            <w:r w:rsidR="00F77756">
              <w:t xml:space="preserve"> </w:t>
            </w:r>
            <w:r w:rsidR="00F77756" w:rsidRPr="00F77756">
              <w:rPr>
                <w:lang w:val="en-US" w:eastAsia="zh-CN"/>
              </w:rPr>
              <w:t>PRELIMINARY DRAFT REVIS</w:t>
            </w:r>
            <w:r w:rsidR="00B86C50">
              <w:rPr>
                <w:lang w:val="en-US" w:eastAsia="zh-CN"/>
              </w:rPr>
              <w:t>ION OF RECOMMENDATION ITU-R M.1638</w:t>
            </w:r>
            <w:r w:rsidR="00F77756" w:rsidRPr="00F77756">
              <w:rPr>
                <w:lang w:val="en-US" w:eastAsia="zh-CN"/>
              </w:rPr>
              <w:t>-1</w:t>
            </w:r>
          </w:p>
          <w:p w14:paraId="6B6AA559" w14:textId="22F2CF37" w:rsidR="00F77756" w:rsidRDefault="00B86C50" w:rsidP="006E2CFC">
            <w:pPr>
              <w:rPr>
                <w:b/>
                <w:lang w:val="en-US" w:eastAsia="zh-CN"/>
              </w:rPr>
            </w:pPr>
            <w:r>
              <w:rPr>
                <w:b/>
                <w:lang w:val="en-US" w:eastAsia="zh-CN"/>
              </w:rPr>
              <w:t xml:space="preserve">Characteristics of and protection criteria for sharing studies for radiolocation (except ground based meteorological radars) and aeronautical radionavigation radars operating in the frequency bands between 5 250 and 5 850 MHz </w:t>
            </w:r>
          </w:p>
          <w:p w14:paraId="208F92A8" w14:textId="77777777" w:rsidR="00175712" w:rsidRDefault="00175712" w:rsidP="006E2CFC">
            <w:pPr>
              <w:rPr>
                <w:lang w:val="en-US" w:eastAsia="zh-CN"/>
              </w:rPr>
            </w:pPr>
          </w:p>
        </w:tc>
      </w:tr>
      <w:tr w:rsidR="00175712" w14:paraId="30B88F76" w14:textId="77777777" w:rsidTr="006E2CFC">
        <w:trPr>
          <w:trHeight w:val="1960"/>
        </w:trPr>
        <w:tc>
          <w:tcPr>
            <w:tcW w:w="3984" w:type="dxa"/>
            <w:tcBorders>
              <w:left w:val="double" w:sz="6" w:space="0" w:color="auto"/>
            </w:tcBorders>
          </w:tcPr>
          <w:p w14:paraId="157B0555" w14:textId="77777777" w:rsidR="00175712" w:rsidRDefault="00175712" w:rsidP="006E2CFC">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B8842DB"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5798F25" w14:textId="3121CEBF"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Fumie Wingo</w:t>
            </w:r>
          </w:p>
          <w:p w14:paraId="43755223" w14:textId="323B032A"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DON CIO</w:t>
            </w:r>
          </w:p>
          <w:p w14:paraId="06DCDE70"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009AEC9C" w14:textId="77777777"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Andrew Meadows</w:t>
            </w:r>
          </w:p>
          <w:p w14:paraId="3D30B411" w14:textId="0BAB5EE8"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AFSMO</w:t>
            </w:r>
          </w:p>
          <w:p w14:paraId="06F8D576" w14:textId="77777777"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24E1A5E" w14:textId="1078D7BB"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Taylor King</w:t>
            </w:r>
          </w:p>
          <w:p w14:paraId="69568461" w14:textId="694BD343"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 xml:space="preserve">ACES Inc for </w:t>
            </w:r>
            <w:r w:rsidR="007E1602">
              <w:rPr>
                <w:bCs/>
                <w:iCs/>
                <w:szCs w:val="24"/>
                <w:lang w:val="en-US"/>
              </w:rPr>
              <w:t>DON CIO</w:t>
            </w:r>
          </w:p>
          <w:p w14:paraId="1CF4A1BC" w14:textId="6FED6E74" w:rsidR="0093425A" w:rsidRDefault="0093425A"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35430AF" w14:textId="0710C3E4" w:rsidR="0093425A" w:rsidRDefault="0093425A" w:rsidP="0093425A">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Dominic Nguyen</w:t>
            </w:r>
          </w:p>
          <w:p w14:paraId="3FDC6B10" w14:textId="5441A4C8" w:rsidR="0093425A" w:rsidRDefault="0093425A" w:rsidP="0093425A">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eSimplicity for AFSMO</w:t>
            </w:r>
          </w:p>
          <w:p w14:paraId="02B34B16" w14:textId="77777777" w:rsidR="0093425A" w:rsidRDefault="0093425A"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7215D39" w14:textId="77777777" w:rsidR="00175712" w:rsidRDefault="00175712" w:rsidP="006E2CFC">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16022156" w14:textId="77777777" w:rsidR="00175712" w:rsidRDefault="00175712" w:rsidP="006E2CFC">
            <w:pPr>
              <w:rPr>
                <w:lang w:val="en-US"/>
              </w:rPr>
            </w:pPr>
          </w:p>
          <w:p w14:paraId="6AC59A9C" w14:textId="77777777" w:rsidR="00175712" w:rsidRDefault="00175712" w:rsidP="006E2CFC">
            <w:pPr>
              <w:spacing w:before="0"/>
              <w:ind w:right="144"/>
              <w:rPr>
                <w:bCs/>
                <w:color w:val="000000"/>
                <w:szCs w:val="24"/>
                <w:lang w:val="en-US"/>
              </w:rPr>
            </w:pPr>
          </w:p>
          <w:p w14:paraId="39C93F9E" w14:textId="6176CCDE" w:rsidR="00175712" w:rsidRDefault="007E1602" w:rsidP="006E2CFC">
            <w:pPr>
              <w:spacing w:before="0"/>
              <w:ind w:right="144"/>
              <w:rPr>
                <w:bCs/>
                <w:color w:val="000000"/>
                <w:szCs w:val="24"/>
                <w:lang w:val="en-US"/>
              </w:rPr>
            </w:pPr>
            <w:r>
              <w:rPr>
                <w:bCs/>
                <w:color w:val="000000"/>
                <w:szCs w:val="24"/>
                <w:lang w:val="en-US"/>
              </w:rPr>
              <w:t>Phone: (571</w:t>
            </w:r>
            <w:r w:rsidR="00175712">
              <w:rPr>
                <w:bCs/>
                <w:color w:val="000000"/>
                <w:szCs w:val="24"/>
                <w:lang w:val="en-US"/>
              </w:rPr>
              <w:t xml:space="preserve">) </w:t>
            </w:r>
            <w:r>
              <w:rPr>
                <w:bCs/>
                <w:color w:val="000000"/>
                <w:szCs w:val="24"/>
                <w:lang w:val="en-US"/>
              </w:rPr>
              <w:t>521</w:t>
            </w:r>
            <w:r w:rsidR="00175712">
              <w:rPr>
                <w:bCs/>
                <w:color w:val="000000"/>
                <w:szCs w:val="24"/>
                <w:lang w:val="en-US"/>
              </w:rPr>
              <w:t>-</w:t>
            </w:r>
            <w:r>
              <w:rPr>
                <w:bCs/>
                <w:color w:val="000000"/>
                <w:szCs w:val="24"/>
                <w:lang w:val="en-US"/>
              </w:rPr>
              <w:t>9295</w:t>
            </w:r>
          </w:p>
          <w:p w14:paraId="789A6E6E" w14:textId="31769D53" w:rsidR="00175712" w:rsidRDefault="00175712" w:rsidP="007E1602">
            <w:pPr>
              <w:spacing w:before="0"/>
              <w:rPr>
                <w:lang w:val="en-US"/>
              </w:rPr>
            </w:pPr>
            <w:r>
              <w:rPr>
                <w:bCs/>
                <w:color w:val="000000"/>
                <w:szCs w:val="24"/>
                <w:lang w:val="en-US"/>
              </w:rPr>
              <w:t xml:space="preserve">Email: </w:t>
            </w:r>
            <w:r>
              <w:rPr>
                <w:color w:val="000000"/>
                <w:lang w:val="en-US"/>
              </w:rPr>
              <w:t xml:space="preserve"> </w:t>
            </w:r>
            <w:hyperlink r:id="rId7" w:history="1">
              <w:r w:rsidR="007E1602" w:rsidRPr="00757D7A">
                <w:rPr>
                  <w:rStyle w:val="Hyperlink"/>
                  <w:lang w:val="en-US"/>
                </w:rPr>
                <w:t>fumie.n.wingo.civ@us.navy.mil</w:t>
              </w:r>
            </w:hyperlink>
            <w:r w:rsidR="007E1602">
              <w:rPr>
                <w:lang w:val="en-US"/>
              </w:rPr>
              <w:t xml:space="preserve"> </w:t>
            </w:r>
          </w:p>
          <w:p w14:paraId="1B6B29CC" w14:textId="57BAC78D" w:rsidR="00175712" w:rsidRDefault="00175712" w:rsidP="006E2CFC">
            <w:pPr>
              <w:spacing w:before="0"/>
              <w:ind w:right="144"/>
              <w:rPr>
                <w:bCs/>
                <w:color w:val="000000"/>
                <w:szCs w:val="24"/>
                <w:lang w:val="en-US"/>
              </w:rPr>
            </w:pPr>
          </w:p>
          <w:p w14:paraId="792F41E2" w14:textId="2A9C3EF3" w:rsidR="00175712" w:rsidRDefault="00D53DEE" w:rsidP="006E2CFC">
            <w:pPr>
              <w:spacing w:before="0"/>
              <w:ind w:right="144"/>
              <w:rPr>
                <w:bCs/>
                <w:color w:val="000000"/>
                <w:szCs w:val="24"/>
                <w:lang w:val="en-US"/>
              </w:rPr>
            </w:pPr>
            <w:r>
              <w:rPr>
                <w:bCs/>
                <w:color w:val="000000"/>
                <w:szCs w:val="24"/>
                <w:lang w:val="en-US"/>
              </w:rPr>
              <w:t>Phone: (301</w:t>
            </w:r>
            <w:r w:rsidR="00175712">
              <w:rPr>
                <w:bCs/>
                <w:color w:val="000000"/>
                <w:szCs w:val="24"/>
                <w:lang w:val="en-US"/>
              </w:rPr>
              <w:t xml:space="preserve">) </w:t>
            </w:r>
            <w:r>
              <w:rPr>
                <w:bCs/>
                <w:color w:val="000000"/>
                <w:szCs w:val="24"/>
                <w:lang w:val="en-US"/>
              </w:rPr>
              <w:t>225</w:t>
            </w:r>
            <w:r w:rsidR="00175712">
              <w:rPr>
                <w:bCs/>
                <w:color w:val="000000"/>
                <w:szCs w:val="24"/>
                <w:lang w:val="en-US"/>
              </w:rPr>
              <w:t>-</w:t>
            </w:r>
            <w:r>
              <w:rPr>
                <w:bCs/>
                <w:color w:val="000000"/>
                <w:szCs w:val="24"/>
                <w:lang w:val="en-US"/>
              </w:rPr>
              <w:t>3754</w:t>
            </w:r>
          </w:p>
          <w:p w14:paraId="78E2A5E8" w14:textId="0562A6CC" w:rsidR="00D53DEE" w:rsidRDefault="00175712" w:rsidP="00D53DEE">
            <w:pPr>
              <w:spacing w:before="0"/>
              <w:rPr>
                <w:sz w:val="22"/>
                <w:lang w:val="en-US"/>
              </w:rPr>
            </w:pPr>
            <w:r>
              <w:rPr>
                <w:bCs/>
                <w:color w:val="000000"/>
                <w:szCs w:val="24"/>
                <w:lang w:val="en-US"/>
              </w:rPr>
              <w:t xml:space="preserve">Email:  </w:t>
            </w:r>
            <w:r w:rsidR="00D53DEE">
              <w:t xml:space="preserve"> </w:t>
            </w:r>
            <w:hyperlink r:id="rId8" w:history="1">
              <w:r w:rsidR="0093425A" w:rsidRPr="00757D7A">
                <w:rPr>
                  <w:rStyle w:val="Hyperlink"/>
                </w:rPr>
                <w:t>Andrew.Meadows.1@us.af.mil</w:t>
              </w:r>
            </w:hyperlink>
            <w:r w:rsidR="0093425A">
              <w:t xml:space="preserve"> </w:t>
            </w:r>
          </w:p>
          <w:p w14:paraId="070EB3F9" w14:textId="2E193528" w:rsidR="00175712" w:rsidRDefault="00175712" w:rsidP="006E2CFC">
            <w:pPr>
              <w:spacing w:before="0"/>
              <w:ind w:right="144"/>
              <w:rPr>
                <w:bCs/>
                <w:color w:val="000000"/>
                <w:szCs w:val="24"/>
                <w:lang w:val="en-US"/>
              </w:rPr>
            </w:pPr>
          </w:p>
          <w:p w14:paraId="5A1B05B0" w14:textId="77777777" w:rsidR="00D53DEE" w:rsidRDefault="00D53DEE" w:rsidP="00D53DEE">
            <w:pPr>
              <w:spacing w:before="0"/>
              <w:ind w:right="144"/>
              <w:rPr>
                <w:bCs/>
                <w:color w:val="000000"/>
                <w:szCs w:val="24"/>
                <w:lang w:val="en-US"/>
              </w:rPr>
            </w:pPr>
            <w:r>
              <w:rPr>
                <w:bCs/>
                <w:color w:val="000000"/>
                <w:szCs w:val="24"/>
                <w:lang w:val="en-US"/>
              </w:rPr>
              <w:t>Phone: (443) 966-0550</w:t>
            </w:r>
          </w:p>
          <w:p w14:paraId="59B60D8C" w14:textId="77777777" w:rsidR="00D53DEE" w:rsidRDefault="00D53DEE" w:rsidP="00D53DEE">
            <w:pPr>
              <w:spacing w:before="0"/>
              <w:ind w:right="144"/>
              <w:rPr>
                <w:bCs/>
                <w:color w:val="000000"/>
                <w:szCs w:val="24"/>
                <w:lang w:val="en-US"/>
              </w:rPr>
            </w:pPr>
            <w:r>
              <w:rPr>
                <w:bCs/>
                <w:color w:val="000000"/>
                <w:szCs w:val="24"/>
                <w:lang w:val="en-US"/>
              </w:rPr>
              <w:t xml:space="preserve">Email:  </w:t>
            </w:r>
            <w:hyperlink r:id="rId9" w:history="1">
              <w:r w:rsidRPr="00757D7A">
                <w:rPr>
                  <w:rStyle w:val="Hyperlink"/>
                  <w:bCs/>
                  <w:szCs w:val="24"/>
                  <w:lang w:val="en-US"/>
                </w:rPr>
                <w:t>taylor.king@aces-inc.com</w:t>
              </w:r>
            </w:hyperlink>
          </w:p>
          <w:p w14:paraId="43B395C1" w14:textId="77777777" w:rsidR="00D53DEE" w:rsidRDefault="00D53DEE" w:rsidP="006E2CFC">
            <w:pPr>
              <w:spacing w:before="0"/>
              <w:ind w:right="144"/>
              <w:rPr>
                <w:bCs/>
                <w:color w:val="000000"/>
                <w:szCs w:val="24"/>
                <w:lang w:val="en-US"/>
              </w:rPr>
            </w:pPr>
          </w:p>
          <w:p w14:paraId="5B84F2F1" w14:textId="75F2D22F" w:rsidR="0093425A" w:rsidRDefault="0093425A" w:rsidP="0093425A">
            <w:pPr>
              <w:spacing w:before="0"/>
              <w:ind w:right="144"/>
              <w:rPr>
                <w:bCs/>
                <w:color w:val="000000"/>
                <w:szCs w:val="24"/>
                <w:lang w:val="en-US"/>
              </w:rPr>
            </w:pPr>
            <w:r>
              <w:rPr>
                <w:bCs/>
                <w:color w:val="000000"/>
                <w:szCs w:val="24"/>
                <w:lang w:val="en-US"/>
              </w:rPr>
              <w:t>Phone: (</w:t>
            </w:r>
            <w:r w:rsidR="009105F2">
              <w:rPr>
                <w:bCs/>
                <w:color w:val="000000"/>
                <w:szCs w:val="24"/>
                <w:lang w:val="en-US"/>
              </w:rPr>
              <w:t>703</w:t>
            </w:r>
            <w:r>
              <w:rPr>
                <w:bCs/>
                <w:color w:val="000000"/>
                <w:szCs w:val="24"/>
                <w:lang w:val="en-US"/>
              </w:rPr>
              <w:t>)</w:t>
            </w:r>
            <w:r w:rsidR="009105F2">
              <w:rPr>
                <w:bCs/>
                <w:color w:val="000000"/>
                <w:szCs w:val="24"/>
                <w:lang w:val="en-US"/>
              </w:rPr>
              <w:t xml:space="preserve"> 606-7394</w:t>
            </w:r>
            <w:r>
              <w:rPr>
                <w:bCs/>
                <w:color w:val="000000"/>
                <w:szCs w:val="24"/>
                <w:lang w:val="en-US"/>
              </w:rPr>
              <w:t xml:space="preserve"> </w:t>
            </w:r>
          </w:p>
          <w:p w14:paraId="1668DBA0" w14:textId="1995ABC6" w:rsidR="0093425A" w:rsidRDefault="0093425A" w:rsidP="0093425A">
            <w:pPr>
              <w:spacing w:before="0"/>
              <w:ind w:right="144"/>
              <w:rPr>
                <w:bCs/>
                <w:color w:val="000000"/>
                <w:szCs w:val="24"/>
                <w:lang w:val="en-US"/>
              </w:rPr>
            </w:pPr>
            <w:r>
              <w:rPr>
                <w:bCs/>
                <w:color w:val="000000"/>
                <w:szCs w:val="24"/>
                <w:lang w:val="en-US"/>
              </w:rPr>
              <w:t xml:space="preserve">Email:  </w:t>
            </w:r>
            <w:hyperlink r:id="rId10" w:history="1">
              <w:r w:rsidRPr="00757D7A">
                <w:rPr>
                  <w:rStyle w:val="Hyperlink"/>
                  <w:bCs/>
                  <w:szCs w:val="24"/>
                  <w:lang w:val="en-US"/>
                </w:rPr>
                <w:t>dominic.nguyen@esimplicity.com</w:t>
              </w:r>
            </w:hyperlink>
            <w:r>
              <w:rPr>
                <w:bCs/>
                <w:color w:val="000000"/>
                <w:szCs w:val="24"/>
                <w:lang w:val="en-US"/>
              </w:rPr>
              <w:t xml:space="preserve"> </w:t>
            </w:r>
          </w:p>
          <w:p w14:paraId="79C25EB7" w14:textId="5187040F" w:rsidR="0093425A" w:rsidRDefault="0093425A" w:rsidP="006E2CFC">
            <w:pPr>
              <w:spacing w:before="0"/>
              <w:ind w:right="144"/>
              <w:rPr>
                <w:bCs/>
                <w:color w:val="000000"/>
                <w:szCs w:val="24"/>
                <w:lang w:val="en-US"/>
              </w:rPr>
            </w:pPr>
          </w:p>
        </w:tc>
      </w:tr>
      <w:tr w:rsidR="00175712" w14:paraId="08CC584E" w14:textId="77777777" w:rsidTr="006E2CFC">
        <w:trPr>
          <w:trHeight w:val="810"/>
        </w:trPr>
        <w:tc>
          <w:tcPr>
            <w:tcW w:w="9393" w:type="dxa"/>
            <w:gridSpan w:val="2"/>
            <w:tcBorders>
              <w:left w:val="double" w:sz="6" w:space="0" w:color="auto"/>
              <w:right w:val="double" w:sz="6" w:space="0" w:color="auto"/>
            </w:tcBorders>
          </w:tcPr>
          <w:p w14:paraId="7FE4E70E" w14:textId="2AA4B196" w:rsidR="006C59CD" w:rsidRDefault="00175712" w:rsidP="007E1602">
            <w:pPr>
              <w:spacing w:before="240"/>
              <w:rPr>
                <w:bCs/>
                <w:lang w:val="en-US"/>
              </w:rPr>
            </w:pPr>
            <w:r>
              <w:rPr>
                <w:b/>
                <w:lang w:val="en-US"/>
              </w:rPr>
              <w:t>Purpose/Objective:</w:t>
            </w:r>
            <w:r>
              <w:rPr>
                <w:bCs/>
                <w:lang w:val="en-US"/>
              </w:rPr>
              <w:t xml:space="preserve"> </w:t>
            </w:r>
            <w:r w:rsidR="00D24AA4">
              <w:rPr>
                <w:bCs/>
                <w:lang w:val="en-US"/>
              </w:rPr>
              <w:t>Work on the</w:t>
            </w:r>
            <w:r w:rsidR="007E1602">
              <w:rPr>
                <w:bCs/>
                <w:lang w:val="en-US"/>
              </w:rPr>
              <w:t xml:space="preserve"> RTCA reference</w:t>
            </w:r>
            <w:r w:rsidR="00B86C50">
              <w:rPr>
                <w:bCs/>
                <w:lang w:val="en-US"/>
              </w:rPr>
              <w:t>, make editorial corrections,</w:t>
            </w:r>
            <w:r w:rsidR="007E1602">
              <w:rPr>
                <w:bCs/>
                <w:lang w:val="en-US"/>
              </w:rPr>
              <w:t xml:space="preserve"> and elevate the status of the document</w:t>
            </w:r>
            <w:r w:rsidR="00D24AA4">
              <w:rPr>
                <w:bCs/>
                <w:lang w:val="en-US"/>
              </w:rPr>
              <w:t>.</w:t>
            </w:r>
            <w:r w:rsidR="007E1602">
              <w:rPr>
                <w:bCs/>
                <w:lang w:val="en-US"/>
              </w:rPr>
              <w:t xml:space="preserve"> </w:t>
            </w:r>
          </w:p>
          <w:p w14:paraId="30C821FB" w14:textId="7AC55899" w:rsidR="00D24AA4" w:rsidRPr="00D24AA4" w:rsidRDefault="00D24AA4" w:rsidP="007E1602">
            <w:pPr>
              <w:spacing w:before="240"/>
              <w:rPr>
                <w:bCs/>
                <w:lang w:val="en-US"/>
              </w:rPr>
            </w:pPr>
          </w:p>
        </w:tc>
      </w:tr>
      <w:tr w:rsidR="00175712" w14:paraId="11362B39" w14:textId="77777777" w:rsidTr="006E2CFC">
        <w:trPr>
          <w:trHeight w:val="1380"/>
        </w:trPr>
        <w:tc>
          <w:tcPr>
            <w:tcW w:w="9393" w:type="dxa"/>
            <w:gridSpan w:val="2"/>
            <w:tcBorders>
              <w:left w:val="double" w:sz="6" w:space="0" w:color="auto"/>
              <w:right w:val="double" w:sz="6" w:space="0" w:color="auto"/>
            </w:tcBorders>
          </w:tcPr>
          <w:p w14:paraId="617644B1" w14:textId="524B354B" w:rsidR="00175712" w:rsidRDefault="00175712" w:rsidP="00DF3156">
            <w:pPr>
              <w:tabs>
                <w:tab w:val="left" w:pos="794"/>
                <w:tab w:val="left" w:pos="1191"/>
                <w:tab w:val="left" w:pos="1588"/>
                <w:tab w:val="left" w:pos="1985"/>
              </w:tabs>
              <w:suppressAutoHyphens/>
              <w:rPr>
                <w:bCs/>
                <w:lang w:val="en-US"/>
              </w:rPr>
            </w:pPr>
            <w:r>
              <w:rPr>
                <w:b/>
                <w:lang w:val="en-US"/>
              </w:rPr>
              <w:t>Abstract:</w:t>
            </w:r>
            <w:r>
              <w:rPr>
                <w:bCs/>
                <w:lang w:val="en-US"/>
              </w:rPr>
              <w:t xml:space="preserve"> </w:t>
            </w:r>
            <w:r w:rsidR="00D24AA4">
              <w:rPr>
                <w:bCs/>
                <w:lang w:val="en-US"/>
              </w:rPr>
              <w:t>This contribution propo</w:t>
            </w:r>
            <w:r w:rsidR="00DF3156">
              <w:rPr>
                <w:bCs/>
                <w:lang w:val="en-US"/>
              </w:rPr>
              <w:t xml:space="preserve">ses to elevate the status of the document after some editorial changes.  </w:t>
            </w:r>
          </w:p>
        </w:tc>
      </w:tr>
      <w:tr w:rsidR="00175712" w14:paraId="2DBC5777" w14:textId="77777777" w:rsidTr="006E2CFC">
        <w:trPr>
          <w:trHeight w:val="498"/>
        </w:trPr>
        <w:tc>
          <w:tcPr>
            <w:tcW w:w="9393" w:type="dxa"/>
            <w:gridSpan w:val="2"/>
            <w:tcBorders>
              <w:left w:val="double" w:sz="6" w:space="0" w:color="auto"/>
              <w:bottom w:val="single" w:sz="12" w:space="0" w:color="auto"/>
              <w:right w:val="double" w:sz="6" w:space="0" w:color="auto"/>
            </w:tcBorders>
          </w:tcPr>
          <w:p w14:paraId="6624D2EA" w14:textId="20DCC42C" w:rsidR="00175712" w:rsidRDefault="00175712" w:rsidP="00D53DEE">
            <w:pPr>
              <w:tabs>
                <w:tab w:val="left" w:pos="794"/>
                <w:tab w:val="left" w:pos="1191"/>
                <w:tab w:val="left" w:pos="1588"/>
                <w:tab w:val="left" w:pos="1985"/>
              </w:tabs>
              <w:suppressAutoHyphens/>
              <w:rPr>
                <w:bCs/>
                <w:lang w:val="en-US"/>
              </w:rPr>
            </w:pPr>
            <w:r>
              <w:rPr>
                <w:b/>
                <w:lang w:val="en-US"/>
              </w:rPr>
              <w:t>Fact Sheet Preparer:</w:t>
            </w:r>
            <w:r>
              <w:rPr>
                <w:lang w:val="en-US"/>
              </w:rPr>
              <w:t xml:space="preserve"> </w:t>
            </w:r>
            <w:r w:rsidR="00D53DEE">
              <w:rPr>
                <w:lang w:val="en-US"/>
              </w:rPr>
              <w:t>Fumie Wingo, DON CIO</w:t>
            </w:r>
          </w:p>
        </w:tc>
      </w:tr>
    </w:tbl>
    <w:p w14:paraId="2D743EC2" w14:textId="77777777" w:rsidR="00175712" w:rsidRPr="004A0AA8" w:rsidRDefault="00175712" w:rsidP="00175712"/>
    <w:p w14:paraId="362AD888" w14:textId="219175EF" w:rsidR="00F723C1" w:rsidRDefault="00F723C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F723C1" w:rsidRPr="00F723C1" w14:paraId="66B75A14" w14:textId="77777777" w:rsidTr="00F723C1">
        <w:trPr>
          <w:cantSplit/>
        </w:trPr>
        <w:tc>
          <w:tcPr>
            <w:tcW w:w="6487" w:type="dxa"/>
            <w:vAlign w:val="center"/>
            <w:hideMark/>
          </w:tcPr>
          <w:p w14:paraId="3A08A9B3" w14:textId="77777777" w:rsidR="00F723C1" w:rsidRPr="00F723C1" w:rsidRDefault="00F723C1" w:rsidP="00F723C1">
            <w:pPr>
              <w:shd w:val="solid" w:color="FFFFFF" w:fill="FFFFFF"/>
              <w:spacing w:before="0"/>
              <w:textAlignment w:val="auto"/>
              <w:rPr>
                <w:rFonts w:ascii="Verdana" w:hAnsi="Verdana" w:cs="Times New Roman Bold"/>
                <w:b/>
                <w:bCs/>
                <w:sz w:val="26"/>
                <w:szCs w:val="26"/>
                <w:lang w:eastAsia="zh-CN"/>
              </w:rPr>
            </w:pPr>
            <w:r w:rsidRPr="00F723C1">
              <w:rPr>
                <w:rFonts w:ascii="Verdana" w:hAnsi="Verdana" w:cs="Times New Roman Bold"/>
                <w:b/>
                <w:bCs/>
                <w:sz w:val="26"/>
                <w:szCs w:val="26"/>
                <w:lang w:eastAsia="zh-CN"/>
              </w:rPr>
              <w:lastRenderedPageBreak/>
              <w:t>Radiocommunication Study Groups</w:t>
            </w:r>
          </w:p>
        </w:tc>
        <w:tc>
          <w:tcPr>
            <w:tcW w:w="3402" w:type="dxa"/>
            <w:hideMark/>
          </w:tcPr>
          <w:p w14:paraId="796304AD" w14:textId="77777777" w:rsidR="00F723C1" w:rsidRPr="00F723C1" w:rsidRDefault="00F723C1" w:rsidP="00F723C1">
            <w:pPr>
              <w:shd w:val="solid" w:color="FFFFFF" w:fill="FFFFFF"/>
              <w:spacing w:before="0" w:line="240" w:lineRule="atLeast"/>
              <w:textAlignment w:val="auto"/>
              <w:rPr>
                <w:lang w:eastAsia="zh-CN"/>
              </w:rPr>
            </w:pPr>
            <w:bookmarkStart w:id="0" w:name="ditulogo"/>
            <w:bookmarkEnd w:id="0"/>
            <w:r w:rsidRPr="00F723C1">
              <w:rPr>
                <w:noProof/>
                <w:lang w:eastAsia="en-GB"/>
              </w:rPr>
              <w:drawing>
                <wp:inline distT="0" distB="0" distL="0" distR="0" wp14:anchorId="15315B4A" wp14:editId="2187D158">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723C1" w:rsidRPr="00F723C1" w14:paraId="5F1EF9C7" w14:textId="77777777" w:rsidTr="00F723C1">
        <w:trPr>
          <w:cantSplit/>
        </w:trPr>
        <w:tc>
          <w:tcPr>
            <w:tcW w:w="6487" w:type="dxa"/>
            <w:tcBorders>
              <w:top w:val="nil"/>
              <w:left w:val="nil"/>
              <w:bottom w:val="single" w:sz="12" w:space="0" w:color="auto"/>
              <w:right w:val="nil"/>
            </w:tcBorders>
          </w:tcPr>
          <w:p w14:paraId="2307AD93" w14:textId="77777777" w:rsidR="00F723C1" w:rsidRPr="00F723C1" w:rsidRDefault="00F723C1" w:rsidP="00F723C1">
            <w:pPr>
              <w:shd w:val="solid" w:color="FFFFFF" w:fill="FFFFFF"/>
              <w:spacing w:before="0" w:after="48"/>
              <w:textAlignment w:val="auto"/>
              <w:rPr>
                <w:rFonts w:ascii="Verdana" w:hAnsi="Verdana" w:cs="Times New Roman Bold"/>
                <w:b/>
                <w:sz w:val="22"/>
                <w:szCs w:val="22"/>
                <w:lang w:eastAsia="zh-CN"/>
              </w:rPr>
            </w:pPr>
          </w:p>
        </w:tc>
        <w:tc>
          <w:tcPr>
            <w:tcW w:w="3402" w:type="dxa"/>
            <w:tcBorders>
              <w:top w:val="nil"/>
              <w:left w:val="nil"/>
              <w:bottom w:val="single" w:sz="12" w:space="0" w:color="auto"/>
              <w:right w:val="nil"/>
            </w:tcBorders>
          </w:tcPr>
          <w:p w14:paraId="789AA0FD" w14:textId="77777777" w:rsidR="00F723C1" w:rsidRPr="00F723C1" w:rsidRDefault="00F723C1" w:rsidP="00F723C1">
            <w:pPr>
              <w:shd w:val="solid" w:color="FFFFFF" w:fill="FFFFFF"/>
              <w:spacing w:before="0" w:after="48" w:line="240" w:lineRule="atLeast"/>
              <w:textAlignment w:val="auto"/>
              <w:rPr>
                <w:sz w:val="22"/>
                <w:szCs w:val="22"/>
                <w:lang w:val="en-US" w:eastAsia="zh-CN"/>
              </w:rPr>
            </w:pPr>
          </w:p>
        </w:tc>
      </w:tr>
      <w:tr w:rsidR="00F723C1" w:rsidRPr="00F723C1" w14:paraId="42E033DB" w14:textId="77777777" w:rsidTr="00F723C1">
        <w:trPr>
          <w:cantSplit/>
        </w:trPr>
        <w:tc>
          <w:tcPr>
            <w:tcW w:w="6487" w:type="dxa"/>
            <w:tcBorders>
              <w:top w:val="single" w:sz="12" w:space="0" w:color="auto"/>
              <w:left w:val="nil"/>
              <w:bottom w:val="nil"/>
              <w:right w:val="nil"/>
            </w:tcBorders>
          </w:tcPr>
          <w:p w14:paraId="4261287A" w14:textId="77777777" w:rsidR="00F723C1" w:rsidRPr="00F723C1" w:rsidRDefault="00F723C1" w:rsidP="00F723C1">
            <w:pPr>
              <w:shd w:val="solid" w:color="FFFFFF" w:fill="FFFFFF"/>
              <w:spacing w:before="0" w:after="48"/>
              <w:textAlignment w:val="auto"/>
              <w:rPr>
                <w:rFonts w:ascii="Verdana" w:hAnsi="Verdana" w:cs="Times New Roman Bold"/>
                <w:bCs/>
                <w:sz w:val="22"/>
                <w:szCs w:val="22"/>
                <w:lang w:eastAsia="zh-CN"/>
              </w:rPr>
            </w:pPr>
          </w:p>
        </w:tc>
        <w:tc>
          <w:tcPr>
            <w:tcW w:w="3402" w:type="dxa"/>
            <w:tcBorders>
              <w:top w:val="single" w:sz="12" w:space="0" w:color="auto"/>
              <w:left w:val="nil"/>
              <w:bottom w:val="nil"/>
              <w:right w:val="nil"/>
            </w:tcBorders>
          </w:tcPr>
          <w:p w14:paraId="245A9A5A" w14:textId="77777777" w:rsidR="00F723C1" w:rsidRPr="00F723C1" w:rsidRDefault="00F723C1" w:rsidP="00F723C1">
            <w:pPr>
              <w:shd w:val="solid" w:color="FFFFFF" w:fill="FFFFFF"/>
              <w:spacing w:before="0" w:after="48" w:line="240" w:lineRule="atLeast"/>
              <w:textAlignment w:val="auto"/>
              <w:rPr>
                <w:lang w:val="en-US" w:eastAsia="zh-CN"/>
              </w:rPr>
            </w:pPr>
          </w:p>
        </w:tc>
      </w:tr>
      <w:tr w:rsidR="00F723C1" w:rsidRPr="00F723C1" w14:paraId="7ED673B3" w14:textId="77777777" w:rsidTr="00F723C1">
        <w:trPr>
          <w:cantSplit/>
        </w:trPr>
        <w:tc>
          <w:tcPr>
            <w:tcW w:w="6487" w:type="dxa"/>
            <w:vMerge w:val="restart"/>
            <w:hideMark/>
          </w:tcPr>
          <w:p w14:paraId="2E322523" w14:textId="3F821B71" w:rsidR="00F723C1" w:rsidRPr="00F723C1" w:rsidRDefault="00F723C1" w:rsidP="00F723C1">
            <w:pPr>
              <w:shd w:val="solid" w:color="FFFFFF" w:fill="FFFFFF"/>
              <w:tabs>
                <w:tab w:val="left" w:pos="720"/>
              </w:tabs>
              <w:spacing w:before="0" w:after="240"/>
              <w:ind w:left="1134" w:hanging="1134"/>
              <w:textAlignment w:val="auto"/>
              <w:rPr>
                <w:rFonts w:ascii="Verdana" w:hAnsi="Verdana"/>
                <w:sz w:val="20"/>
                <w:lang w:eastAsia="zh-CN"/>
              </w:rPr>
            </w:pPr>
            <w:bookmarkStart w:id="1" w:name="recibido"/>
            <w:bookmarkStart w:id="2" w:name="dnum" w:colFirst="1" w:colLast="1"/>
            <w:bookmarkEnd w:id="1"/>
            <w:r w:rsidRPr="00F723C1">
              <w:rPr>
                <w:rFonts w:ascii="Verdana" w:hAnsi="Verdana"/>
                <w:sz w:val="20"/>
                <w:lang w:eastAsia="zh-CN"/>
              </w:rPr>
              <w:t>Received:</w:t>
            </w:r>
            <w:r w:rsidRPr="00F723C1">
              <w:rPr>
                <w:rFonts w:ascii="Verdana" w:hAnsi="Verdana"/>
                <w:sz w:val="20"/>
                <w:lang w:eastAsia="zh-CN"/>
              </w:rPr>
              <w:tab/>
            </w:r>
          </w:p>
          <w:p w14:paraId="54C77B9E" w14:textId="34D128CA" w:rsidR="00F723C1" w:rsidRPr="00F723C1" w:rsidRDefault="00F723C1" w:rsidP="00F723C1">
            <w:pPr>
              <w:shd w:val="solid" w:color="FFFFFF" w:fill="FFFFFF"/>
              <w:tabs>
                <w:tab w:val="left" w:pos="720"/>
              </w:tabs>
              <w:spacing w:before="0" w:after="240"/>
              <w:ind w:left="1134" w:hanging="1134"/>
              <w:textAlignment w:val="auto"/>
              <w:rPr>
                <w:rFonts w:ascii="Verdana" w:hAnsi="Verdana"/>
                <w:sz w:val="20"/>
                <w:lang w:eastAsia="zh-CN"/>
              </w:rPr>
            </w:pPr>
            <w:r w:rsidRPr="00F723C1">
              <w:rPr>
                <w:rFonts w:ascii="Verdana" w:hAnsi="Verdana"/>
                <w:sz w:val="20"/>
                <w:lang w:eastAsia="zh-CN"/>
              </w:rPr>
              <w:t xml:space="preserve">Source: </w:t>
            </w:r>
            <w:r w:rsidRPr="00F723C1">
              <w:rPr>
                <w:rFonts w:ascii="Verdana" w:hAnsi="Verdana"/>
                <w:sz w:val="20"/>
                <w:lang w:eastAsia="zh-CN"/>
              </w:rPr>
              <w:tab/>
              <w:t xml:space="preserve">Document 5B/335 (Annex </w:t>
            </w:r>
            <w:r>
              <w:rPr>
                <w:rFonts w:ascii="Verdana" w:hAnsi="Verdana"/>
                <w:sz w:val="20"/>
                <w:lang w:eastAsia="zh-CN"/>
              </w:rPr>
              <w:t>9</w:t>
            </w:r>
            <w:r w:rsidRPr="00F723C1">
              <w:rPr>
                <w:rFonts w:ascii="Verdana" w:hAnsi="Verdana"/>
                <w:sz w:val="20"/>
                <w:lang w:eastAsia="zh-CN"/>
              </w:rPr>
              <w:t>)</w:t>
            </w:r>
          </w:p>
        </w:tc>
        <w:tc>
          <w:tcPr>
            <w:tcW w:w="3402" w:type="dxa"/>
            <w:hideMark/>
          </w:tcPr>
          <w:p w14:paraId="03DE3651" w14:textId="2B144DDC" w:rsidR="00F723C1" w:rsidRPr="00F723C1" w:rsidRDefault="00F723C1" w:rsidP="00F723C1">
            <w:pPr>
              <w:shd w:val="solid" w:color="FFFFFF" w:fill="FFFFFF"/>
              <w:spacing w:before="0" w:line="240" w:lineRule="atLeast"/>
              <w:textAlignment w:val="auto"/>
              <w:rPr>
                <w:rFonts w:ascii="Verdana" w:hAnsi="Verdana"/>
                <w:sz w:val="20"/>
                <w:lang w:eastAsia="zh-CN"/>
              </w:rPr>
            </w:pPr>
            <w:r w:rsidRPr="00F723C1">
              <w:rPr>
                <w:rFonts w:ascii="Verdana" w:hAnsi="Verdana"/>
                <w:b/>
                <w:sz w:val="20"/>
                <w:lang w:eastAsia="zh-CN"/>
              </w:rPr>
              <w:t>Document 5B/</w:t>
            </w:r>
          </w:p>
        </w:tc>
      </w:tr>
      <w:tr w:rsidR="00F723C1" w:rsidRPr="00F723C1" w14:paraId="5557B89C" w14:textId="77777777" w:rsidTr="00F723C1">
        <w:trPr>
          <w:cantSplit/>
        </w:trPr>
        <w:tc>
          <w:tcPr>
            <w:tcW w:w="9889" w:type="dxa"/>
            <w:vMerge/>
            <w:vAlign w:val="center"/>
            <w:hideMark/>
          </w:tcPr>
          <w:p w14:paraId="042195AA"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3" w:name="ddate" w:colFirst="1" w:colLast="1"/>
            <w:bookmarkEnd w:id="2"/>
          </w:p>
        </w:tc>
        <w:tc>
          <w:tcPr>
            <w:tcW w:w="3402" w:type="dxa"/>
            <w:hideMark/>
          </w:tcPr>
          <w:p w14:paraId="17774326" w14:textId="6120B9BB" w:rsidR="00F723C1" w:rsidRPr="00F723C1" w:rsidRDefault="00F723C1" w:rsidP="00F723C1">
            <w:pPr>
              <w:shd w:val="solid" w:color="FFFFFF" w:fill="FFFFFF"/>
              <w:spacing w:before="0" w:line="240" w:lineRule="atLeast"/>
              <w:textAlignment w:val="auto"/>
              <w:rPr>
                <w:rFonts w:ascii="Verdana" w:hAnsi="Verdana"/>
                <w:sz w:val="20"/>
                <w:lang w:eastAsia="zh-CN"/>
              </w:rPr>
            </w:pPr>
            <w:r>
              <w:rPr>
                <w:rFonts w:ascii="Verdana" w:hAnsi="Verdana"/>
                <w:b/>
                <w:sz w:val="20"/>
                <w:lang w:eastAsia="zh-CN"/>
              </w:rPr>
              <w:t>XX</w:t>
            </w:r>
            <w:r w:rsidRPr="00F723C1">
              <w:rPr>
                <w:rFonts w:ascii="Verdana" w:hAnsi="Verdana"/>
                <w:b/>
                <w:sz w:val="20"/>
                <w:lang w:eastAsia="zh-CN"/>
              </w:rPr>
              <w:t xml:space="preserve"> </w:t>
            </w:r>
            <w:r>
              <w:rPr>
                <w:rFonts w:ascii="Verdana" w:hAnsi="Verdana"/>
                <w:b/>
                <w:sz w:val="20"/>
                <w:lang w:eastAsia="zh-CN"/>
              </w:rPr>
              <w:t>November</w:t>
            </w:r>
            <w:r w:rsidRPr="00F723C1">
              <w:rPr>
                <w:rFonts w:ascii="Verdana" w:hAnsi="Verdana"/>
                <w:b/>
                <w:sz w:val="20"/>
                <w:lang w:eastAsia="zh-CN"/>
              </w:rPr>
              <w:t xml:space="preserve"> 2021</w:t>
            </w:r>
          </w:p>
        </w:tc>
      </w:tr>
      <w:tr w:rsidR="00F723C1" w:rsidRPr="00F723C1" w14:paraId="79B8CF11" w14:textId="77777777" w:rsidTr="00F723C1">
        <w:trPr>
          <w:cantSplit/>
        </w:trPr>
        <w:tc>
          <w:tcPr>
            <w:tcW w:w="9889" w:type="dxa"/>
            <w:vMerge/>
            <w:vAlign w:val="center"/>
            <w:hideMark/>
          </w:tcPr>
          <w:p w14:paraId="21520E2B"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2" w:type="dxa"/>
            <w:hideMark/>
          </w:tcPr>
          <w:p w14:paraId="63F644C3" w14:textId="77777777" w:rsidR="00F723C1" w:rsidRPr="00F723C1" w:rsidRDefault="00F723C1" w:rsidP="00F723C1">
            <w:pPr>
              <w:shd w:val="solid" w:color="FFFFFF" w:fill="FFFFFF"/>
              <w:spacing w:before="0" w:line="240" w:lineRule="atLeast"/>
              <w:textAlignment w:val="auto"/>
              <w:rPr>
                <w:rFonts w:ascii="Verdana" w:eastAsia="SimSun" w:hAnsi="Verdana"/>
                <w:sz w:val="20"/>
                <w:lang w:eastAsia="zh-CN"/>
              </w:rPr>
            </w:pPr>
            <w:r w:rsidRPr="00F723C1">
              <w:rPr>
                <w:rFonts w:ascii="Verdana" w:eastAsia="SimSun" w:hAnsi="Verdana"/>
                <w:b/>
                <w:sz w:val="20"/>
                <w:lang w:eastAsia="zh-CN"/>
              </w:rPr>
              <w:t>English only</w:t>
            </w:r>
          </w:p>
        </w:tc>
      </w:tr>
      <w:tr w:rsidR="00F723C1" w:rsidRPr="00F723C1" w14:paraId="33375565" w14:textId="77777777" w:rsidTr="00F723C1">
        <w:trPr>
          <w:cantSplit/>
        </w:trPr>
        <w:tc>
          <w:tcPr>
            <w:tcW w:w="9889" w:type="dxa"/>
            <w:gridSpan w:val="2"/>
            <w:hideMark/>
          </w:tcPr>
          <w:p w14:paraId="41ECC466" w14:textId="77777777" w:rsidR="00F723C1" w:rsidRPr="00F723C1" w:rsidRDefault="00F723C1" w:rsidP="00F723C1">
            <w:pPr>
              <w:spacing w:before="840"/>
              <w:jc w:val="center"/>
              <w:textAlignment w:val="auto"/>
              <w:rPr>
                <w:b/>
                <w:sz w:val="28"/>
                <w:szCs w:val="22"/>
                <w:lang w:eastAsia="zh-CN"/>
              </w:rPr>
            </w:pPr>
            <w:bookmarkStart w:id="5" w:name="dsource"/>
            <w:bookmarkEnd w:id="4"/>
            <w:r w:rsidRPr="00F723C1">
              <w:rPr>
                <w:rFonts w:eastAsia="Calibri"/>
                <w:b/>
                <w:sz w:val="28"/>
                <w:szCs w:val="24"/>
                <w:lang w:eastAsia="zh-CN"/>
              </w:rPr>
              <w:t>United States of America</w:t>
            </w:r>
          </w:p>
        </w:tc>
        <w:bookmarkEnd w:id="5"/>
      </w:tr>
      <w:tr w:rsidR="00F723C1" w:rsidRPr="00F723C1" w14:paraId="17C991DD" w14:textId="77777777" w:rsidTr="00F723C1">
        <w:trPr>
          <w:cantSplit/>
        </w:trPr>
        <w:tc>
          <w:tcPr>
            <w:tcW w:w="9889" w:type="dxa"/>
            <w:gridSpan w:val="2"/>
            <w:hideMark/>
          </w:tcPr>
          <w:p w14:paraId="6CD3E373" w14:textId="57168CD9" w:rsidR="00F723C1" w:rsidRPr="00F723C1" w:rsidRDefault="00F723C1" w:rsidP="00F723C1">
            <w:pPr>
              <w:tabs>
                <w:tab w:val="left" w:pos="567"/>
                <w:tab w:val="left" w:pos="1701"/>
                <w:tab w:val="left" w:pos="2835"/>
              </w:tabs>
              <w:spacing w:before="240"/>
              <w:jc w:val="center"/>
              <w:textAlignment w:val="auto"/>
              <w:rPr>
                <w:rFonts w:eastAsia="Calibri"/>
                <w:caps/>
                <w:sz w:val="28"/>
                <w:szCs w:val="22"/>
                <w:lang w:eastAsia="zh-CN"/>
              </w:rPr>
            </w:pPr>
            <w:bookmarkStart w:id="6" w:name="drec"/>
            <w:r w:rsidRPr="00F723C1">
              <w:rPr>
                <w:rFonts w:eastAsia="Calibri"/>
                <w:caps/>
                <w:sz w:val="28"/>
                <w:szCs w:val="24"/>
                <w:lang w:eastAsia="ja-JP"/>
              </w:rPr>
              <w:t xml:space="preserve">DRAFT revision of </w:t>
            </w:r>
            <w:r w:rsidRPr="00F723C1">
              <w:rPr>
                <w:rFonts w:eastAsia="Calibri"/>
                <w:caps/>
                <w:sz w:val="28"/>
                <w:szCs w:val="24"/>
                <w:lang w:eastAsia="zh-CN"/>
              </w:rPr>
              <w:t>RECOMMENDATION ITU-R M.1638-1</w:t>
            </w:r>
          </w:p>
        </w:tc>
        <w:bookmarkEnd w:id="6"/>
      </w:tr>
      <w:tr w:rsidR="00F723C1" w:rsidRPr="00F723C1" w14:paraId="770A6F24" w14:textId="77777777" w:rsidTr="00F723C1">
        <w:trPr>
          <w:cantSplit/>
        </w:trPr>
        <w:tc>
          <w:tcPr>
            <w:tcW w:w="9889" w:type="dxa"/>
            <w:gridSpan w:val="2"/>
            <w:hideMark/>
          </w:tcPr>
          <w:p w14:paraId="2AED9218" w14:textId="77777777" w:rsidR="00F723C1" w:rsidRPr="00F723C1" w:rsidRDefault="00F723C1" w:rsidP="00F723C1">
            <w:pPr>
              <w:overflowPunct/>
              <w:autoSpaceDE/>
              <w:autoSpaceDN/>
              <w:adjustRightInd/>
              <w:spacing w:before="240"/>
              <w:jc w:val="center"/>
              <w:textAlignment w:val="auto"/>
              <w:rPr>
                <w:b/>
                <w:sz w:val="28"/>
                <w:lang w:eastAsia="zh-CN"/>
              </w:rPr>
            </w:pPr>
            <w:bookmarkStart w:id="7" w:name="dtitle1"/>
            <w:r w:rsidRPr="00F723C1">
              <w:rPr>
                <w:rFonts w:eastAsia="Calibri"/>
                <w:b/>
                <w:sz w:val="28"/>
                <w:shd w:val="clear" w:color="auto" w:fill="FFFFFF"/>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6656C2C5" w14:textId="2480AF64" w:rsidR="00F723C1" w:rsidRPr="00F723C1" w:rsidRDefault="00F723C1" w:rsidP="00F723C1">
      <w:pPr>
        <w:spacing w:before="360"/>
        <w:jc w:val="both"/>
        <w:textAlignment w:val="auto"/>
        <w:rPr>
          <w:rFonts w:eastAsia="Calibri"/>
          <w:b/>
          <w:bCs/>
        </w:rPr>
      </w:pPr>
      <w:bookmarkStart w:id="8" w:name="dbreak"/>
      <w:bookmarkEnd w:id="7"/>
      <w:bookmarkEnd w:id="8"/>
      <w:r w:rsidRPr="00F723C1">
        <w:rPr>
          <w:rFonts w:eastAsia="Calibri"/>
          <w:szCs w:val="22"/>
          <w:lang w:eastAsia="zh-CN"/>
        </w:rPr>
        <w:t xml:space="preserve">The United States proposes that ITU-R Working Party (WP) 5B consider the updates to the preliminary draft revision to Recommendation </w:t>
      </w:r>
      <w:hyperlink r:id="rId12" w:history="1">
        <w:r w:rsidRPr="00F723C1">
          <w:rPr>
            <w:rFonts w:eastAsia="Calibri"/>
            <w:color w:val="0000FF"/>
            <w:szCs w:val="22"/>
            <w:u w:val="single"/>
            <w:lang w:eastAsia="zh-CN"/>
          </w:rPr>
          <w:t>ITU-R M.1638-1</w:t>
        </w:r>
      </w:hyperlink>
      <w:r w:rsidRPr="00F723C1">
        <w:rPr>
          <w:rFonts w:eastAsia="Calibri"/>
          <w:szCs w:val="22"/>
          <w:lang w:eastAsia="zh-CN"/>
        </w:rPr>
        <w:t xml:space="preserve"> attached to the Chairman’s Report. The proposed updates seek to address the editor’s note</w:t>
      </w:r>
      <w:r>
        <w:rPr>
          <w:rFonts w:eastAsia="Calibri"/>
          <w:szCs w:val="22"/>
          <w:lang w:eastAsia="zh-CN"/>
        </w:rPr>
        <w:t xml:space="preserve">s and confirm all values in table 2. The  </w:t>
      </w:r>
    </w:p>
    <w:p w14:paraId="297AE1CD" w14:textId="62F71ED4" w:rsidR="00F723C1" w:rsidRPr="00F723C1" w:rsidRDefault="00F723C1" w:rsidP="00F723C1">
      <w:pPr>
        <w:jc w:val="both"/>
        <w:textAlignment w:val="auto"/>
      </w:pPr>
      <w:r w:rsidRPr="00F723C1">
        <w:t xml:space="preserve">The </w:t>
      </w:r>
      <w:r>
        <w:t xml:space="preserve">United States proposals are highlighted in </w:t>
      </w:r>
      <w:r w:rsidRPr="00F723C1">
        <w:rPr>
          <w:highlight w:val="yellow"/>
        </w:rPr>
        <w:t>yellow</w:t>
      </w:r>
      <w:r>
        <w:t xml:space="preserve">. It is also proposed to elevate the status of this document to Draft Revision. </w:t>
      </w:r>
    </w:p>
    <w:p w14:paraId="6466102A" w14:textId="6BC6FDBF" w:rsidR="001701A1" w:rsidRDefault="00F723C1" w:rsidP="00F723C1">
      <w:pPr>
        <w:spacing w:before="360"/>
        <w:textAlignment w:val="auto"/>
        <w:rPr>
          <w:rFonts w:eastAsia="Calibri"/>
          <w:szCs w:val="22"/>
        </w:rPr>
      </w:pPr>
      <w:r w:rsidRPr="00F723C1">
        <w:rPr>
          <w:rFonts w:eastAsia="Calibri"/>
          <w:b/>
          <w:bCs/>
          <w:szCs w:val="22"/>
        </w:rPr>
        <w:t>Attachment:</w:t>
      </w:r>
      <w:r w:rsidRPr="00F723C1">
        <w:rPr>
          <w:rFonts w:eastAsia="Calibri"/>
          <w:szCs w:val="22"/>
        </w:rPr>
        <w:t xml:space="preserve"> 1</w:t>
      </w:r>
    </w:p>
    <w:p w14:paraId="4C0168BE" w14:textId="6D1C31A3" w:rsidR="00F723C1" w:rsidRDefault="00F723C1">
      <w:pPr>
        <w:tabs>
          <w:tab w:val="clear" w:pos="1134"/>
          <w:tab w:val="clear" w:pos="1871"/>
          <w:tab w:val="clear" w:pos="2268"/>
        </w:tabs>
        <w:overflowPunct/>
        <w:autoSpaceDE/>
        <w:autoSpaceDN/>
        <w:adjustRightInd/>
        <w:spacing w:before="0" w:after="160" w:line="259" w:lineRule="auto"/>
        <w:textAlignment w:val="auto"/>
        <w:rPr>
          <w:rFonts w:eastAsia="Calibri"/>
          <w:szCs w:val="22"/>
        </w:rPr>
      </w:pPr>
      <w:r>
        <w:rPr>
          <w:rFonts w:eastAsia="Calibri"/>
          <w:szCs w:val="22"/>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F723C1" w:rsidRPr="00F723C1" w14:paraId="315A1BAA" w14:textId="77777777" w:rsidTr="00F723C1">
        <w:trPr>
          <w:cantSplit/>
        </w:trPr>
        <w:tc>
          <w:tcPr>
            <w:tcW w:w="9889" w:type="dxa"/>
            <w:hideMark/>
          </w:tcPr>
          <w:p w14:paraId="3C94BE6C" w14:textId="77777777" w:rsidR="00F723C1" w:rsidRPr="00F723C1" w:rsidRDefault="00F723C1" w:rsidP="00F723C1">
            <w:pPr>
              <w:spacing w:before="840"/>
              <w:jc w:val="center"/>
              <w:textAlignment w:val="auto"/>
              <w:rPr>
                <w:rFonts w:eastAsia="Calibri"/>
                <w:b/>
                <w:sz w:val="28"/>
                <w:szCs w:val="22"/>
                <w:lang w:eastAsia="zh-CN"/>
              </w:rPr>
            </w:pPr>
            <w:r w:rsidRPr="00F723C1">
              <w:rPr>
                <w:rFonts w:eastAsia="Calibri"/>
                <w:b/>
                <w:sz w:val="28"/>
                <w:szCs w:val="24"/>
                <w:lang w:eastAsia="zh-CN"/>
              </w:rPr>
              <w:lastRenderedPageBreak/>
              <w:t>Annex 9 to the Working Group 5B Chairman’s Report</w:t>
            </w:r>
          </w:p>
        </w:tc>
      </w:tr>
      <w:tr w:rsidR="00F723C1" w:rsidRPr="00F723C1" w14:paraId="0F0DE76D" w14:textId="77777777" w:rsidTr="00F723C1">
        <w:trPr>
          <w:cantSplit/>
        </w:trPr>
        <w:tc>
          <w:tcPr>
            <w:tcW w:w="9889" w:type="dxa"/>
            <w:hideMark/>
          </w:tcPr>
          <w:p w14:paraId="68E407D8" w14:textId="000F2462" w:rsidR="00F723C1" w:rsidRPr="00F723C1" w:rsidRDefault="00F723C1" w:rsidP="00F723C1">
            <w:pPr>
              <w:tabs>
                <w:tab w:val="left" w:pos="567"/>
                <w:tab w:val="left" w:pos="1701"/>
                <w:tab w:val="left" w:pos="2835"/>
              </w:tabs>
              <w:spacing w:before="240"/>
              <w:jc w:val="center"/>
              <w:textAlignment w:val="auto"/>
              <w:rPr>
                <w:rFonts w:eastAsia="Calibri"/>
                <w:caps/>
                <w:sz w:val="28"/>
                <w:szCs w:val="22"/>
                <w:lang w:eastAsia="zh-CN"/>
              </w:rPr>
            </w:pPr>
            <w:del w:id="9" w:author="DONCIO" w:date="2021-09-08T15:39:00Z">
              <w:r w:rsidRPr="00912FAF" w:rsidDel="00912FAF">
                <w:rPr>
                  <w:rFonts w:eastAsia="Calibri"/>
                  <w:caps/>
                  <w:sz w:val="28"/>
                  <w:szCs w:val="24"/>
                  <w:highlight w:val="yellow"/>
                  <w:lang w:eastAsia="zh-CN"/>
                  <w:rPrChange w:id="10" w:author="DONCIO" w:date="2021-09-08T15:39:00Z">
                    <w:rPr>
                      <w:rFonts w:eastAsia="Calibri"/>
                      <w:caps/>
                      <w:sz w:val="28"/>
                      <w:szCs w:val="24"/>
                      <w:lang w:eastAsia="zh-CN"/>
                    </w:rPr>
                  </w:rPrChange>
                </w:rPr>
                <w:delText>Preliminary</w:delText>
              </w:r>
              <w:r w:rsidRPr="00F723C1" w:rsidDel="00912FAF">
                <w:rPr>
                  <w:rFonts w:eastAsia="Calibri"/>
                  <w:caps/>
                  <w:sz w:val="28"/>
                  <w:szCs w:val="24"/>
                  <w:lang w:eastAsia="zh-CN"/>
                </w:rPr>
                <w:delText xml:space="preserve"> </w:delText>
              </w:r>
            </w:del>
            <w:r w:rsidRPr="00F723C1">
              <w:rPr>
                <w:rFonts w:eastAsia="Calibri"/>
                <w:caps/>
                <w:sz w:val="28"/>
                <w:szCs w:val="24"/>
                <w:lang w:eastAsia="ja-JP"/>
              </w:rPr>
              <w:t xml:space="preserve">DRAFT revision of </w:t>
            </w:r>
            <w:r w:rsidRPr="00F723C1">
              <w:rPr>
                <w:rFonts w:eastAsia="Calibri"/>
                <w:caps/>
                <w:sz w:val="28"/>
                <w:szCs w:val="24"/>
                <w:lang w:eastAsia="zh-CN"/>
              </w:rPr>
              <w:t>RECOMMENDATION ITU-R M.1638-1</w:t>
            </w:r>
          </w:p>
        </w:tc>
      </w:tr>
      <w:tr w:rsidR="00F723C1" w:rsidRPr="00F723C1" w14:paraId="34589834" w14:textId="77777777" w:rsidTr="00F723C1">
        <w:trPr>
          <w:cantSplit/>
        </w:trPr>
        <w:tc>
          <w:tcPr>
            <w:tcW w:w="9889" w:type="dxa"/>
            <w:hideMark/>
          </w:tcPr>
          <w:p w14:paraId="2374010A" w14:textId="77777777" w:rsidR="00F723C1" w:rsidRPr="00F723C1" w:rsidRDefault="00F723C1" w:rsidP="00F723C1">
            <w:pPr>
              <w:overflowPunct/>
              <w:autoSpaceDE/>
              <w:autoSpaceDN/>
              <w:adjustRightInd/>
              <w:spacing w:before="240"/>
              <w:jc w:val="center"/>
              <w:textAlignment w:val="auto"/>
              <w:rPr>
                <w:rFonts w:eastAsia="Calibri"/>
                <w:b/>
                <w:sz w:val="28"/>
                <w:szCs w:val="22"/>
                <w:lang w:eastAsia="zh-CN"/>
              </w:rPr>
            </w:pPr>
            <w:r w:rsidRPr="00F723C1">
              <w:rPr>
                <w:rFonts w:eastAsia="Calibri"/>
                <w:b/>
                <w:sz w:val="28"/>
                <w:szCs w:val="22"/>
                <w:shd w:val="clear" w:color="auto" w:fill="FFFFFF"/>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45D3C5E0" w14:textId="77777777" w:rsidR="00F723C1" w:rsidRPr="00F723C1" w:rsidRDefault="00F723C1" w:rsidP="00F723C1">
      <w:pPr>
        <w:keepNext/>
        <w:keepLines/>
        <w:jc w:val="right"/>
        <w:textAlignment w:val="auto"/>
        <w:rPr>
          <w:sz w:val="22"/>
          <w:lang w:val="en-US"/>
        </w:rPr>
      </w:pPr>
      <w:bookmarkStart w:id="11" w:name="_Hlk73609734"/>
      <w:r w:rsidRPr="00F723C1">
        <w:rPr>
          <w:sz w:val="22"/>
          <w:lang w:val="en-US"/>
        </w:rPr>
        <w:t>(2003-2015</w:t>
      </w:r>
      <w:ins w:id="12" w:author="Chairman" w:date="2021-06-03T10:02:00Z">
        <w:r w:rsidRPr="00F723C1">
          <w:rPr>
            <w:sz w:val="22"/>
            <w:lang w:val="en-US"/>
          </w:rPr>
          <w:t>-202X</w:t>
        </w:r>
      </w:ins>
      <w:r w:rsidRPr="00F723C1">
        <w:rPr>
          <w:sz w:val="22"/>
          <w:lang w:val="en-US"/>
        </w:rPr>
        <w:t>)</w:t>
      </w:r>
    </w:p>
    <w:p w14:paraId="685B0B0C" w14:textId="77777777" w:rsidR="00F723C1" w:rsidRPr="00F723C1" w:rsidRDefault="00F723C1" w:rsidP="00F723C1">
      <w:pPr>
        <w:keepNext/>
        <w:keepLines/>
        <w:spacing w:before="160"/>
        <w:textAlignment w:val="auto"/>
        <w:rPr>
          <w:ins w:id="13" w:author="Chairman" w:date="2021-06-03T10:05:00Z"/>
          <w:rFonts w:ascii="Times New Roman Bold" w:eastAsia="Calibri" w:hAnsi="Times New Roman Bold" w:cs="Times New Roman Bold"/>
          <w:b/>
          <w:szCs w:val="22"/>
        </w:rPr>
      </w:pPr>
      <w:ins w:id="14" w:author="Chairman" w:date="2021-06-03T10:05:00Z">
        <w:r w:rsidRPr="00F723C1">
          <w:rPr>
            <w:rFonts w:ascii="Times New Roman Bold" w:eastAsia="Calibri" w:hAnsi="Times New Roman Bold" w:cs="Times New Roman Bold"/>
            <w:b/>
            <w:szCs w:val="22"/>
          </w:rPr>
          <w:t>Summary of revision</w:t>
        </w:r>
      </w:ins>
    </w:p>
    <w:p w14:paraId="07C3C20D" w14:textId="18DF38F0" w:rsidR="00F723C1" w:rsidRPr="00393F4E" w:rsidRDefault="00F723C1" w:rsidP="00F723C1">
      <w:pPr>
        <w:spacing w:before="240" w:after="240"/>
        <w:textAlignment w:val="auto"/>
        <w:rPr>
          <w:ins w:id="15" w:author="DONCIO" w:date="2021-09-09T16:54:00Z"/>
          <w:rFonts w:eastAsia="Calibri"/>
          <w:highlight w:val="yellow"/>
          <w:lang w:eastAsia="zh-CN"/>
          <w:rPrChange w:id="16" w:author="DONCIO" w:date="2021-09-09T17:20:00Z">
            <w:rPr>
              <w:ins w:id="17" w:author="DONCIO" w:date="2021-09-09T16:54:00Z"/>
              <w:rFonts w:eastAsia="Calibri"/>
              <w:lang w:eastAsia="zh-CN"/>
            </w:rPr>
          </w:rPrChange>
        </w:rPr>
      </w:pPr>
      <w:ins w:id="18" w:author="Chairman" w:date="2021-06-03T10:05:00Z">
        <w:del w:id="19" w:author="DONCIO" w:date="2021-09-09T16:54:00Z">
          <w:r w:rsidRPr="00393F4E" w:rsidDel="00EF0113">
            <w:rPr>
              <w:rFonts w:eastAsia="Calibri"/>
              <w:highlight w:val="yellow"/>
              <w:lang w:eastAsia="zh-CN"/>
              <w:rPrChange w:id="20" w:author="DONCIO" w:date="2021-09-09T17:20:00Z">
                <w:rPr>
                  <w:rFonts w:eastAsia="Calibri"/>
                  <w:lang w:eastAsia="zh-CN"/>
                </w:rPr>
              </w:rPrChange>
            </w:rPr>
            <w:delText>[</w:delText>
          </w:r>
          <w:r w:rsidRPr="00393F4E" w:rsidDel="00EF0113">
            <w:rPr>
              <w:rFonts w:eastAsia="Calibri"/>
              <w:highlight w:val="yellow"/>
              <w:lang w:eastAsia="zh-CN"/>
              <w:rPrChange w:id="21" w:author="DONCIO" w:date="2021-09-09T17:20:00Z">
                <w:rPr>
                  <w:rFonts w:eastAsia="Calibri"/>
                  <w:b/>
                  <w:i/>
                  <w:iCs/>
                  <w:sz w:val="22"/>
                  <w:lang w:val="es-ES_tradnl" w:eastAsia="zh-CN"/>
                </w:rPr>
              </w:rPrChange>
            </w:rPr>
            <w:delText>TBD</w:delText>
          </w:r>
          <w:r w:rsidRPr="00393F4E" w:rsidDel="00EF0113">
            <w:rPr>
              <w:rFonts w:eastAsia="Calibri"/>
              <w:highlight w:val="yellow"/>
              <w:lang w:eastAsia="zh-CN"/>
              <w:rPrChange w:id="22" w:author="DONCIO" w:date="2021-09-09T17:20:00Z">
                <w:rPr>
                  <w:rFonts w:eastAsia="Calibri"/>
                  <w:lang w:eastAsia="zh-CN"/>
                </w:rPr>
              </w:rPrChange>
            </w:rPr>
            <w:delText>]</w:delText>
          </w:r>
        </w:del>
      </w:ins>
    </w:p>
    <w:p w14:paraId="46980463" w14:textId="7AB0FC92" w:rsidR="00EF0113" w:rsidRPr="00393F4E" w:rsidRDefault="00BE519E" w:rsidP="00F723C1">
      <w:pPr>
        <w:spacing w:before="240" w:after="240"/>
        <w:textAlignment w:val="auto"/>
        <w:rPr>
          <w:ins w:id="23" w:author="DONCIO" w:date="2021-09-09T17:04:00Z"/>
          <w:highlight w:val="yellow"/>
          <w:rPrChange w:id="24" w:author="DONCIO" w:date="2021-09-09T17:20:00Z">
            <w:rPr>
              <w:ins w:id="25" w:author="DONCIO" w:date="2021-09-09T17:04:00Z"/>
            </w:rPr>
          </w:rPrChange>
        </w:rPr>
      </w:pPr>
      <w:ins w:id="26" w:author="DONCIO" w:date="2021-09-09T17:04:00Z">
        <w:r w:rsidRPr="00393F4E">
          <w:rPr>
            <w:highlight w:val="yellow"/>
            <w:rPrChange w:id="27" w:author="DONCIO" w:date="2021-09-09T17:20:00Z">
              <w:rPr/>
            </w:rPrChange>
          </w:rPr>
          <w:t>The summary of revisions to this Recommendation is as follows:</w:t>
        </w:r>
      </w:ins>
    </w:p>
    <w:p w14:paraId="2213D6EB" w14:textId="2A90887E" w:rsidR="00BE519E" w:rsidRPr="00393F4E" w:rsidRDefault="00BE519E" w:rsidP="00BE519E">
      <w:pPr>
        <w:pStyle w:val="ListParagraph"/>
        <w:numPr>
          <w:ilvl w:val="0"/>
          <w:numId w:val="8"/>
        </w:numPr>
        <w:spacing w:before="240" w:after="240"/>
        <w:rPr>
          <w:ins w:id="28" w:author="DONCIO" w:date="2021-09-09T17:07:00Z"/>
          <w:rFonts w:ascii="Times New Roman" w:hAnsi="Times New Roman" w:cs="Times New Roman"/>
          <w:sz w:val="24"/>
          <w:szCs w:val="24"/>
          <w:highlight w:val="yellow"/>
          <w:rPrChange w:id="29" w:author="DONCIO" w:date="2021-09-09T17:20:00Z">
            <w:rPr>
              <w:ins w:id="30" w:author="DONCIO" w:date="2021-09-09T17:07:00Z"/>
            </w:rPr>
          </w:rPrChange>
        </w:rPr>
      </w:pPr>
      <w:ins w:id="31" w:author="DONCIO" w:date="2021-09-09T17:06:00Z">
        <w:r w:rsidRPr="00393F4E">
          <w:rPr>
            <w:rFonts w:ascii="Times New Roman" w:hAnsi="Times New Roman" w:cs="Times New Roman"/>
            <w:sz w:val="24"/>
            <w:szCs w:val="24"/>
            <w:highlight w:val="yellow"/>
            <w:rPrChange w:id="32" w:author="DONCIO" w:date="2021-09-09T17:20:00Z">
              <w:rPr/>
            </w:rPrChange>
          </w:rPr>
          <w:t>Add terms to Abbreviations/Glossary section</w:t>
        </w:r>
      </w:ins>
    </w:p>
    <w:p w14:paraId="5F872590" w14:textId="4C4D3892" w:rsidR="00BE519E" w:rsidRPr="00393F4E" w:rsidRDefault="00BE519E" w:rsidP="00BE519E">
      <w:pPr>
        <w:pStyle w:val="ListParagraph"/>
        <w:numPr>
          <w:ilvl w:val="0"/>
          <w:numId w:val="8"/>
        </w:numPr>
        <w:spacing w:before="240" w:after="240"/>
        <w:rPr>
          <w:ins w:id="33" w:author="DONCIO" w:date="2021-09-09T17:08:00Z"/>
          <w:rFonts w:ascii="Times New Roman" w:hAnsi="Times New Roman" w:cs="Times New Roman"/>
          <w:sz w:val="24"/>
          <w:szCs w:val="24"/>
          <w:highlight w:val="yellow"/>
          <w:rPrChange w:id="34" w:author="DONCIO" w:date="2021-09-09T17:20:00Z">
            <w:rPr>
              <w:ins w:id="35" w:author="DONCIO" w:date="2021-09-09T17:08:00Z"/>
            </w:rPr>
          </w:rPrChange>
        </w:rPr>
      </w:pPr>
      <w:ins w:id="36" w:author="DONCIO" w:date="2021-09-09T17:07:00Z">
        <w:r w:rsidRPr="00393F4E">
          <w:rPr>
            <w:rFonts w:ascii="Times New Roman" w:hAnsi="Times New Roman" w:cs="Times New Roman"/>
            <w:sz w:val="24"/>
            <w:szCs w:val="24"/>
            <w:highlight w:val="yellow"/>
            <w:rPrChange w:id="37" w:author="DONCIO" w:date="2021-09-09T17:20:00Z">
              <w:rPr/>
            </w:rPrChange>
          </w:rPr>
          <w:t xml:space="preserve">Add related ITU Recommendations and Reports </w:t>
        </w:r>
      </w:ins>
    </w:p>
    <w:p w14:paraId="49800611" w14:textId="3354104B" w:rsidR="00BE519E" w:rsidRPr="00393F4E" w:rsidRDefault="00BE519E" w:rsidP="00BE519E">
      <w:pPr>
        <w:pStyle w:val="ListParagraph"/>
        <w:numPr>
          <w:ilvl w:val="0"/>
          <w:numId w:val="8"/>
        </w:numPr>
        <w:spacing w:before="240" w:after="240"/>
        <w:rPr>
          <w:ins w:id="38" w:author="DONCIO" w:date="2021-09-09T17:09:00Z"/>
          <w:rFonts w:ascii="Times New Roman" w:hAnsi="Times New Roman" w:cs="Times New Roman"/>
          <w:sz w:val="24"/>
          <w:szCs w:val="24"/>
          <w:highlight w:val="yellow"/>
          <w:rPrChange w:id="39" w:author="DONCIO" w:date="2021-09-09T17:20:00Z">
            <w:rPr>
              <w:ins w:id="40" w:author="DONCIO" w:date="2021-09-09T17:09:00Z"/>
            </w:rPr>
          </w:rPrChange>
        </w:rPr>
      </w:pPr>
      <w:ins w:id="41" w:author="DONCIO" w:date="2021-09-09T17:08:00Z">
        <w:r w:rsidRPr="00393F4E">
          <w:rPr>
            <w:rFonts w:ascii="Times New Roman" w:hAnsi="Times New Roman" w:cs="Times New Roman"/>
            <w:sz w:val="24"/>
            <w:szCs w:val="24"/>
            <w:highlight w:val="yellow"/>
            <w:rPrChange w:id="42" w:author="DONCIO" w:date="2021-09-09T17:20:00Z">
              <w:rPr/>
            </w:rPrChange>
          </w:rPr>
          <w:t xml:space="preserve">Update considering </w:t>
        </w:r>
      </w:ins>
      <w:ins w:id="43" w:author="DONCIO" w:date="2021-09-09T17:09:00Z">
        <w:r w:rsidRPr="00393F4E">
          <w:rPr>
            <w:rFonts w:ascii="Times New Roman" w:hAnsi="Times New Roman" w:cs="Times New Roman"/>
            <w:i/>
            <w:iCs/>
            <w:sz w:val="24"/>
            <w:szCs w:val="24"/>
            <w:highlight w:val="yellow"/>
            <w:rPrChange w:id="44" w:author="DONCIO" w:date="2021-09-09T17:20:00Z">
              <w:rPr>
                <w:i/>
                <w:iCs/>
              </w:rPr>
            </w:rPrChange>
          </w:rPr>
          <w:t xml:space="preserve">b) </w:t>
        </w:r>
        <w:r w:rsidRPr="00393F4E">
          <w:rPr>
            <w:rFonts w:ascii="Times New Roman" w:hAnsi="Times New Roman" w:cs="Times New Roman"/>
            <w:sz w:val="24"/>
            <w:szCs w:val="24"/>
            <w:highlight w:val="yellow"/>
            <w:rPrChange w:id="45" w:author="DONCIO" w:date="2021-09-09T17:20:00Z">
              <w:rPr/>
            </w:rPrChange>
          </w:rPr>
          <w:t xml:space="preserve">and </w:t>
        </w:r>
        <w:r w:rsidRPr="00393F4E">
          <w:rPr>
            <w:rFonts w:ascii="Times New Roman" w:hAnsi="Times New Roman" w:cs="Times New Roman"/>
            <w:i/>
            <w:iCs/>
            <w:sz w:val="24"/>
            <w:szCs w:val="24"/>
            <w:highlight w:val="yellow"/>
            <w:rPrChange w:id="46" w:author="DONCIO" w:date="2021-09-09T17:20:00Z">
              <w:rPr>
                <w:i/>
                <w:iCs/>
              </w:rPr>
            </w:rPrChange>
          </w:rPr>
          <w:t>f)</w:t>
        </w:r>
      </w:ins>
    </w:p>
    <w:p w14:paraId="3B01DE78" w14:textId="688E4102" w:rsidR="00BE519E" w:rsidRPr="00393F4E" w:rsidRDefault="00BE519E" w:rsidP="00BE519E">
      <w:pPr>
        <w:pStyle w:val="ListParagraph"/>
        <w:numPr>
          <w:ilvl w:val="0"/>
          <w:numId w:val="8"/>
        </w:numPr>
        <w:spacing w:after="240"/>
        <w:rPr>
          <w:ins w:id="47" w:author="DONCIO" w:date="2021-09-09T17:10:00Z"/>
          <w:rFonts w:ascii="Times New Roman" w:hAnsi="Times New Roman" w:cs="Times New Roman"/>
          <w:sz w:val="24"/>
          <w:szCs w:val="24"/>
          <w:highlight w:val="yellow"/>
          <w:rPrChange w:id="48" w:author="DONCIO" w:date="2021-09-09T17:20:00Z">
            <w:rPr>
              <w:ins w:id="49" w:author="DONCIO" w:date="2021-09-09T17:10:00Z"/>
            </w:rPr>
          </w:rPrChange>
        </w:rPr>
      </w:pPr>
      <w:ins w:id="50" w:author="DONCIO" w:date="2021-09-09T17:09:00Z">
        <w:r w:rsidRPr="00393F4E">
          <w:rPr>
            <w:rFonts w:ascii="Times New Roman" w:hAnsi="Times New Roman" w:cs="Times New Roman"/>
            <w:sz w:val="24"/>
            <w:szCs w:val="24"/>
            <w:highlight w:val="yellow"/>
            <w:rPrChange w:id="51" w:author="DONCIO" w:date="2021-09-09T17:20:00Z">
              <w:rPr/>
            </w:rPrChange>
          </w:rPr>
          <w:t xml:space="preserve">Move considering </w:t>
        </w:r>
        <w:r w:rsidRPr="00393F4E">
          <w:rPr>
            <w:rFonts w:ascii="Times New Roman" w:hAnsi="Times New Roman" w:cs="Times New Roman"/>
            <w:i/>
            <w:iCs/>
            <w:sz w:val="24"/>
            <w:szCs w:val="24"/>
            <w:highlight w:val="yellow"/>
            <w:rPrChange w:id="52" w:author="DONCIO" w:date="2021-09-09T17:20:00Z">
              <w:rPr>
                <w:i/>
                <w:iCs/>
              </w:rPr>
            </w:rPrChange>
          </w:rPr>
          <w:t>c)</w:t>
        </w:r>
        <w:r w:rsidRPr="00393F4E">
          <w:rPr>
            <w:rFonts w:ascii="Times New Roman" w:hAnsi="Times New Roman" w:cs="Times New Roman"/>
            <w:sz w:val="24"/>
            <w:szCs w:val="24"/>
            <w:highlight w:val="yellow"/>
            <w:rPrChange w:id="53" w:author="DONCIO" w:date="2021-09-09T17:20:00Z">
              <w:rPr/>
            </w:rPrChange>
          </w:rPr>
          <w:t xml:space="preserve"> to </w:t>
        </w:r>
      </w:ins>
      <w:ins w:id="54" w:author="DONCIO" w:date="2021-09-09T17:10:00Z">
        <w:r w:rsidRPr="00393F4E">
          <w:rPr>
            <w:rFonts w:ascii="Times New Roman" w:hAnsi="Times New Roman" w:cs="Times New Roman"/>
            <w:sz w:val="24"/>
            <w:szCs w:val="24"/>
            <w:highlight w:val="yellow"/>
            <w:rPrChange w:id="55" w:author="DONCIO" w:date="2021-09-09T17:20:00Z">
              <w:rPr/>
            </w:rPrChange>
          </w:rPr>
          <w:t xml:space="preserve">recognizing </w:t>
        </w:r>
        <w:r w:rsidRPr="00393F4E">
          <w:rPr>
            <w:rFonts w:ascii="Times New Roman" w:hAnsi="Times New Roman" w:cs="Times New Roman"/>
            <w:i/>
            <w:iCs/>
            <w:sz w:val="24"/>
            <w:szCs w:val="24"/>
            <w:highlight w:val="yellow"/>
            <w:rPrChange w:id="56" w:author="DONCIO" w:date="2021-09-09T17:20:00Z">
              <w:rPr>
                <w:i/>
                <w:iCs/>
              </w:rPr>
            </w:rPrChange>
          </w:rPr>
          <w:t>c)</w:t>
        </w:r>
      </w:ins>
    </w:p>
    <w:p w14:paraId="3460E2BD" w14:textId="3B5A6BCC" w:rsidR="00BE519E" w:rsidRPr="00393F4E" w:rsidRDefault="00BE519E" w:rsidP="00BE519E">
      <w:pPr>
        <w:pStyle w:val="ListParagraph"/>
        <w:numPr>
          <w:ilvl w:val="0"/>
          <w:numId w:val="8"/>
        </w:numPr>
        <w:spacing w:after="240"/>
        <w:rPr>
          <w:ins w:id="57" w:author="DONCIO" w:date="2021-09-09T17:11:00Z"/>
          <w:rFonts w:ascii="Times New Roman" w:hAnsi="Times New Roman" w:cs="Times New Roman"/>
          <w:sz w:val="24"/>
          <w:szCs w:val="24"/>
          <w:highlight w:val="yellow"/>
          <w:rPrChange w:id="58" w:author="DONCIO" w:date="2021-09-09T17:20:00Z">
            <w:rPr>
              <w:ins w:id="59" w:author="DONCIO" w:date="2021-09-09T17:11:00Z"/>
            </w:rPr>
          </w:rPrChange>
        </w:rPr>
      </w:pPr>
      <w:ins w:id="60" w:author="DONCIO" w:date="2021-09-09T17:10:00Z">
        <w:r w:rsidRPr="00393F4E">
          <w:rPr>
            <w:rFonts w:ascii="Times New Roman" w:hAnsi="Times New Roman" w:cs="Times New Roman"/>
            <w:sz w:val="24"/>
            <w:szCs w:val="24"/>
            <w:highlight w:val="yellow"/>
            <w:rPrChange w:id="61" w:author="DONCIO" w:date="2021-09-09T17:20:00Z">
              <w:rPr/>
            </w:rPrChange>
          </w:rPr>
          <w:t xml:space="preserve">Add recognizing </w:t>
        </w:r>
        <w:r w:rsidRPr="00393F4E">
          <w:rPr>
            <w:rFonts w:ascii="Times New Roman" w:hAnsi="Times New Roman" w:cs="Times New Roman"/>
            <w:i/>
            <w:iCs/>
            <w:sz w:val="24"/>
            <w:szCs w:val="24"/>
            <w:highlight w:val="yellow"/>
            <w:rPrChange w:id="62" w:author="DONCIO" w:date="2021-09-09T17:20:00Z">
              <w:rPr>
                <w:i/>
                <w:iCs/>
              </w:rPr>
            </w:rPrChange>
          </w:rPr>
          <w:t xml:space="preserve">a) </w:t>
        </w:r>
        <w:r w:rsidRPr="00393F4E">
          <w:rPr>
            <w:rFonts w:ascii="Times New Roman" w:hAnsi="Times New Roman" w:cs="Times New Roman"/>
            <w:sz w:val="24"/>
            <w:szCs w:val="24"/>
            <w:highlight w:val="yellow"/>
            <w:rPrChange w:id="63" w:author="DONCIO" w:date="2021-09-09T17:20:00Z">
              <w:rPr/>
            </w:rPrChange>
          </w:rPr>
          <w:t xml:space="preserve">and </w:t>
        </w:r>
      </w:ins>
      <w:ins w:id="64" w:author="DONCIO" w:date="2021-09-09T17:11:00Z">
        <w:r w:rsidRPr="00393F4E">
          <w:rPr>
            <w:rFonts w:ascii="Times New Roman" w:hAnsi="Times New Roman" w:cs="Times New Roman"/>
            <w:i/>
            <w:iCs/>
            <w:sz w:val="24"/>
            <w:szCs w:val="24"/>
            <w:highlight w:val="yellow"/>
            <w:rPrChange w:id="65" w:author="DONCIO" w:date="2021-09-09T17:20:00Z">
              <w:rPr>
                <w:i/>
                <w:iCs/>
              </w:rPr>
            </w:rPrChange>
          </w:rPr>
          <w:t>b)</w:t>
        </w:r>
      </w:ins>
    </w:p>
    <w:p w14:paraId="16E63560" w14:textId="19FB4731" w:rsidR="00BE519E" w:rsidRPr="00393F4E" w:rsidRDefault="00BE519E" w:rsidP="00BE519E">
      <w:pPr>
        <w:pStyle w:val="ListParagraph"/>
        <w:numPr>
          <w:ilvl w:val="0"/>
          <w:numId w:val="8"/>
        </w:numPr>
        <w:spacing w:after="240"/>
        <w:rPr>
          <w:ins w:id="66" w:author="DONCIO" w:date="2021-09-09T17:12:00Z"/>
          <w:rFonts w:ascii="Times New Roman" w:hAnsi="Times New Roman" w:cs="Times New Roman"/>
          <w:sz w:val="24"/>
          <w:szCs w:val="24"/>
          <w:highlight w:val="yellow"/>
          <w:rPrChange w:id="67" w:author="DONCIO" w:date="2021-09-09T17:20:00Z">
            <w:rPr>
              <w:ins w:id="68" w:author="DONCIO" w:date="2021-09-09T17:12:00Z"/>
            </w:rPr>
          </w:rPrChange>
        </w:rPr>
      </w:pPr>
      <w:ins w:id="69" w:author="DONCIO" w:date="2021-09-09T17:11:00Z">
        <w:r w:rsidRPr="00393F4E">
          <w:rPr>
            <w:rFonts w:ascii="Times New Roman" w:hAnsi="Times New Roman" w:cs="Times New Roman"/>
            <w:sz w:val="24"/>
            <w:szCs w:val="24"/>
            <w:highlight w:val="yellow"/>
            <w:rPrChange w:id="70" w:author="DONCIO" w:date="2021-09-09T17:20:00Z">
              <w:rPr/>
            </w:rPrChange>
          </w:rPr>
          <w:t>Provide updates to section 1 for clarification and additional information re</w:t>
        </w:r>
      </w:ins>
      <w:ins w:id="71" w:author="DONCIO" w:date="2021-09-09T17:12:00Z">
        <w:r w:rsidRPr="00393F4E">
          <w:rPr>
            <w:rFonts w:ascii="Times New Roman" w:hAnsi="Times New Roman" w:cs="Times New Roman"/>
            <w:sz w:val="24"/>
            <w:szCs w:val="24"/>
            <w:highlight w:val="yellow"/>
            <w:rPrChange w:id="72" w:author="DONCIO" w:date="2021-09-09T17:20:00Z">
              <w:rPr/>
            </w:rPrChange>
          </w:rPr>
          <w:t>garding aeronautical radionavigation. Moved footnote in table 1 to appropriate frequency band</w:t>
        </w:r>
      </w:ins>
    </w:p>
    <w:p w14:paraId="4AD1698C" w14:textId="4BB5DC7F" w:rsidR="00BE519E" w:rsidRPr="00393F4E" w:rsidRDefault="00BE519E" w:rsidP="00BE519E">
      <w:pPr>
        <w:pStyle w:val="ListParagraph"/>
        <w:numPr>
          <w:ilvl w:val="0"/>
          <w:numId w:val="8"/>
        </w:numPr>
        <w:spacing w:after="240"/>
        <w:rPr>
          <w:ins w:id="73" w:author="DONCIO" w:date="2021-09-09T17:13:00Z"/>
          <w:rFonts w:ascii="Times New Roman" w:hAnsi="Times New Roman" w:cs="Times New Roman"/>
          <w:sz w:val="24"/>
          <w:szCs w:val="24"/>
          <w:highlight w:val="yellow"/>
          <w:rPrChange w:id="74" w:author="DONCIO" w:date="2021-09-09T17:20:00Z">
            <w:rPr>
              <w:ins w:id="75" w:author="DONCIO" w:date="2021-09-09T17:13:00Z"/>
            </w:rPr>
          </w:rPrChange>
        </w:rPr>
      </w:pPr>
      <w:ins w:id="76" w:author="DONCIO" w:date="2021-09-09T17:13:00Z">
        <w:r w:rsidRPr="00393F4E">
          <w:rPr>
            <w:rFonts w:ascii="Times New Roman" w:hAnsi="Times New Roman" w:cs="Times New Roman"/>
            <w:sz w:val="24"/>
            <w:szCs w:val="24"/>
            <w:highlight w:val="yellow"/>
            <w:rPrChange w:id="77" w:author="DONCIO" w:date="2021-09-09T17:20:00Z">
              <w:rPr/>
            </w:rPrChange>
          </w:rPr>
          <w:t>Add three new radars to Table 2 (24, 25, and 26)</w:t>
        </w:r>
      </w:ins>
    </w:p>
    <w:p w14:paraId="1AD8C1C4" w14:textId="30387408" w:rsidR="00BE519E" w:rsidRPr="00393F4E" w:rsidRDefault="00BE519E" w:rsidP="00393F4E">
      <w:pPr>
        <w:pStyle w:val="ListParagraph"/>
        <w:numPr>
          <w:ilvl w:val="0"/>
          <w:numId w:val="8"/>
        </w:numPr>
        <w:spacing w:after="240"/>
        <w:rPr>
          <w:ins w:id="78" w:author="Chairman" w:date="2021-06-03T10:05:00Z"/>
          <w:rFonts w:ascii="Times New Roman" w:hAnsi="Times New Roman" w:cs="Times New Roman"/>
          <w:sz w:val="24"/>
          <w:szCs w:val="24"/>
          <w:highlight w:val="yellow"/>
          <w:rPrChange w:id="79" w:author="DONCIO" w:date="2021-09-09T17:20:00Z">
            <w:rPr>
              <w:ins w:id="80" w:author="Chairman" w:date="2021-06-03T10:05:00Z"/>
            </w:rPr>
          </w:rPrChange>
        </w:rPr>
      </w:pPr>
      <w:ins w:id="81" w:author="DONCIO" w:date="2021-09-09T17:15:00Z">
        <w:r w:rsidRPr="00393F4E">
          <w:rPr>
            <w:rFonts w:ascii="Times New Roman" w:hAnsi="Times New Roman" w:cs="Times New Roman"/>
            <w:sz w:val="24"/>
            <w:szCs w:val="24"/>
            <w:highlight w:val="yellow"/>
            <w:rPrChange w:id="82" w:author="DONCIO" w:date="2021-09-09T17:20:00Z">
              <w:rPr/>
            </w:rPrChange>
          </w:rPr>
          <w:t>Update section 3.1 to pr</w:t>
        </w:r>
      </w:ins>
      <w:ins w:id="83" w:author="DONCIO" w:date="2021-09-09T17:14:00Z">
        <w:r w:rsidRPr="00393F4E">
          <w:rPr>
            <w:rFonts w:ascii="Times New Roman" w:hAnsi="Times New Roman" w:cs="Times New Roman"/>
            <w:sz w:val="24"/>
            <w:szCs w:val="24"/>
            <w:highlight w:val="yellow"/>
            <w:rPrChange w:id="84" w:author="DONCIO" w:date="2021-09-09T17:20:00Z">
              <w:rPr/>
            </w:rPrChange>
          </w:rPr>
          <w:t xml:space="preserve">ovide additional </w:t>
        </w:r>
      </w:ins>
      <w:ins w:id="85" w:author="DONCIO" w:date="2021-09-09T17:15:00Z">
        <w:r w:rsidRPr="00393F4E">
          <w:rPr>
            <w:rFonts w:ascii="Times New Roman" w:hAnsi="Times New Roman" w:cs="Times New Roman"/>
            <w:sz w:val="24"/>
            <w:szCs w:val="24"/>
            <w:highlight w:val="yellow"/>
            <w:rPrChange w:id="86" w:author="DONCIO" w:date="2021-09-09T17:20:00Z">
              <w:rPr/>
            </w:rPrChange>
          </w:rPr>
          <w:t>info</w:t>
        </w:r>
        <w:r w:rsidR="00393F4E" w:rsidRPr="00393F4E">
          <w:rPr>
            <w:rFonts w:ascii="Times New Roman" w:hAnsi="Times New Roman" w:cs="Times New Roman"/>
            <w:sz w:val="24"/>
            <w:szCs w:val="24"/>
            <w:highlight w:val="yellow"/>
            <w:rPrChange w:id="87" w:author="DONCIO" w:date="2021-09-09T17:20:00Z">
              <w:rPr/>
            </w:rPrChange>
          </w:rPr>
          <w:t>rmation regarding aeronautical radionavigation radars</w:t>
        </w:r>
      </w:ins>
    </w:p>
    <w:p w14:paraId="7BF81568" w14:textId="77777777" w:rsidR="00F723C1" w:rsidRPr="00F723C1" w:rsidRDefault="00F723C1" w:rsidP="00F723C1">
      <w:pPr>
        <w:keepNext/>
        <w:keepLines/>
        <w:tabs>
          <w:tab w:val="clear" w:pos="1134"/>
          <w:tab w:val="clear" w:pos="1871"/>
          <w:tab w:val="clear" w:pos="2268"/>
          <w:tab w:val="left" w:pos="794"/>
          <w:tab w:val="left" w:pos="1191"/>
          <w:tab w:val="left" w:pos="1588"/>
          <w:tab w:val="left" w:pos="1985"/>
        </w:tabs>
        <w:spacing w:before="240"/>
        <w:jc w:val="both"/>
        <w:textAlignment w:val="auto"/>
        <w:rPr>
          <w:rFonts w:eastAsia="Calibri"/>
          <w:b/>
          <w:sz w:val="22"/>
          <w:szCs w:val="22"/>
          <w:lang w:val="en-US"/>
        </w:rPr>
      </w:pPr>
      <w:r w:rsidRPr="00F723C1">
        <w:rPr>
          <w:rFonts w:eastAsia="Calibri"/>
          <w:b/>
          <w:sz w:val="22"/>
          <w:szCs w:val="22"/>
          <w:lang w:val="en-US"/>
          <w:rPrChange w:id="88" w:author="Unknown" w:date="2021-06-03T12:38:00Z">
            <w:rPr/>
          </w:rPrChange>
        </w:rPr>
        <w:t>Scope</w:t>
      </w:r>
    </w:p>
    <w:p w14:paraId="775A28D2" w14:textId="77777777" w:rsidR="00F723C1" w:rsidRPr="00F723C1" w:rsidRDefault="00F723C1" w:rsidP="00F723C1">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F723C1">
        <w:rPr>
          <w:sz w:val="22"/>
          <w:lang w:val="en-US"/>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8DCEBCF" w14:textId="77777777" w:rsidR="00F723C1" w:rsidRPr="00F723C1" w:rsidRDefault="00F723C1">
      <w:pPr>
        <w:keepNext/>
        <w:keepLines/>
        <w:tabs>
          <w:tab w:val="clear" w:pos="1134"/>
          <w:tab w:val="clear" w:pos="1871"/>
          <w:tab w:val="clear" w:pos="2268"/>
          <w:tab w:val="left" w:pos="794"/>
          <w:tab w:val="left" w:pos="2127"/>
          <w:tab w:val="left" w:pos="2410"/>
          <w:tab w:val="left" w:pos="2921"/>
          <w:tab w:val="left" w:pos="3261"/>
        </w:tabs>
        <w:overflowPunct/>
        <w:autoSpaceDE/>
        <w:autoSpaceDN/>
        <w:adjustRightInd/>
        <w:spacing w:before="160"/>
        <w:jc w:val="both"/>
        <w:textAlignment w:val="auto"/>
        <w:rPr>
          <w:b/>
        </w:rPr>
        <w:pPrChange w:id="89" w:author="Unknown" w:date="2021-06-03T10:52:00Z">
          <w:pPr>
            <w:pStyle w:val="Summary"/>
          </w:pPr>
        </w:pPrChange>
      </w:pPr>
      <w:r w:rsidRPr="00F723C1">
        <w:rPr>
          <w:b/>
        </w:rPr>
        <w:t>Keywords</w:t>
      </w:r>
    </w:p>
    <w:p w14:paraId="2E4F5737" w14:textId="77777777" w:rsidR="00F723C1" w:rsidRPr="00F723C1" w:rsidRDefault="00F723C1">
      <w:pPr>
        <w:jc w:val="both"/>
        <w:textAlignment w:val="auto"/>
        <w:rPr>
          <w:lang w:val="en-US"/>
        </w:rPr>
        <w:pPrChange w:id="90" w:author="Unknown" w:date="2021-06-03T10:52:00Z">
          <w:pPr/>
        </w:pPrChange>
      </w:pPr>
      <w:r w:rsidRPr="00F723C1">
        <w:rPr>
          <w:lang w:val="en-US"/>
        </w:rPr>
        <w:t>Radar, shipborne, land-based, aeronautical, protection, multi-function</w:t>
      </w:r>
    </w:p>
    <w:p w14:paraId="34D1ABDA" w14:textId="77777777" w:rsidR="00F723C1" w:rsidRPr="00F723C1" w:rsidRDefault="00F723C1">
      <w:pPr>
        <w:keepNext/>
        <w:keepLines/>
        <w:spacing w:before="160"/>
        <w:jc w:val="both"/>
        <w:textAlignment w:val="auto"/>
        <w:rPr>
          <w:rFonts w:ascii="Times New Roman Bold" w:eastAsia="Calibri" w:hAnsi="Times New Roman Bold" w:cs="Times New Roman Bold"/>
          <w:b/>
          <w:szCs w:val="22"/>
          <w:lang w:val="en-US"/>
        </w:rPr>
        <w:pPrChange w:id="91" w:author="Unknown" w:date="2021-06-03T10:52:00Z">
          <w:pPr/>
        </w:pPrChange>
      </w:pPr>
      <w:r w:rsidRPr="00F723C1">
        <w:rPr>
          <w:rFonts w:ascii="Times New Roman Bold" w:eastAsia="Calibri" w:hAnsi="Times New Roman Bold" w:cs="Times New Roman Bold"/>
          <w:b/>
          <w:szCs w:val="22"/>
          <w:lang w:val="en-US"/>
        </w:rPr>
        <w:t>Abbreviations/Glossary</w:t>
      </w:r>
    </w:p>
    <w:p w14:paraId="6ABA9FFC" w14:textId="77777777" w:rsidR="00F723C1" w:rsidRPr="00F723C1" w:rsidRDefault="00F723C1">
      <w:pPr>
        <w:ind w:left="1134" w:hanging="1134"/>
        <w:jc w:val="both"/>
        <w:textAlignment w:val="auto"/>
        <w:rPr>
          <w:ins w:id="92" w:author="Chairman" w:date="2021-06-03T10:06:00Z"/>
        </w:rPr>
        <w:pPrChange w:id="93" w:author="Unknown" w:date="2021-06-03T10:52:00Z">
          <w:pPr/>
        </w:pPrChange>
      </w:pPr>
      <w:r w:rsidRPr="00F723C1">
        <w:rPr>
          <w:lang w:val="en-US"/>
        </w:rPr>
        <w:t>ARNS</w:t>
      </w:r>
      <w:ins w:id="94" w:author="Chairman" w:date="2021-06-03T10:07:00Z">
        <w:r w:rsidRPr="00F723C1">
          <w:rPr>
            <w:lang w:val="en-US"/>
          </w:rPr>
          <w:t>:</w:t>
        </w:r>
      </w:ins>
      <w:r w:rsidRPr="00F723C1">
        <w:rPr>
          <w:lang w:val="en-US"/>
        </w:rPr>
        <w:tab/>
        <w:t>Aeronautical radionavigation service</w:t>
      </w:r>
    </w:p>
    <w:p w14:paraId="149885EE" w14:textId="77777777" w:rsidR="00F723C1" w:rsidRPr="00F723C1" w:rsidRDefault="00F723C1">
      <w:pPr>
        <w:spacing w:before="60"/>
        <w:ind w:left="1134" w:hanging="1134"/>
        <w:jc w:val="both"/>
        <w:textAlignment w:val="auto"/>
        <w:rPr>
          <w:lang w:val="en-US"/>
        </w:rPr>
        <w:pPrChange w:id="95" w:author="Unknown" w:date="2021-06-03T10:52:00Z">
          <w:pPr/>
        </w:pPrChange>
      </w:pPr>
      <w:ins w:id="96" w:author="Chairman" w:date="2021-06-03T10:06:00Z">
        <w:r w:rsidRPr="00F723C1">
          <w:t>CW:</w:t>
        </w:r>
        <w:r w:rsidRPr="00F723C1">
          <w:tab/>
          <w:t>Continuous wave</w:t>
        </w:r>
      </w:ins>
    </w:p>
    <w:p w14:paraId="3A56A6D8" w14:textId="77777777" w:rsidR="00F723C1" w:rsidRPr="00F723C1" w:rsidRDefault="00F723C1">
      <w:pPr>
        <w:spacing w:before="60"/>
        <w:ind w:left="1134" w:hanging="1134"/>
        <w:jc w:val="both"/>
        <w:textAlignment w:val="auto"/>
        <w:rPr>
          <w:ins w:id="97" w:author="Chairman" w:date="2021-06-03T10:06:00Z"/>
        </w:rPr>
        <w:pPrChange w:id="98" w:author="Unknown" w:date="2021-06-03T10:52:00Z">
          <w:pPr/>
        </w:pPrChange>
      </w:pPr>
      <w:r w:rsidRPr="00F723C1">
        <w:rPr>
          <w:lang w:val="en-US"/>
        </w:rPr>
        <w:t>ECCM</w:t>
      </w:r>
      <w:ins w:id="99" w:author="Chairman" w:date="2021-06-03T10:08:00Z">
        <w:r w:rsidRPr="00F723C1">
          <w:rPr>
            <w:lang w:val="en-US"/>
          </w:rPr>
          <w:t>:</w:t>
        </w:r>
      </w:ins>
      <w:r w:rsidRPr="00F723C1">
        <w:rPr>
          <w:lang w:val="en-US"/>
        </w:rPr>
        <w:tab/>
        <w:t>Electronic counter</w:t>
      </w:r>
      <w:r w:rsidRPr="00F723C1">
        <w:rPr>
          <w:strike/>
          <w:lang w:val="en-US"/>
        </w:rPr>
        <w:t xml:space="preserve"> </w:t>
      </w:r>
      <w:r w:rsidRPr="00F723C1">
        <w:rPr>
          <w:lang w:val="en-US"/>
        </w:rPr>
        <w:t>measures</w:t>
      </w:r>
    </w:p>
    <w:p w14:paraId="294B8CD4" w14:textId="77777777" w:rsidR="00F723C1" w:rsidRPr="00F723C1" w:rsidRDefault="00F723C1">
      <w:pPr>
        <w:spacing w:before="60"/>
        <w:ind w:left="1134" w:hanging="1134"/>
        <w:jc w:val="both"/>
        <w:textAlignment w:val="auto"/>
        <w:rPr>
          <w:ins w:id="100" w:author="Chairman" w:date="2021-06-03T10:06:00Z"/>
        </w:rPr>
        <w:pPrChange w:id="101" w:author="Unknown" w:date="2021-06-03T10:52:00Z">
          <w:pPr/>
        </w:pPrChange>
      </w:pPr>
      <w:ins w:id="102" w:author="Chairman" w:date="2021-06-03T10:06:00Z">
        <w:r w:rsidRPr="00F723C1">
          <w:rPr>
            <w:i/>
            <w:iCs/>
          </w:rPr>
          <w:t>I/N</w:t>
        </w:r>
        <w:r w:rsidRPr="00F723C1">
          <w:t>:</w:t>
        </w:r>
        <w:r w:rsidRPr="00F723C1">
          <w:tab/>
          <w:t>Interference to noise ratio (dB)</w:t>
        </w:r>
      </w:ins>
    </w:p>
    <w:p w14:paraId="52666B1E" w14:textId="77777777" w:rsidR="00F723C1" w:rsidRPr="00F723C1" w:rsidRDefault="00F723C1">
      <w:pPr>
        <w:spacing w:before="60"/>
        <w:ind w:left="1134" w:hanging="1134"/>
        <w:jc w:val="both"/>
        <w:textAlignment w:val="auto"/>
        <w:rPr>
          <w:ins w:id="103" w:author="Chairman" w:date="2021-06-03T10:06:00Z"/>
        </w:rPr>
        <w:pPrChange w:id="104" w:author="Unknown" w:date="2021-06-03T10:52:00Z">
          <w:pPr/>
        </w:pPrChange>
      </w:pPr>
      <w:ins w:id="105" w:author="Chairman" w:date="2021-06-03T10:06:00Z">
        <w:r w:rsidRPr="00F723C1">
          <w:t>RR:</w:t>
        </w:r>
        <w:r w:rsidRPr="00F723C1">
          <w:tab/>
          <w:t>Radio Regulations</w:t>
        </w:r>
      </w:ins>
    </w:p>
    <w:p w14:paraId="3E285064" w14:textId="77777777" w:rsidR="00F723C1" w:rsidRPr="00F723C1" w:rsidRDefault="00F723C1">
      <w:pPr>
        <w:spacing w:before="60"/>
        <w:ind w:left="1134" w:hanging="1134"/>
        <w:jc w:val="both"/>
        <w:textAlignment w:val="auto"/>
        <w:rPr>
          <w:ins w:id="106" w:author="Chairman" w:date="2021-06-03T10:06:00Z"/>
        </w:rPr>
        <w:pPrChange w:id="107" w:author="Unknown" w:date="2021-06-03T10:52:00Z">
          <w:pPr/>
        </w:pPrChange>
      </w:pPr>
      <w:ins w:id="108" w:author="Chairman" w:date="2021-06-03T10:06:00Z">
        <w:r w:rsidRPr="00F723C1">
          <w:t>UAS:</w:t>
        </w:r>
        <w:r w:rsidRPr="00F723C1">
          <w:tab/>
          <w:t>Unmanned aircraft system</w:t>
        </w:r>
      </w:ins>
    </w:p>
    <w:p w14:paraId="2BA0D4C9" w14:textId="77777777" w:rsidR="00F723C1" w:rsidRPr="00F723C1" w:rsidRDefault="00F723C1">
      <w:pPr>
        <w:keepNext/>
        <w:keepLines/>
        <w:spacing w:before="240"/>
        <w:jc w:val="both"/>
        <w:textAlignment w:val="auto"/>
        <w:rPr>
          <w:ins w:id="109" w:author="Chairman" w:date="2021-06-03T10:06:00Z"/>
          <w:rFonts w:ascii="Times New Roman Bold" w:eastAsia="SimSun" w:hAnsi="Times New Roman Bold" w:cs="Times New Roman Bold"/>
          <w:b/>
          <w:szCs w:val="24"/>
        </w:rPr>
        <w:pPrChange w:id="110" w:author="Unknown" w:date="2021-06-03T10:52:00Z">
          <w:pPr>
            <w:keepNext/>
            <w:keepLines/>
            <w:spacing w:before="160"/>
          </w:pPr>
        </w:pPrChange>
      </w:pPr>
      <w:ins w:id="111" w:author="Chairman" w:date="2021-06-03T10:06:00Z">
        <w:r w:rsidRPr="00F723C1">
          <w:rPr>
            <w:rFonts w:ascii="Times New Roman Bold" w:eastAsia="SimSun" w:hAnsi="Times New Roman Bold" w:cs="Times New Roman Bold"/>
            <w:b/>
            <w:szCs w:val="24"/>
          </w:rPr>
          <w:lastRenderedPageBreak/>
          <w:t>Related ITU Recommendations, Reports</w:t>
        </w:r>
      </w:ins>
    </w:p>
    <w:p w14:paraId="540FEF4C" w14:textId="77777777" w:rsidR="00F723C1" w:rsidRPr="00F723C1" w:rsidRDefault="00F723C1">
      <w:pPr>
        <w:keepNext/>
        <w:keepLines/>
        <w:spacing w:before="160"/>
        <w:jc w:val="both"/>
        <w:textAlignment w:val="auto"/>
        <w:rPr>
          <w:ins w:id="112" w:author="Chairman" w:date="2021-06-03T10:06:00Z"/>
        </w:rPr>
        <w:pPrChange w:id="113" w:author="Unknown" w:date="2021-06-03T10:52:00Z">
          <w:pPr>
            <w:pStyle w:val="Section2"/>
            <w:spacing w:before="0"/>
          </w:pPr>
        </w:pPrChange>
      </w:pPr>
      <w:ins w:id="114" w:author="Chairman" w:date="2021-06-03T10:06:00Z">
        <w:r w:rsidRPr="00F723C1">
          <w:rPr>
            <w:i/>
          </w:rPr>
          <w:t>Recommendations</w:t>
        </w:r>
      </w:ins>
    </w:p>
    <w:p w14:paraId="025C0D01" w14:textId="77777777" w:rsidR="00F723C1" w:rsidRPr="00F723C1" w:rsidRDefault="00F723C1">
      <w:pPr>
        <w:tabs>
          <w:tab w:val="clear" w:pos="1871"/>
          <w:tab w:val="clear" w:pos="2268"/>
          <w:tab w:val="left" w:pos="2608"/>
          <w:tab w:val="left" w:pos="3345"/>
        </w:tabs>
        <w:spacing w:before="80"/>
        <w:ind w:left="1985" w:hanging="1985"/>
        <w:jc w:val="both"/>
        <w:textAlignment w:val="auto"/>
        <w:rPr>
          <w:ins w:id="115" w:author="Chairman" w:date="2021-06-03T10:06:00Z"/>
          <w:rFonts w:eastAsia="Calibri"/>
          <w:szCs w:val="22"/>
        </w:rPr>
        <w:pPrChange w:id="116" w:author="Unknown" w:date="2021-06-03T10:52:00Z">
          <w:pPr>
            <w:ind w:left="1985" w:hanging="1985"/>
            <w:jc w:val="both"/>
          </w:pPr>
        </w:pPrChange>
      </w:pPr>
      <w:ins w:id="117"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"https://www.itu.int/rec/R-REC-M.1372/en" </w:instrText>
      </w:r>
      <w:r w:rsidRPr="00F723C1">
        <w:rPr>
          <w:rFonts w:eastAsia="Calibri"/>
          <w:szCs w:val="22"/>
        </w:rPr>
        <w:fldChar w:fldCharType="separate"/>
      </w:r>
      <w:ins w:id="118" w:author="Chairman" w:date="2021-06-03T10:16:00Z">
        <w:r w:rsidRPr="00F723C1">
          <w:rPr>
            <w:rFonts w:eastAsia="Calibri"/>
            <w:color w:val="0000FF"/>
            <w:szCs w:val="22"/>
            <w:u w:val="single"/>
          </w:rPr>
          <w:t>M.1372</w:t>
        </w:r>
      </w:ins>
      <w:r w:rsidRPr="00F723C1">
        <w:rPr>
          <w:rFonts w:eastAsia="Calibri"/>
          <w:szCs w:val="22"/>
        </w:rPr>
        <w:fldChar w:fldCharType="end"/>
      </w:r>
      <w:ins w:id="119" w:author="Chairman" w:date="2021-06-03T10:06:00Z">
        <w:r w:rsidRPr="00F723C1">
          <w:rPr>
            <w:rFonts w:eastAsia="Calibri"/>
            <w:szCs w:val="22"/>
          </w:rPr>
          <w:tab/>
          <w:t>Efficient use of the radio spectrum by radar stations in the radiodetermination service</w:t>
        </w:r>
      </w:ins>
    </w:p>
    <w:p w14:paraId="206BA367" w14:textId="77777777" w:rsidR="00F723C1" w:rsidRPr="00F723C1" w:rsidRDefault="00F723C1">
      <w:pPr>
        <w:tabs>
          <w:tab w:val="clear" w:pos="1871"/>
          <w:tab w:val="clear" w:pos="2268"/>
          <w:tab w:val="left" w:pos="2608"/>
          <w:tab w:val="left" w:pos="3345"/>
        </w:tabs>
        <w:spacing w:before="80"/>
        <w:ind w:left="1985" w:hanging="1985"/>
        <w:jc w:val="both"/>
        <w:textAlignment w:val="auto"/>
        <w:rPr>
          <w:ins w:id="120" w:author="Chairman" w:date="2021-06-03T10:06:00Z"/>
          <w:rFonts w:eastAsia="Calibri"/>
          <w:szCs w:val="22"/>
        </w:rPr>
        <w:pPrChange w:id="121" w:author="Unknown" w:date="2021-06-03T10:52:00Z">
          <w:pPr>
            <w:ind w:left="1985" w:hanging="1985"/>
            <w:jc w:val="both"/>
          </w:pPr>
        </w:pPrChange>
      </w:pPr>
      <w:ins w:id="122" w:author="Chairman" w:date="2021-06-03T10:06:00Z">
        <w:r w:rsidRPr="00F723C1">
          <w:rPr>
            <w:rFonts w:eastAsia="Calibri"/>
            <w:szCs w:val="22"/>
          </w:rPr>
          <w:t>ITU-R </w:t>
        </w:r>
      </w:ins>
      <w:r w:rsidRPr="00F723C1">
        <w:rPr>
          <w:rFonts w:eastAsia="Calibri"/>
          <w:szCs w:val="22"/>
        </w:rPr>
        <w:fldChar w:fldCharType="begin"/>
      </w:r>
      <w:r w:rsidRPr="00F723C1">
        <w:rPr>
          <w:rFonts w:eastAsia="Calibri"/>
          <w:szCs w:val="22"/>
        </w:rPr>
        <w:instrText xml:space="preserve"> HYPERLINK "https://www.itu.int/rec/R-REC-M.1461/en" </w:instrText>
      </w:r>
      <w:r w:rsidRPr="00F723C1">
        <w:rPr>
          <w:rFonts w:eastAsia="Calibri"/>
          <w:szCs w:val="22"/>
        </w:rPr>
        <w:fldChar w:fldCharType="separate"/>
      </w:r>
      <w:ins w:id="123" w:author="Chairman" w:date="2021-06-03T10:16:00Z">
        <w:r w:rsidRPr="00F723C1">
          <w:rPr>
            <w:rFonts w:eastAsia="Calibri"/>
            <w:color w:val="0000FF"/>
            <w:szCs w:val="22"/>
            <w:u w:val="single"/>
          </w:rPr>
          <w:t>M.1461</w:t>
        </w:r>
      </w:ins>
      <w:r w:rsidRPr="00F723C1">
        <w:rPr>
          <w:rFonts w:eastAsia="Calibri"/>
          <w:szCs w:val="22"/>
        </w:rPr>
        <w:fldChar w:fldCharType="end"/>
      </w:r>
      <w:ins w:id="124" w:author="Chairman" w:date="2021-06-03T10:06:00Z">
        <w:r w:rsidRPr="00F723C1">
          <w:rPr>
            <w:rFonts w:eastAsia="Calibri"/>
            <w:szCs w:val="22"/>
          </w:rPr>
          <w:t xml:space="preserve"> </w:t>
        </w:r>
        <w:r w:rsidRPr="00F723C1">
          <w:rPr>
            <w:rFonts w:eastAsia="Calibri"/>
            <w:szCs w:val="22"/>
          </w:rPr>
          <w:tab/>
          <w:t>Procedures for determining the potential for interference between radars operating in the radiodetermination service and systems in other services</w:t>
        </w:r>
      </w:ins>
    </w:p>
    <w:p w14:paraId="5C685732" w14:textId="77777777" w:rsidR="00F723C1" w:rsidRPr="00F723C1" w:rsidRDefault="00F723C1">
      <w:pPr>
        <w:tabs>
          <w:tab w:val="clear" w:pos="1871"/>
          <w:tab w:val="clear" w:pos="2268"/>
          <w:tab w:val="left" w:pos="2608"/>
          <w:tab w:val="left" w:pos="3345"/>
        </w:tabs>
        <w:spacing w:before="80"/>
        <w:ind w:left="1985" w:hanging="1985"/>
        <w:jc w:val="both"/>
        <w:textAlignment w:val="auto"/>
        <w:rPr>
          <w:ins w:id="125" w:author="Chairman" w:date="2021-06-03T10:06:00Z"/>
          <w:rFonts w:eastAsia="Calibri"/>
          <w:szCs w:val="22"/>
        </w:rPr>
        <w:pPrChange w:id="126" w:author="Unknown" w:date="2021-06-03T10:52:00Z">
          <w:pPr>
            <w:ind w:left="1985" w:hanging="1985"/>
            <w:jc w:val="both"/>
          </w:pPr>
        </w:pPrChange>
      </w:pPr>
      <w:ins w:id="127"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"https://www.itu.int/rec/R-REC-M.1849/en" </w:instrText>
      </w:r>
      <w:r w:rsidRPr="00F723C1">
        <w:rPr>
          <w:rFonts w:eastAsia="Calibri"/>
          <w:szCs w:val="22"/>
        </w:rPr>
        <w:fldChar w:fldCharType="separate"/>
      </w:r>
      <w:ins w:id="128" w:author="Chairman" w:date="2021-06-03T10:16:00Z">
        <w:r w:rsidRPr="00F723C1">
          <w:rPr>
            <w:rFonts w:eastAsia="Calibri"/>
            <w:color w:val="0000FF"/>
            <w:szCs w:val="22"/>
            <w:u w:val="single"/>
          </w:rPr>
          <w:t>M.1849</w:t>
        </w:r>
      </w:ins>
      <w:r w:rsidRPr="00F723C1">
        <w:rPr>
          <w:rFonts w:eastAsia="Calibri"/>
          <w:szCs w:val="22"/>
        </w:rPr>
        <w:fldChar w:fldCharType="end"/>
      </w:r>
      <w:ins w:id="129" w:author="Chairman" w:date="2021-06-03T10:06:00Z">
        <w:r w:rsidRPr="00F723C1">
          <w:rPr>
            <w:rFonts w:eastAsia="Calibri"/>
            <w:szCs w:val="22"/>
          </w:rPr>
          <w:tab/>
          <w:t>Technical and operational aspects of ground-based meteorological radars</w:t>
        </w:r>
      </w:ins>
    </w:p>
    <w:p w14:paraId="29E61386" w14:textId="77777777" w:rsidR="00F723C1" w:rsidRPr="00F723C1" w:rsidRDefault="00F723C1">
      <w:pPr>
        <w:keepNext/>
        <w:keepLines/>
        <w:spacing w:before="240"/>
        <w:ind w:left="1985" w:hanging="1985"/>
        <w:jc w:val="both"/>
        <w:textAlignment w:val="auto"/>
        <w:rPr>
          <w:ins w:id="130" w:author="Chairman" w:date="2021-06-03T10:06:00Z"/>
        </w:rPr>
        <w:pPrChange w:id="131" w:author="Unknown" w:date="2021-06-03T10:52:00Z">
          <w:pPr>
            <w:pStyle w:val="Section2"/>
            <w:ind w:left="1985" w:hanging="1985"/>
          </w:pPr>
        </w:pPrChange>
      </w:pPr>
      <w:ins w:id="132" w:author="Chairman" w:date="2021-06-03T10:06:00Z">
        <w:r w:rsidRPr="00F723C1">
          <w:rPr>
            <w:i/>
          </w:rPr>
          <w:t>Report</w:t>
        </w:r>
      </w:ins>
    </w:p>
    <w:p w14:paraId="7A87C6E8" w14:textId="77777777" w:rsidR="00F723C1" w:rsidRPr="00F723C1" w:rsidRDefault="00F723C1">
      <w:pPr>
        <w:tabs>
          <w:tab w:val="clear" w:pos="1871"/>
          <w:tab w:val="clear" w:pos="2268"/>
          <w:tab w:val="left" w:pos="2608"/>
          <w:tab w:val="left" w:pos="3345"/>
        </w:tabs>
        <w:spacing w:before="80"/>
        <w:ind w:left="1985" w:hanging="1985"/>
        <w:jc w:val="both"/>
        <w:textAlignment w:val="auto"/>
        <w:rPr>
          <w:ins w:id="133" w:author="Chairman" w:date="2021-06-03T10:06:00Z"/>
          <w:rFonts w:eastAsia="Calibri"/>
          <w:szCs w:val="22"/>
        </w:rPr>
        <w:pPrChange w:id="134" w:author="Unknown" w:date="2021-06-03T10:52:00Z">
          <w:pPr>
            <w:ind w:left="1985" w:hanging="1985"/>
            <w:jc w:val="both"/>
          </w:pPr>
        </w:pPrChange>
      </w:pPr>
      <w:ins w:id="135"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"https://www.itu.int/rec/R-REC-M.2204/en" </w:instrText>
      </w:r>
      <w:r w:rsidRPr="00F723C1">
        <w:rPr>
          <w:rFonts w:eastAsia="Calibri"/>
          <w:szCs w:val="22"/>
        </w:rPr>
        <w:fldChar w:fldCharType="separate"/>
      </w:r>
      <w:ins w:id="136" w:author="Chairman" w:date="2021-06-03T10:06:00Z">
        <w:r w:rsidRPr="00F723C1">
          <w:rPr>
            <w:rFonts w:eastAsia="Calibri"/>
            <w:color w:val="0000FF"/>
            <w:szCs w:val="22"/>
            <w:u w:val="single"/>
          </w:rPr>
          <w:t>M.2204</w:t>
        </w:r>
      </w:ins>
      <w:r w:rsidRPr="00F723C1">
        <w:rPr>
          <w:rFonts w:eastAsia="Calibri"/>
          <w:szCs w:val="22"/>
        </w:rPr>
        <w:fldChar w:fldCharType="end"/>
      </w:r>
      <w:ins w:id="137" w:author="Chairman" w:date="2021-06-03T10:06:00Z">
        <w:r w:rsidRPr="00F723C1">
          <w:rPr>
            <w:rFonts w:eastAsia="Calibri"/>
            <w:szCs w:val="22"/>
          </w:rPr>
          <w:tab/>
          <w:t>Characteristics and spectrum considerations for sense and avoid systems use on Unmanned Aircraft Systems (UAS)</w:t>
        </w:r>
      </w:ins>
    </w:p>
    <w:p w14:paraId="45E69A35" w14:textId="77777777" w:rsidR="00F723C1" w:rsidRPr="00F723C1" w:rsidRDefault="00F723C1">
      <w:pPr>
        <w:spacing w:before="360"/>
        <w:jc w:val="both"/>
        <w:textAlignment w:val="auto"/>
        <w:rPr>
          <w:rFonts w:eastAsia="Calibri"/>
          <w:bCs/>
          <w:szCs w:val="22"/>
          <w:lang w:val="en-US"/>
        </w:rPr>
        <w:pPrChange w:id="138" w:author="Unknown" w:date="2021-06-03T10:52:00Z">
          <w:pPr>
            <w:spacing w:before="0"/>
          </w:pPr>
        </w:pPrChange>
      </w:pPr>
      <w:r w:rsidRPr="00F723C1">
        <w:rPr>
          <w:rFonts w:eastAsia="Calibri"/>
          <w:bCs/>
          <w:szCs w:val="22"/>
          <w:lang w:val="en-US"/>
        </w:rPr>
        <w:t>The ITU Radiocommunication Assembly,</w:t>
      </w:r>
    </w:p>
    <w:p w14:paraId="3AB6BAB2" w14:textId="77777777" w:rsidR="00F723C1" w:rsidRPr="00F723C1" w:rsidRDefault="00F723C1">
      <w:pPr>
        <w:keepNext/>
        <w:keepLines/>
        <w:tabs>
          <w:tab w:val="center" w:pos="5386"/>
        </w:tabs>
        <w:spacing w:before="160"/>
        <w:ind w:left="1134"/>
        <w:jc w:val="both"/>
        <w:textAlignment w:val="auto"/>
        <w:rPr>
          <w:rFonts w:eastAsia="Calibri"/>
          <w:i/>
          <w:szCs w:val="22"/>
          <w:lang w:val="en-US"/>
        </w:rPr>
        <w:pPrChange w:id="139" w:author="Unknown" w:date="2021-06-03T10:52:00Z">
          <w:pPr>
            <w:tabs>
              <w:tab w:val="center" w:pos="5386"/>
            </w:tabs>
            <w:spacing w:before="0"/>
          </w:pPr>
        </w:pPrChange>
      </w:pPr>
      <w:r w:rsidRPr="00F723C1">
        <w:rPr>
          <w:rFonts w:eastAsia="Calibri"/>
          <w:i/>
          <w:szCs w:val="22"/>
          <w:lang w:val="en-US"/>
        </w:rPr>
        <w:t>considering</w:t>
      </w:r>
      <w:r w:rsidRPr="00F723C1">
        <w:rPr>
          <w:rFonts w:eastAsia="Calibri"/>
          <w:i/>
          <w:szCs w:val="22"/>
          <w:lang w:val="en-US"/>
        </w:rPr>
        <w:tab/>
      </w:r>
    </w:p>
    <w:p w14:paraId="0F251788" w14:textId="77777777" w:rsidR="00F723C1" w:rsidRPr="00F723C1" w:rsidRDefault="00F723C1">
      <w:pPr>
        <w:jc w:val="both"/>
        <w:textAlignment w:val="auto"/>
        <w:rPr>
          <w:lang w:val="en-US"/>
        </w:rPr>
        <w:pPrChange w:id="140" w:author="Unknown" w:date="2021-06-03T10:52:00Z">
          <w:pPr>
            <w:spacing w:before="0"/>
          </w:pPr>
        </w:pPrChange>
      </w:pPr>
      <w:r w:rsidRPr="00F723C1">
        <w:rPr>
          <w:i/>
          <w:iCs/>
          <w:lang w:val="en-US"/>
        </w:rPr>
        <w:t>a)</w:t>
      </w:r>
      <w:r w:rsidRPr="00F723C1">
        <w:rPr>
          <w:lang w:val="en-US"/>
        </w:rPr>
        <w:tab/>
        <w:t>that antenna, signal propagation, target detection, and large necessary bandwidth characteristics of radar to achieve their functions are optimum in certain frequency bands;</w:t>
      </w:r>
    </w:p>
    <w:p w14:paraId="1D048038" w14:textId="77777777" w:rsidR="00F723C1" w:rsidRPr="00F723C1" w:rsidRDefault="00F723C1">
      <w:pPr>
        <w:jc w:val="both"/>
        <w:textAlignment w:val="auto"/>
        <w:rPr>
          <w:lang w:val="en-US"/>
        </w:rPr>
        <w:pPrChange w:id="141" w:author="Unknown" w:date="2021-06-03T10:52:00Z">
          <w:pPr>
            <w:spacing w:before="0"/>
          </w:pPr>
        </w:pPrChange>
      </w:pPr>
      <w:r w:rsidRPr="00F723C1">
        <w:rPr>
          <w:i/>
          <w:iCs/>
          <w:lang w:val="en-US"/>
        </w:rPr>
        <w:t>b)</w:t>
      </w:r>
      <w:r w:rsidRPr="00F723C1">
        <w:rPr>
          <w:lang w:val="en-US"/>
        </w:rPr>
        <w:tab/>
        <w:t>that the technical characteristics of radiolocation (except ground based meteorological radars) and radionavigation radars are determined by the mission of the system and vary widely even within a</w:t>
      </w:r>
      <w:ins w:id="142" w:author="Chairman" w:date="2021-06-03T10:10:00Z">
        <w:r w:rsidRPr="00F723C1">
          <w:rPr>
            <w:lang w:val="en-US"/>
          </w:rPr>
          <w:t xml:space="preserve"> frequency</w:t>
        </w:r>
      </w:ins>
      <w:r w:rsidRPr="00F723C1">
        <w:rPr>
          <w:lang w:val="en-US"/>
        </w:rPr>
        <w:t xml:space="preserve"> band;</w:t>
      </w:r>
    </w:p>
    <w:p w14:paraId="50B7A694" w14:textId="77777777" w:rsidR="00F723C1" w:rsidRPr="00F723C1" w:rsidRDefault="00F723C1">
      <w:pPr>
        <w:jc w:val="both"/>
        <w:textAlignment w:val="auto"/>
        <w:rPr>
          <w:del w:id="143" w:author="Chairman" w:date="2021-06-03T10:10:00Z"/>
          <w:lang w:val="en-US"/>
        </w:rPr>
        <w:pPrChange w:id="144" w:author="Unknown" w:date="2021-06-03T10:52:00Z">
          <w:pPr>
            <w:spacing w:before="0"/>
          </w:pPr>
        </w:pPrChange>
      </w:pPr>
      <w:del w:id="145" w:author="Chairman" w:date="2021-06-03T10:10:00Z">
        <w:r w:rsidRPr="00F723C1">
          <w:rPr>
            <w:i/>
            <w:iCs/>
            <w:lang w:val="en-US"/>
          </w:rPr>
          <w:delText>c)</w:delText>
        </w:r>
        <w:r w:rsidRPr="00F723C1">
          <w:rPr>
            <w:lang w:val="en-US"/>
          </w:rPr>
          <w:tab/>
          <w:delText xml:space="preserve">that the radionavigation service is a safety service as specified by No. </w:delText>
        </w:r>
        <w:r w:rsidRPr="00F723C1">
          <w:rPr>
            <w:b/>
            <w:bCs/>
            <w:lang w:val="en-US"/>
          </w:rPr>
          <w:delText>4.10</w:delText>
        </w:r>
        <w:r w:rsidRPr="00F723C1">
          <w:rPr>
            <w:lang w:val="en-US"/>
          </w:rPr>
          <w:delText xml:space="preserve"> of the Radio Regulations (RR) and requires special measures to ensure its freedom from harmful interference;</w:delText>
        </w:r>
      </w:del>
    </w:p>
    <w:p w14:paraId="307E6B7C" w14:textId="77777777" w:rsidR="00F723C1" w:rsidRPr="00F723C1" w:rsidRDefault="00F723C1">
      <w:pPr>
        <w:spacing w:before="0"/>
        <w:jc w:val="both"/>
        <w:textAlignment w:val="auto"/>
        <w:rPr>
          <w:lang w:val="en-US"/>
        </w:rPr>
        <w:pPrChange w:id="146" w:author="Unknown" w:date="2021-06-03T10:52:00Z">
          <w:pPr>
            <w:spacing w:before="0"/>
          </w:pPr>
        </w:pPrChange>
      </w:pPr>
      <w:del w:id="147" w:author="Chairman" w:date="2021-06-03T10:10:00Z">
        <w:r w:rsidRPr="00F723C1">
          <w:rPr>
            <w:i/>
            <w:iCs/>
            <w:lang w:val="en-US"/>
          </w:rPr>
          <w:delText>d</w:delText>
        </w:r>
      </w:del>
      <w:ins w:id="148" w:author="Chairman" w:date="2021-06-03T10:10:00Z">
        <w:r w:rsidRPr="00F723C1">
          <w:rPr>
            <w:i/>
            <w:iCs/>
            <w:lang w:val="en-US"/>
          </w:rPr>
          <w:t>c</w:t>
        </w:r>
      </w:ins>
      <w:r w:rsidRPr="00F723C1">
        <w:rPr>
          <w:i/>
          <w:iCs/>
          <w:lang w:val="en-US"/>
        </w:rPr>
        <w:t>)</w:t>
      </w:r>
      <w:r w:rsidRPr="00F723C1">
        <w:rPr>
          <w:lang w:val="en-US"/>
        </w:rPr>
        <w:tab/>
        <w:t>that representative technical and operational characteristics of radiolocation (except ground based meteorological radars) and radionavigation radars are required to address sharing and compatibility with these systems as necessary;</w:t>
      </w:r>
    </w:p>
    <w:p w14:paraId="7CEE4737" w14:textId="77777777" w:rsidR="00F723C1" w:rsidRPr="00F723C1" w:rsidRDefault="00F723C1">
      <w:pPr>
        <w:jc w:val="both"/>
        <w:textAlignment w:val="auto"/>
        <w:rPr>
          <w:lang w:val="en-US"/>
        </w:rPr>
        <w:pPrChange w:id="149" w:author="Unknown" w:date="2021-06-03T10:52:00Z">
          <w:pPr>
            <w:spacing w:before="0"/>
          </w:pPr>
        </w:pPrChange>
      </w:pPr>
      <w:del w:id="150" w:author="Chairman" w:date="2021-06-03T10:10:00Z">
        <w:r w:rsidRPr="00F723C1">
          <w:rPr>
            <w:i/>
            <w:iCs/>
            <w:lang w:val="en-US"/>
          </w:rPr>
          <w:delText>e</w:delText>
        </w:r>
      </w:del>
      <w:ins w:id="151" w:author="Chairman" w:date="2021-06-03T10:10:00Z">
        <w:r w:rsidRPr="00F723C1">
          <w:rPr>
            <w:i/>
            <w:iCs/>
            <w:lang w:val="en-US"/>
          </w:rPr>
          <w:t>d</w:t>
        </w:r>
      </w:ins>
      <w:r w:rsidRPr="00F723C1">
        <w:rPr>
          <w:i/>
          <w:iCs/>
          <w:lang w:val="en-US"/>
        </w:rPr>
        <w:t>)</w:t>
      </w:r>
      <w:r w:rsidRPr="00F723C1">
        <w:rPr>
          <w:lang w:val="en-US"/>
        </w:rPr>
        <w:tab/>
        <w:t xml:space="preserve">that procedures and methodologies to </w:t>
      </w:r>
      <w:proofErr w:type="spellStart"/>
      <w:r w:rsidRPr="00F723C1">
        <w:rPr>
          <w:lang w:val="en-US"/>
        </w:rPr>
        <w:t>analyse</w:t>
      </w:r>
      <w:proofErr w:type="spellEnd"/>
      <w:r w:rsidRPr="00F723C1">
        <w:rPr>
          <w:lang w:val="en-US"/>
        </w:rPr>
        <w:t xml:space="preserve"> compatibility between radars and systems in other services are provided in Recommendation ITU-R M.1461;</w:t>
      </w:r>
    </w:p>
    <w:p w14:paraId="5C2EFAA5" w14:textId="77777777" w:rsidR="00F723C1" w:rsidRPr="00F723C1" w:rsidRDefault="00F723C1">
      <w:pPr>
        <w:jc w:val="both"/>
        <w:textAlignment w:val="auto"/>
        <w:rPr>
          <w:lang w:val="en-US"/>
        </w:rPr>
        <w:pPrChange w:id="152" w:author="Unknown" w:date="2021-06-03T10:52:00Z">
          <w:pPr>
            <w:spacing w:before="0"/>
          </w:pPr>
        </w:pPrChange>
      </w:pPr>
      <w:del w:id="153" w:author="Chairman" w:date="2021-06-03T10:10:00Z">
        <w:r w:rsidRPr="00F723C1">
          <w:rPr>
            <w:i/>
            <w:iCs/>
            <w:lang w:val="en-US"/>
          </w:rPr>
          <w:delText>f</w:delText>
        </w:r>
      </w:del>
      <w:ins w:id="154" w:author="Chairman" w:date="2021-06-03T10:10:00Z">
        <w:r w:rsidRPr="00F723C1">
          <w:rPr>
            <w:i/>
            <w:iCs/>
            <w:lang w:val="en-US"/>
          </w:rPr>
          <w:t>e</w:t>
        </w:r>
      </w:ins>
      <w:r w:rsidRPr="00F723C1">
        <w:rPr>
          <w:i/>
          <w:iCs/>
          <w:lang w:val="en-US"/>
        </w:rPr>
        <w:t>)</w:t>
      </w:r>
      <w:r w:rsidRPr="00F723C1">
        <w:rPr>
          <w:lang w:val="en-US"/>
        </w:rPr>
        <w:tab/>
        <w:t xml:space="preserve">that radiolocation, </w:t>
      </w:r>
      <w:proofErr w:type="gramStart"/>
      <w:r w:rsidRPr="00F723C1">
        <w:rPr>
          <w:lang w:val="en-US"/>
        </w:rPr>
        <w:t>radionavigation</w:t>
      </w:r>
      <w:proofErr w:type="gramEnd"/>
      <w:r w:rsidRPr="00F723C1">
        <w:rPr>
          <w:lang w:val="en-US"/>
        </w:rPr>
        <w:t xml:space="preserve"> and meteorological radars operate in the frequency bands between 5</w:t>
      </w:r>
      <w:r w:rsidRPr="00F723C1">
        <w:rPr>
          <w:rFonts w:ascii="Tms Rmn" w:hAnsi="Tms Rmn"/>
          <w:sz w:val="12"/>
          <w:lang w:val="en-US"/>
        </w:rPr>
        <w:t> </w:t>
      </w:r>
      <w:r w:rsidRPr="00F723C1">
        <w:rPr>
          <w:lang w:val="en-US"/>
        </w:rPr>
        <w:t>250-5</w:t>
      </w:r>
      <w:r w:rsidRPr="00F723C1">
        <w:rPr>
          <w:rFonts w:ascii="Tms Rmn" w:hAnsi="Tms Rmn"/>
          <w:sz w:val="12"/>
          <w:lang w:val="en-US"/>
        </w:rPr>
        <w:t> </w:t>
      </w:r>
      <w:r w:rsidRPr="00F723C1">
        <w:rPr>
          <w:lang w:val="en-US"/>
        </w:rPr>
        <w:t>850 MHz;</w:t>
      </w:r>
    </w:p>
    <w:p w14:paraId="11527AEA" w14:textId="77777777" w:rsidR="00F723C1" w:rsidRPr="00F723C1" w:rsidRDefault="00F723C1">
      <w:pPr>
        <w:jc w:val="both"/>
        <w:textAlignment w:val="auto"/>
        <w:rPr>
          <w:lang w:val="en-US"/>
        </w:rPr>
        <w:pPrChange w:id="155" w:author="Unknown" w:date="2021-06-03T10:52:00Z">
          <w:pPr>
            <w:spacing w:before="0"/>
          </w:pPr>
        </w:pPrChange>
      </w:pPr>
      <w:del w:id="156" w:author="Chairman" w:date="2021-06-03T10:10:00Z">
        <w:r w:rsidRPr="00F723C1">
          <w:rPr>
            <w:i/>
            <w:iCs/>
            <w:lang w:val="en-US"/>
          </w:rPr>
          <w:delText>g</w:delText>
        </w:r>
      </w:del>
      <w:ins w:id="157" w:author="Chairman" w:date="2021-06-03T10:10:00Z">
        <w:r w:rsidRPr="00F723C1">
          <w:rPr>
            <w:i/>
            <w:iCs/>
            <w:lang w:val="en-US"/>
          </w:rPr>
          <w:t>f</w:t>
        </w:r>
      </w:ins>
      <w:r w:rsidRPr="00F723C1">
        <w:rPr>
          <w:i/>
          <w:iCs/>
          <w:lang w:val="en-US"/>
        </w:rPr>
        <w:t>)</w:t>
      </w:r>
      <w:r w:rsidRPr="00F723C1">
        <w:rPr>
          <w:lang w:val="en-US"/>
        </w:rPr>
        <w:tab/>
        <w:t>that ground-based radars used for meteorological purposes are authorized to operate in the frequency band 5</w:t>
      </w:r>
      <w:r w:rsidRPr="00F723C1">
        <w:rPr>
          <w:rFonts w:ascii="Tms Rmn" w:hAnsi="Tms Rmn"/>
          <w:sz w:val="12"/>
          <w:lang w:val="en-US"/>
        </w:rPr>
        <w:t> </w:t>
      </w:r>
      <w:r w:rsidRPr="00F723C1">
        <w:rPr>
          <w:lang w:val="en-US"/>
        </w:rPr>
        <w:t>600-5</w:t>
      </w:r>
      <w:r w:rsidRPr="00F723C1">
        <w:rPr>
          <w:rFonts w:ascii="Tms Rmn" w:hAnsi="Tms Rmn"/>
          <w:sz w:val="12"/>
          <w:lang w:val="en-US"/>
        </w:rPr>
        <w:t> </w:t>
      </w:r>
      <w:r w:rsidRPr="00F723C1">
        <w:rPr>
          <w:lang w:val="en-US"/>
        </w:rPr>
        <w:t xml:space="preserve">650 MHz on a basis of equality with stations in the aeronautical radionavigation service (ARNS) (see </w:t>
      </w:r>
      <w:ins w:id="158" w:author="Chairman" w:date="2021-06-03T10:11:00Z">
        <w:r w:rsidRPr="00F723C1">
          <w:rPr>
            <w:lang w:val="en-US"/>
          </w:rPr>
          <w:t>Radio Regulations (</w:t>
        </w:r>
      </w:ins>
      <w:r w:rsidRPr="00F723C1">
        <w:rPr>
          <w:lang w:val="en-US"/>
        </w:rPr>
        <w:t>RR</w:t>
      </w:r>
      <w:ins w:id="159" w:author="Chairman" w:date="2021-06-03T10:11:00Z">
        <w:r w:rsidRPr="00F723C1">
          <w:rPr>
            <w:lang w:val="en-US"/>
          </w:rPr>
          <w:t>)</w:t>
        </w:r>
      </w:ins>
      <w:r w:rsidRPr="00F723C1">
        <w:rPr>
          <w:lang w:val="en-US"/>
        </w:rPr>
        <w:t> No. </w:t>
      </w:r>
      <w:r w:rsidRPr="00F723C1">
        <w:rPr>
          <w:b/>
          <w:bCs/>
          <w:lang w:val="en-US"/>
        </w:rPr>
        <w:t>5.452</w:t>
      </w:r>
      <w:r w:rsidRPr="00F723C1">
        <w:rPr>
          <w:lang w:val="en-US"/>
        </w:rPr>
        <w:t>);</w:t>
      </w:r>
    </w:p>
    <w:p w14:paraId="244216DC" w14:textId="77777777" w:rsidR="00F723C1" w:rsidRPr="00F723C1" w:rsidRDefault="00F723C1">
      <w:pPr>
        <w:jc w:val="both"/>
        <w:textAlignment w:val="auto"/>
        <w:rPr>
          <w:lang w:val="en-US"/>
        </w:rPr>
        <w:pPrChange w:id="160" w:author="Unknown" w:date="2021-06-03T10:52:00Z">
          <w:pPr>
            <w:spacing w:before="0"/>
          </w:pPr>
        </w:pPrChange>
      </w:pPr>
      <w:del w:id="161" w:author="Chairman" w:date="2021-06-03T10:10:00Z">
        <w:r w:rsidRPr="00F723C1">
          <w:rPr>
            <w:i/>
            <w:lang w:val="en-US"/>
          </w:rPr>
          <w:delText>h</w:delText>
        </w:r>
      </w:del>
      <w:ins w:id="162" w:author="Chairman" w:date="2021-06-03T10:10:00Z">
        <w:r w:rsidRPr="00F723C1">
          <w:rPr>
            <w:i/>
            <w:lang w:val="en-US"/>
          </w:rPr>
          <w:t>g</w:t>
        </w:r>
      </w:ins>
      <w:r w:rsidRPr="00F723C1">
        <w:rPr>
          <w:i/>
          <w:lang w:val="en-US"/>
        </w:rPr>
        <w:t>)</w:t>
      </w:r>
      <w:r w:rsidRPr="00F723C1">
        <w:rPr>
          <w:lang w:val="en-US"/>
        </w:rPr>
        <w:tab/>
        <w:t xml:space="preserve">that Recommendation ITU-R M.1849 contains technical and operational aspects of ground based meteorological radars and can be used as a guideline in </w:t>
      </w:r>
      <w:proofErr w:type="spellStart"/>
      <w:r w:rsidRPr="00F723C1">
        <w:rPr>
          <w:lang w:val="en-US"/>
        </w:rPr>
        <w:t>analysing</w:t>
      </w:r>
      <w:proofErr w:type="spellEnd"/>
      <w:r w:rsidRPr="00F723C1">
        <w:rPr>
          <w:lang w:val="en-US"/>
        </w:rPr>
        <w:t xml:space="preserve"> sharing and compatibility between ground based meteorological radars with systems in other services,</w:t>
      </w:r>
    </w:p>
    <w:p w14:paraId="1673C413" w14:textId="77777777" w:rsidR="00F723C1" w:rsidRPr="00F723C1" w:rsidRDefault="00F723C1">
      <w:pPr>
        <w:keepNext/>
        <w:keepLines/>
        <w:spacing w:before="240"/>
        <w:ind w:left="1134"/>
        <w:jc w:val="both"/>
        <w:textAlignment w:val="auto"/>
        <w:rPr>
          <w:ins w:id="163" w:author="Chairman" w:date="2021-06-03T10:17:00Z"/>
          <w:rFonts w:eastAsia="Calibri"/>
          <w:i/>
          <w:szCs w:val="22"/>
        </w:rPr>
        <w:pPrChange w:id="164" w:author="Unknown" w:date="2021-06-03T10:52:00Z">
          <w:pPr/>
        </w:pPrChange>
      </w:pPr>
      <w:ins w:id="165" w:author="Chairman" w:date="2021-06-03T10:17:00Z">
        <w:r w:rsidRPr="00F723C1">
          <w:rPr>
            <w:rFonts w:eastAsia="Calibri"/>
            <w:i/>
            <w:szCs w:val="22"/>
          </w:rPr>
          <w:t>recognizing</w:t>
        </w:r>
      </w:ins>
    </w:p>
    <w:p w14:paraId="7235D1AF" w14:textId="77777777" w:rsidR="00F723C1" w:rsidRPr="00F723C1" w:rsidRDefault="00F723C1" w:rsidP="00F723C1">
      <w:pPr>
        <w:jc w:val="both"/>
        <w:textAlignment w:val="auto"/>
        <w:rPr>
          <w:ins w:id="166" w:author="Chairman" w:date="2021-06-03T10:17:00Z"/>
        </w:rPr>
      </w:pPr>
      <w:ins w:id="167" w:author="Chairman" w:date="2021-06-03T10:17:00Z">
        <w:r w:rsidRPr="00F723C1">
          <w:rPr>
            <w:i/>
          </w:rPr>
          <w:t>a</w:t>
        </w:r>
        <w:r w:rsidRPr="00F723C1">
          <w:rPr>
            <w:i/>
            <w:rPrChange w:id="168" w:author="Unknown" w:date="2018-06-05T08:28:00Z">
              <w:rPr/>
            </w:rPrChange>
          </w:rPr>
          <w:t>)</w:t>
        </w:r>
        <w:r w:rsidRPr="00F723C1">
          <w:tab/>
          <w:t xml:space="preserve">that </w:t>
        </w:r>
        <w:r w:rsidRPr="00F723C1">
          <w:rPr>
            <w:rPrChange w:id="169" w:author="Unknown" w:date="2018-11-13T17:44:00Z">
              <w:rPr>
                <w:i/>
              </w:rPr>
            </w:rPrChange>
          </w:rPr>
          <w:t>Report</w:t>
        </w:r>
        <w:r w:rsidRPr="00F723C1">
          <w:t xml:space="preserve"> ITU-R </w:t>
        </w:r>
      </w:ins>
      <w:r w:rsidRPr="00F723C1">
        <w:fldChar w:fldCharType="begin"/>
      </w:r>
      <w:r w:rsidRPr="00F723C1">
        <w:instrText xml:space="preserve"> HYPERLINK "https://www.itu.int/rec/R-REC-M.2204/en" </w:instrText>
      </w:r>
      <w:r w:rsidRPr="00F723C1">
        <w:fldChar w:fldCharType="separate"/>
      </w:r>
      <w:ins w:id="170" w:author="Chairman" w:date="2021-06-03T10:17:00Z">
        <w:r w:rsidRPr="00F723C1">
          <w:rPr>
            <w:color w:val="0000FF"/>
            <w:u w:val="single"/>
          </w:rPr>
          <w:t>M.2204</w:t>
        </w:r>
      </w:ins>
      <w:r w:rsidRPr="00F723C1">
        <w:fldChar w:fldCharType="end"/>
      </w:r>
      <w:ins w:id="171" w:author="Chairman" w:date="2021-06-03T10:17:00Z">
        <w:r w:rsidRPr="00F723C1">
          <w:t xml:space="preserve"> contains characteristics and spectrum considerations for sense and avoid systems use on unmanned aircraft </w:t>
        </w:r>
        <w:proofErr w:type="gramStart"/>
        <w:r w:rsidRPr="00F723C1">
          <w:t>systems;</w:t>
        </w:r>
        <w:proofErr w:type="gramEnd"/>
        <w:r w:rsidRPr="00F723C1">
          <w:t xml:space="preserve"> </w:t>
        </w:r>
      </w:ins>
    </w:p>
    <w:p w14:paraId="15BA1D0A" w14:textId="77777777" w:rsidR="00F723C1" w:rsidRPr="00F723C1" w:rsidRDefault="00F723C1" w:rsidP="00F723C1">
      <w:pPr>
        <w:jc w:val="both"/>
        <w:textAlignment w:val="auto"/>
        <w:rPr>
          <w:ins w:id="172" w:author="Chairman" w:date="2021-06-03T10:17:00Z"/>
          <w:b/>
          <w:bCs/>
        </w:rPr>
      </w:pPr>
      <w:ins w:id="173" w:author="Chairman" w:date="2021-06-03T10:17:00Z">
        <w:r w:rsidRPr="00F723C1">
          <w:rPr>
            <w:i/>
            <w:rPrChange w:id="174" w:author="Unknown" w:date="2018-11-13T17:44:00Z">
              <w:rPr>
                <w:i/>
                <w:highlight w:val="green"/>
              </w:rPr>
            </w:rPrChange>
          </w:rPr>
          <w:t>b)</w:t>
        </w:r>
        <w:r w:rsidRPr="00F723C1">
          <w:rPr>
            <w:i/>
            <w:rPrChange w:id="175" w:author="Unknown" w:date="2018-11-13T17:44:00Z">
              <w:rPr>
                <w:i/>
                <w:highlight w:val="green"/>
              </w:rPr>
            </w:rPrChange>
          </w:rPr>
          <w:tab/>
        </w:r>
        <w:r w:rsidRPr="00F723C1">
          <w:rPr>
            <w:rPrChange w:id="176" w:author="Unknown" w:date="2018-11-13T17:44:00Z">
              <w:rPr>
                <w:highlight w:val="green"/>
              </w:rPr>
            </w:rPrChange>
          </w:rPr>
          <w:t>that mobile, except aeronautical mobile, service also is allocated on a primary basis in the frequency bands 5 250-5 350 MHz and 5 470-5 725 MHz and is used in accordance with RR No</w:t>
        </w:r>
        <w:r w:rsidRPr="00F723C1">
          <w:t>s</w:t>
        </w:r>
        <w:r w:rsidRPr="00F723C1">
          <w:rPr>
            <w:rPrChange w:id="177" w:author="Unknown" w:date="2018-11-13T17:44:00Z">
              <w:rPr>
                <w:highlight w:val="green"/>
              </w:rPr>
            </w:rPrChange>
          </w:rPr>
          <w:t>.</w:t>
        </w:r>
      </w:ins>
      <w:ins w:id="178" w:author="Limousin, Catherine" w:date="2021-06-03T12:48:00Z">
        <w:r w:rsidRPr="00F723C1">
          <w:t> </w:t>
        </w:r>
      </w:ins>
      <w:ins w:id="179" w:author="Chairman" w:date="2021-06-03T10:17:00Z">
        <w:r w:rsidRPr="00F723C1">
          <w:rPr>
            <w:b/>
            <w:bCs/>
            <w:rPrChange w:id="180" w:author="Unknown" w:date="2018-11-13T17:44:00Z">
              <w:rPr>
                <w:b/>
                <w:bCs/>
                <w:highlight w:val="green"/>
              </w:rPr>
            </w:rPrChange>
          </w:rPr>
          <w:t>5.446A</w:t>
        </w:r>
        <w:r w:rsidRPr="00F723C1">
          <w:rPr>
            <w:rPrChange w:id="181" w:author="Unknown" w:date="2018-11-13T17:44:00Z">
              <w:rPr>
                <w:highlight w:val="green"/>
              </w:rPr>
            </w:rPrChange>
          </w:rPr>
          <w:t xml:space="preserve">, </w:t>
        </w:r>
        <w:r w:rsidRPr="00F723C1">
          <w:rPr>
            <w:b/>
            <w:bCs/>
            <w:rPrChange w:id="182" w:author="Unknown" w:date="2018-11-13T17:44:00Z">
              <w:rPr>
                <w:b/>
                <w:bCs/>
                <w:highlight w:val="green"/>
              </w:rPr>
            </w:rPrChange>
          </w:rPr>
          <w:t>5.447F</w:t>
        </w:r>
        <w:r w:rsidRPr="00F723C1">
          <w:rPr>
            <w:rPrChange w:id="183" w:author="Unknown" w:date="2018-11-13T17:44:00Z">
              <w:rPr>
                <w:highlight w:val="green"/>
              </w:rPr>
            </w:rPrChange>
          </w:rPr>
          <w:t xml:space="preserve"> and </w:t>
        </w:r>
        <w:r w:rsidRPr="00F723C1">
          <w:rPr>
            <w:b/>
            <w:bCs/>
            <w:rPrChange w:id="184" w:author="Unknown" w:date="2018-11-13T17:44:00Z">
              <w:rPr>
                <w:b/>
                <w:bCs/>
                <w:highlight w:val="green"/>
              </w:rPr>
            </w:rPrChange>
          </w:rPr>
          <w:t>5.</w:t>
        </w:r>
        <w:proofErr w:type="gramStart"/>
        <w:r w:rsidRPr="00F723C1">
          <w:rPr>
            <w:b/>
            <w:bCs/>
            <w:rPrChange w:id="185" w:author="Unknown" w:date="2018-11-13T17:44:00Z">
              <w:rPr>
                <w:b/>
                <w:bCs/>
                <w:highlight w:val="green"/>
              </w:rPr>
            </w:rPrChange>
          </w:rPr>
          <w:t>450A</w:t>
        </w:r>
        <w:r w:rsidRPr="00F723C1">
          <w:t>;</w:t>
        </w:r>
        <w:proofErr w:type="gramEnd"/>
      </w:ins>
    </w:p>
    <w:p w14:paraId="1FF8C2DB" w14:textId="77777777" w:rsidR="00F723C1" w:rsidRPr="00F723C1" w:rsidRDefault="00F723C1" w:rsidP="00F723C1">
      <w:pPr>
        <w:jc w:val="both"/>
        <w:textAlignment w:val="auto"/>
        <w:rPr>
          <w:ins w:id="186" w:author="Chairman" w:date="2021-06-03T10:17:00Z"/>
        </w:rPr>
      </w:pPr>
      <w:ins w:id="187" w:author="Chairman" w:date="2021-06-03T10:17:00Z">
        <w:r w:rsidRPr="00F723C1">
          <w:rPr>
            <w:i/>
            <w:iCs/>
          </w:rPr>
          <w:t>c)</w:t>
        </w:r>
        <w:r w:rsidRPr="00F723C1">
          <w:tab/>
          <w:t xml:space="preserve">that the radionavigation service is a safety service as specified by RR No. </w:t>
        </w:r>
        <w:r w:rsidRPr="00F723C1">
          <w:rPr>
            <w:b/>
            <w:bCs/>
          </w:rPr>
          <w:t>4.10</w:t>
        </w:r>
        <w:r w:rsidRPr="00F723C1">
          <w:t xml:space="preserve"> and requires special measures to ensure its freedom from harmful interference</w:t>
        </w:r>
        <w:r w:rsidRPr="00F723C1">
          <w:rPr>
            <w:color w:val="4F6228"/>
          </w:rPr>
          <w:t>,</w:t>
        </w:r>
      </w:ins>
    </w:p>
    <w:p w14:paraId="25580435" w14:textId="77777777" w:rsidR="00F723C1" w:rsidRPr="00F723C1" w:rsidRDefault="00F723C1">
      <w:pPr>
        <w:keepNext/>
        <w:keepLines/>
        <w:spacing w:before="240"/>
        <w:ind w:left="1134"/>
        <w:textAlignment w:val="auto"/>
        <w:rPr>
          <w:rFonts w:eastAsia="Calibri"/>
          <w:i/>
          <w:szCs w:val="22"/>
          <w:lang w:val="en-US"/>
        </w:rPr>
        <w:pPrChange w:id="188" w:author="Unknown" w:date="2021-06-03T10:17:00Z">
          <w:pPr/>
        </w:pPrChange>
      </w:pPr>
      <w:r w:rsidRPr="00F723C1">
        <w:rPr>
          <w:rFonts w:eastAsia="Calibri"/>
          <w:i/>
          <w:szCs w:val="22"/>
          <w:lang w:val="en-US"/>
        </w:rPr>
        <w:lastRenderedPageBreak/>
        <w:t>recommends</w:t>
      </w:r>
    </w:p>
    <w:p w14:paraId="3CA62505" w14:textId="77777777" w:rsidR="00F723C1" w:rsidRPr="00F723C1" w:rsidRDefault="00F723C1">
      <w:pPr>
        <w:jc w:val="both"/>
        <w:textAlignment w:val="auto"/>
        <w:rPr>
          <w:lang w:val="en-US"/>
        </w:rPr>
        <w:pPrChange w:id="189" w:author="Unknown" w:date="2021-06-03T10:52:00Z">
          <w:pPr>
            <w:spacing w:before="0"/>
          </w:pPr>
        </w:pPrChange>
      </w:pPr>
      <w:r w:rsidRPr="00F723C1">
        <w:rPr>
          <w:b/>
          <w:bCs/>
          <w:lang w:val="en-US"/>
        </w:rPr>
        <w:t>1</w:t>
      </w:r>
      <w:r w:rsidRPr="00F723C1">
        <w:rPr>
          <w:lang w:val="en-US"/>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F723C1">
        <w:rPr>
          <w:rFonts w:ascii="Tms Rmn" w:hAnsi="Tms Rmn"/>
          <w:sz w:val="12"/>
          <w:lang w:val="en-US"/>
        </w:rPr>
        <w:t> </w:t>
      </w:r>
      <w:r w:rsidRPr="00F723C1">
        <w:rPr>
          <w:lang w:val="en-US"/>
        </w:rPr>
        <w:t>250 and 5</w:t>
      </w:r>
      <w:r w:rsidRPr="00F723C1">
        <w:rPr>
          <w:rFonts w:ascii="Tms Rmn" w:hAnsi="Tms Rmn"/>
          <w:sz w:val="12"/>
          <w:lang w:val="en-US"/>
        </w:rPr>
        <w:t> </w:t>
      </w:r>
      <w:r w:rsidRPr="00F723C1">
        <w:rPr>
          <w:lang w:val="en-US"/>
        </w:rPr>
        <w:t>850 MHz;</w:t>
      </w:r>
    </w:p>
    <w:p w14:paraId="4CE6FA65" w14:textId="77777777" w:rsidR="00F723C1" w:rsidRPr="00F723C1" w:rsidRDefault="00F723C1">
      <w:pPr>
        <w:jc w:val="both"/>
        <w:textAlignment w:val="auto"/>
        <w:rPr>
          <w:lang w:val="en-US"/>
        </w:rPr>
        <w:pPrChange w:id="190" w:author="Unknown" w:date="2021-06-03T10:52:00Z">
          <w:pPr>
            <w:spacing w:before="0"/>
          </w:pPr>
        </w:pPrChange>
      </w:pPr>
      <w:r w:rsidRPr="00F723C1">
        <w:rPr>
          <w:b/>
          <w:bCs/>
          <w:lang w:val="en-US"/>
        </w:rPr>
        <w:t>2</w:t>
      </w:r>
      <w:r w:rsidRPr="00F723C1">
        <w:rPr>
          <w:b/>
          <w:lang w:val="en-US"/>
        </w:rPr>
        <w:tab/>
      </w:r>
      <w:r w:rsidRPr="00F723C1">
        <w:rPr>
          <w:lang w:val="en-US"/>
        </w:rPr>
        <w:t xml:space="preserve">that Recommendation ITU-R M.1461 should be used as a guideline in </w:t>
      </w:r>
      <w:proofErr w:type="spellStart"/>
      <w:r w:rsidRPr="00F723C1">
        <w:rPr>
          <w:lang w:val="en-US"/>
        </w:rPr>
        <w:t>analysing</w:t>
      </w:r>
      <w:proofErr w:type="spellEnd"/>
      <w:r w:rsidRPr="00F723C1">
        <w:rPr>
          <w:lang w:val="en-US"/>
        </w:rPr>
        <w:t xml:space="preserve"> sharing and compatibility between radiolocation (except ground based meteorological radars) and radionavigation radars with systems in other services; </w:t>
      </w:r>
    </w:p>
    <w:p w14:paraId="5420DCC4" w14:textId="77777777" w:rsidR="00F723C1" w:rsidRPr="00F723C1" w:rsidRDefault="00F723C1">
      <w:pPr>
        <w:jc w:val="both"/>
        <w:textAlignment w:val="auto"/>
        <w:rPr>
          <w:lang w:val="en-US"/>
        </w:rPr>
        <w:pPrChange w:id="191" w:author="Unknown" w:date="2021-06-03T10:52:00Z">
          <w:pPr>
            <w:spacing w:before="0"/>
          </w:pPr>
        </w:pPrChange>
      </w:pPr>
      <w:r w:rsidRPr="00F723C1">
        <w:rPr>
          <w:b/>
          <w:lang w:val="en-US"/>
        </w:rPr>
        <w:t>3</w:t>
      </w:r>
      <w:r w:rsidRPr="00F723C1">
        <w:rPr>
          <w:lang w:val="en-US"/>
        </w:rPr>
        <w:tab/>
        <w:t xml:space="preserve">that the criterion of interfering signal power to radar (except to ground based meteorological radars) receiver noise power level </w:t>
      </w:r>
      <w:r w:rsidRPr="00F723C1">
        <w:rPr>
          <w:i/>
          <w:iCs/>
          <w:lang w:val="en-US"/>
        </w:rPr>
        <w:t>I</w:t>
      </w:r>
      <w:r w:rsidRPr="00F723C1">
        <w:rPr>
          <w:lang w:val="en-US"/>
        </w:rPr>
        <w:t>/</w:t>
      </w:r>
      <w:r w:rsidRPr="00F723C1">
        <w:rPr>
          <w:i/>
          <w:iCs/>
          <w:lang w:val="en-US"/>
        </w:rPr>
        <w:t>N</w:t>
      </w:r>
      <w:r w:rsidRPr="00F723C1">
        <w:rPr>
          <w:lang w:val="en-US"/>
        </w:rPr>
        <w:t>, of −6 dB should be  used as the required protection trigger level for the radiodetermination sharing studies with other services. This protection criterion represents the net protection level if multiple interferers are present.</w:t>
      </w:r>
    </w:p>
    <w:p w14:paraId="0BC23082" w14:textId="77777777" w:rsidR="00F723C1" w:rsidRPr="00F723C1" w:rsidRDefault="00F723C1" w:rsidP="00F723C1">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lang w:val="en-US"/>
        </w:rPr>
      </w:pPr>
      <w:r w:rsidRPr="00F723C1">
        <w:rPr>
          <w:b/>
          <w:sz w:val="28"/>
          <w:lang w:val="en-US"/>
        </w:rPr>
        <w:t>Annex 1</w:t>
      </w:r>
      <w:r w:rsidRPr="00F723C1">
        <w:rPr>
          <w:b/>
          <w:sz w:val="28"/>
          <w:lang w:val="en-US"/>
        </w:rPr>
        <w:br/>
      </w:r>
      <w:r w:rsidRPr="00F723C1">
        <w:rPr>
          <w:b/>
          <w:sz w:val="28"/>
          <w:lang w:val="en-US"/>
        </w:rPr>
        <w:br/>
        <w:t>Characteristics of radiolocation (except ground based meteorological radars) and aeronautical radionavigation radars</w:t>
      </w:r>
    </w:p>
    <w:p w14:paraId="33CBB4E2" w14:textId="77777777" w:rsidR="00F723C1" w:rsidRPr="00F723C1" w:rsidRDefault="00F723C1" w:rsidP="00F723C1">
      <w:pPr>
        <w:keepNext/>
        <w:keepLines/>
        <w:spacing w:before="280"/>
        <w:ind w:left="1134" w:hanging="1134"/>
        <w:textAlignment w:val="auto"/>
        <w:outlineLvl w:val="0"/>
        <w:rPr>
          <w:b/>
          <w:sz w:val="28"/>
          <w:lang w:val="en-US"/>
        </w:rPr>
      </w:pPr>
      <w:r w:rsidRPr="00F723C1">
        <w:rPr>
          <w:b/>
          <w:sz w:val="28"/>
          <w:lang w:val="en-US"/>
        </w:rPr>
        <w:t>1</w:t>
      </w:r>
      <w:r w:rsidRPr="00F723C1">
        <w:rPr>
          <w:b/>
          <w:sz w:val="28"/>
          <w:lang w:val="en-US"/>
        </w:rPr>
        <w:tab/>
        <w:t>Introduction</w:t>
      </w:r>
    </w:p>
    <w:p w14:paraId="28E70AC9" w14:textId="77777777" w:rsidR="00F723C1" w:rsidRPr="00F723C1" w:rsidRDefault="00F723C1" w:rsidP="00F723C1">
      <w:pPr>
        <w:jc w:val="both"/>
        <w:textAlignment w:val="auto"/>
        <w:rPr>
          <w:lang w:val="en-US"/>
        </w:rPr>
      </w:pPr>
      <w:r w:rsidRPr="00F723C1">
        <w:rPr>
          <w:lang w:val="en-US"/>
        </w:rPr>
        <w:t xml:space="preserve">The frequency bands between 5 250 and 5 850 MHz that are allocated to the </w:t>
      </w:r>
      <w:del w:id="192" w:author="Chairman" w:date="2021-06-03T10:52:00Z">
        <w:r w:rsidRPr="00F723C1">
          <w:rPr>
            <w:lang w:val="en-US"/>
          </w:rPr>
          <w:delText xml:space="preserve">ARNS, </w:delText>
        </w:r>
      </w:del>
      <w:r w:rsidRPr="00F723C1">
        <w:rPr>
          <w:lang w:val="en-US"/>
        </w:rPr>
        <w:t xml:space="preserve">radionavigation and radiolocation services on a primary basis as shown in Table 1. </w:t>
      </w:r>
    </w:p>
    <w:p w14:paraId="42957BD7" w14:textId="77777777"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F723C1" w:rsidRPr="00F723C1" w14:paraId="21FF6E07"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7BBCB12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lang w:eastAsia="zh-CN"/>
              </w:rPr>
            </w:pPr>
            <w:ins w:id="193" w:author="Chairman" w:date="2021-06-03T10:18:00Z">
              <w:r w:rsidRPr="00F723C1">
                <w:rPr>
                  <w:rFonts w:ascii="Times New Roman Bold" w:eastAsia="Calibri" w:hAnsi="Times New Roman Bold" w:cs="Times New Roman Bold"/>
                  <w:b/>
                  <w:sz w:val="22"/>
                  <w:szCs w:val="22"/>
                  <w:lang w:eastAsia="zh-CN"/>
                </w:rPr>
                <w:t xml:space="preserve">Frequency </w:t>
              </w:r>
            </w:ins>
            <w:del w:id="194" w:author="Chairman" w:date="2021-06-03T10:18:00Z">
              <w:r w:rsidRPr="00F723C1">
                <w:rPr>
                  <w:rFonts w:ascii="Times New Roman Bold" w:eastAsia="Calibri" w:hAnsi="Times New Roman Bold" w:cs="Times New Roman Bold"/>
                  <w:b/>
                  <w:sz w:val="22"/>
                  <w:szCs w:val="22"/>
                  <w:lang w:eastAsia="zh-CN"/>
                </w:rPr>
                <w:delText>B</w:delText>
              </w:r>
            </w:del>
            <w:ins w:id="195" w:author="Chairman" w:date="2021-06-03T10:18:00Z">
              <w:r w:rsidRPr="00F723C1">
                <w:rPr>
                  <w:rFonts w:ascii="Times New Roman Bold" w:eastAsia="Calibri" w:hAnsi="Times New Roman Bold" w:cs="Times New Roman Bold"/>
                  <w:b/>
                  <w:sz w:val="22"/>
                  <w:szCs w:val="22"/>
                  <w:lang w:eastAsia="zh-CN"/>
                </w:rPr>
                <w:t>b</w:t>
              </w:r>
            </w:ins>
            <w:r w:rsidRPr="00F723C1">
              <w:rPr>
                <w:rFonts w:ascii="Times New Roman Bold" w:eastAsia="Calibri" w:hAnsi="Times New Roman Bold" w:cs="Times New Roman Bold"/>
                <w:b/>
                <w:sz w:val="22"/>
                <w:szCs w:val="22"/>
                <w:lang w:eastAsia="zh-CN"/>
              </w:rPr>
              <w:t>and</w:t>
            </w:r>
            <w:r w:rsidRPr="00F723C1">
              <w:rPr>
                <w:rFonts w:ascii="Times New Roman Bold" w:eastAsia="Calibri" w:hAnsi="Times New Roman Bold" w:cs="Times New Roman Bold"/>
                <w:b/>
                <w:sz w:val="22"/>
                <w:szCs w:val="22"/>
                <w:lang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E450E0"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lang w:eastAsia="zh-CN"/>
              </w:rPr>
            </w:pPr>
            <w:r w:rsidRPr="00F723C1">
              <w:rPr>
                <w:rFonts w:ascii="Times New Roman Bold" w:eastAsia="Calibri" w:hAnsi="Times New Roman Bold" w:cs="Times New Roman Bold"/>
                <w:b/>
                <w:sz w:val="22"/>
                <w:szCs w:val="22"/>
                <w:lang w:eastAsia="zh-CN"/>
              </w:rPr>
              <w:t>Allocation</w:t>
            </w:r>
          </w:p>
        </w:tc>
      </w:tr>
      <w:tr w:rsidR="00F723C1" w:rsidRPr="00F723C1" w14:paraId="764B77FC"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5F2CD5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60419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Radiolocation</w:t>
            </w:r>
          </w:p>
        </w:tc>
      </w:tr>
      <w:tr w:rsidR="00F723C1" w:rsidRPr="00F723C1" w14:paraId="4B34854D"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4846F6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65716B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Radiolocation</w:t>
            </w:r>
          </w:p>
        </w:tc>
      </w:tr>
      <w:tr w:rsidR="00F723C1" w:rsidRPr="00F723C1" w14:paraId="4C276A3A"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38EAC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223AFDC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noProof/>
                <w:sz w:val="22"/>
                <w:szCs w:val="22"/>
                <w:lang w:eastAsia="zh-CN"/>
              </w:rPr>
            </w:pPr>
            <w:r w:rsidRPr="00F723C1">
              <w:rPr>
                <w:rFonts w:eastAsia="Calibri"/>
                <w:sz w:val="22"/>
                <w:szCs w:val="22"/>
                <w:lang w:eastAsia="zh-CN"/>
              </w:rPr>
              <w:t>Aeronautical radionavigation</w:t>
            </w:r>
            <w:r w:rsidRPr="00F723C1">
              <w:rPr>
                <w:rFonts w:eastAsia="Calibri"/>
                <w:caps/>
                <w:noProof/>
                <w:sz w:val="22"/>
                <w:szCs w:val="22"/>
                <w:lang w:eastAsia="zh-CN"/>
              </w:rPr>
              <w:br/>
            </w:r>
            <w:r w:rsidRPr="00F723C1">
              <w:rPr>
                <w:rFonts w:eastAsia="Calibri"/>
                <w:sz w:val="22"/>
                <w:szCs w:val="22"/>
                <w:lang w:eastAsia="zh-CN"/>
              </w:rPr>
              <w:t>Radiolocation</w:t>
            </w:r>
          </w:p>
        </w:tc>
      </w:tr>
      <w:tr w:rsidR="00F723C1" w:rsidRPr="00F723C1" w14:paraId="1E41B5EF"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1F231B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0D81F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noProof/>
                <w:sz w:val="22"/>
                <w:szCs w:val="22"/>
                <w:lang w:eastAsia="zh-CN"/>
              </w:rPr>
            </w:pPr>
            <w:r w:rsidRPr="00F723C1">
              <w:rPr>
                <w:rFonts w:eastAsia="Calibri"/>
                <w:sz w:val="22"/>
                <w:szCs w:val="22"/>
                <w:lang w:eastAsia="zh-CN"/>
              </w:rPr>
              <w:t>Radiolocation</w:t>
            </w:r>
            <w:r w:rsidRPr="00F723C1">
              <w:rPr>
                <w:rFonts w:eastAsia="Calibri"/>
                <w:caps/>
                <w:noProof/>
                <w:sz w:val="22"/>
                <w:szCs w:val="22"/>
                <w:lang w:eastAsia="zh-CN"/>
              </w:rPr>
              <w:br/>
            </w:r>
            <w:r w:rsidRPr="00F723C1">
              <w:rPr>
                <w:rFonts w:eastAsia="Calibri"/>
                <w:sz w:val="22"/>
                <w:szCs w:val="22"/>
                <w:lang w:eastAsia="zh-CN"/>
              </w:rPr>
              <w:t>Radionavigation</w:t>
            </w:r>
          </w:p>
        </w:tc>
      </w:tr>
      <w:tr w:rsidR="00F723C1" w:rsidRPr="00F723C1" w14:paraId="61F3EFD7"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59ED5A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01C44767" w14:textId="49E04921"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Maritime radionavigation</w:t>
            </w:r>
            <w:r w:rsidRPr="00F723C1">
              <w:rPr>
                <w:rFonts w:eastAsia="Calibri"/>
                <w:sz w:val="22"/>
                <w:szCs w:val="22"/>
                <w:lang w:eastAsia="zh-CN"/>
              </w:rPr>
              <w:br/>
              <w:t>Radiolocation</w:t>
            </w:r>
            <w:del w:id="196" w:author="DONCIO" w:date="2021-09-08T15:47:00Z">
              <w:r w:rsidRPr="00912FAF" w:rsidDel="00912FAF">
                <w:rPr>
                  <w:rFonts w:eastAsia="Calibri"/>
                  <w:sz w:val="22"/>
                  <w:szCs w:val="22"/>
                  <w:highlight w:val="yellow"/>
                  <w:vertAlign w:val="superscript"/>
                  <w:lang w:eastAsia="zh-CN"/>
                  <w:rPrChange w:id="197" w:author="DONCIO" w:date="2021-09-08T15:47:00Z">
                    <w:rPr>
                      <w:rFonts w:eastAsia="Calibri"/>
                      <w:sz w:val="22"/>
                      <w:szCs w:val="22"/>
                      <w:vertAlign w:val="superscript"/>
                      <w:lang w:eastAsia="zh-CN"/>
                    </w:rPr>
                  </w:rPrChange>
                </w:rPr>
                <w:delText>(1)</w:delText>
              </w:r>
            </w:del>
          </w:p>
        </w:tc>
      </w:tr>
      <w:tr w:rsidR="00F723C1" w:rsidRPr="00F723C1" w14:paraId="7ABD66A3"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6644F8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7EFE3ED5" w14:textId="3C625823"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Maritime radionavigation</w:t>
            </w:r>
            <w:r w:rsidRPr="00F723C1">
              <w:rPr>
                <w:rFonts w:eastAsia="Calibri"/>
                <w:sz w:val="22"/>
                <w:szCs w:val="22"/>
                <w:lang w:eastAsia="zh-CN"/>
              </w:rPr>
              <w:br/>
              <w:t>Radiolocation</w:t>
            </w:r>
            <w:ins w:id="198" w:author="DONCIO" w:date="2021-09-08T15:47:00Z">
              <w:r w:rsidR="00912FAF" w:rsidRPr="00912FAF">
                <w:rPr>
                  <w:rFonts w:eastAsia="Calibri"/>
                  <w:sz w:val="22"/>
                  <w:szCs w:val="22"/>
                  <w:highlight w:val="yellow"/>
                  <w:vertAlign w:val="superscript"/>
                  <w:lang w:eastAsia="zh-CN"/>
                  <w:rPrChange w:id="199" w:author="DONCIO" w:date="2021-09-08T15:47:00Z">
                    <w:rPr>
                      <w:rFonts w:eastAsia="Calibri"/>
                      <w:sz w:val="22"/>
                      <w:szCs w:val="22"/>
                      <w:vertAlign w:val="superscript"/>
                      <w:lang w:eastAsia="zh-CN"/>
                    </w:rPr>
                  </w:rPrChange>
                </w:rPr>
                <w:t>(1)</w:t>
              </w:r>
            </w:ins>
          </w:p>
        </w:tc>
      </w:tr>
      <w:tr w:rsidR="00F723C1" w:rsidRPr="00F723C1" w14:paraId="632F67AA"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4F1785C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547337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eastAsia="zh-CN"/>
              </w:rPr>
              <w:t>Radiolocation</w:t>
            </w:r>
          </w:p>
        </w:tc>
      </w:tr>
      <w:tr w:rsidR="00F723C1" w:rsidRPr="00F723C1" w14:paraId="7036B385"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2CA8E29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660887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en-US" w:eastAsia="zh-CN"/>
              </w:rPr>
            </w:pPr>
            <w:r w:rsidRPr="00F723C1">
              <w:rPr>
                <w:rFonts w:eastAsia="Calibri"/>
                <w:sz w:val="22"/>
                <w:szCs w:val="22"/>
                <w:lang w:val="en-US" w:eastAsia="zh-CN"/>
              </w:rPr>
              <w:t>Radiolocation</w:t>
            </w:r>
          </w:p>
        </w:tc>
      </w:tr>
      <w:tr w:rsidR="00F723C1" w:rsidRPr="00F723C1" w14:paraId="5FFB49B9" w14:textId="77777777" w:rsidTr="00F723C1">
        <w:trPr>
          <w:jc w:val="center"/>
        </w:trPr>
        <w:tc>
          <w:tcPr>
            <w:tcW w:w="5458" w:type="dxa"/>
            <w:gridSpan w:val="2"/>
            <w:tcBorders>
              <w:top w:val="single" w:sz="4" w:space="0" w:color="auto"/>
              <w:left w:val="nil"/>
              <w:bottom w:val="nil"/>
              <w:right w:val="nil"/>
            </w:tcBorders>
            <w:hideMark/>
          </w:tcPr>
          <w:p w14:paraId="7D91DD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textAlignment w:val="auto"/>
              <w:rPr>
                <w:rFonts w:eastAsia="Calibri"/>
                <w:sz w:val="22"/>
                <w:szCs w:val="22"/>
                <w:lang w:val="en-US" w:eastAsia="zh-CN"/>
              </w:rPr>
            </w:pPr>
            <w:r w:rsidRPr="00F723C1">
              <w:rPr>
                <w:rFonts w:eastAsia="Calibri"/>
                <w:sz w:val="22"/>
                <w:szCs w:val="22"/>
                <w:vertAlign w:val="superscript"/>
                <w:lang w:val="en-US" w:eastAsia="zh-CN"/>
              </w:rPr>
              <w:t>(1)</w:t>
            </w:r>
            <w:r w:rsidRPr="00F723C1">
              <w:rPr>
                <w:rFonts w:eastAsia="Calibri"/>
                <w:sz w:val="22"/>
                <w:szCs w:val="22"/>
                <w:lang w:val="en-US" w:eastAsia="zh-CN"/>
              </w:rPr>
              <w:tab/>
              <w:t xml:space="preserve">In accordance with RR No. </w:t>
            </w:r>
            <w:r w:rsidRPr="00F723C1">
              <w:rPr>
                <w:rFonts w:eastAsia="Calibri"/>
                <w:b/>
                <w:bCs/>
                <w:sz w:val="22"/>
                <w:szCs w:val="22"/>
                <w:lang w:val="en-US" w:eastAsia="zh-CN"/>
              </w:rPr>
              <w:t>5.452</w:t>
            </w:r>
            <w:r w:rsidRPr="00F723C1">
              <w:rPr>
                <w:rFonts w:eastAsia="Calibri"/>
                <w:sz w:val="22"/>
                <w:szCs w:val="22"/>
                <w:lang w:val="en-US" w:eastAsia="zh-CN"/>
              </w:rPr>
              <w:t>, between 5</w:t>
            </w:r>
            <w:r w:rsidRPr="00F723C1">
              <w:rPr>
                <w:rFonts w:ascii="Tms Rmn" w:eastAsia="Calibri" w:hAnsi="Tms Rmn"/>
                <w:sz w:val="12"/>
                <w:szCs w:val="22"/>
                <w:lang w:val="en-US" w:eastAsia="zh-CN"/>
              </w:rPr>
              <w:t> </w:t>
            </w:r>
            <w:r w:rsidRPr="00F723C1">
              <w:rPr>
                <w:rFonts w:eastAsia="Calibri"/>
                <w:sz w:val="22"/>
                <w:szCs w:val="22"/>
                <w:lang w:val="en-US" w:eastAsia="zh-CN"/>
              </w:rPr>
              <w:t>600 and 5</w:t>
            </w:r>
            <w:r w:rsidRPr="00F723C1">
              <w:rPr>
                <w:rFonts w:ascii="Tms Rmn" w:eastAsia="Calibri" w:hAnsi="Tms Rmn"/>
                <w:sz w:val="12"/>
                <w:szCs w:val="22"/>
                <w:lang w:val="en-US" w:eastAsia="zh-CN"/>
              </w:rPr>
              <w:t> </w:t>
            </w:r>
            <w:r w:rsidRPr="00F723C1">
              <w:rPr>
                <w:rFonts w:eastAsia="Calibri"/>
                <w:sz w:val="22"/>
                <w:szCs w:val="22"/>
                <w:lang w:val="en-US"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464837D1" w14:textId="77777777" w:rsidR="00F723C1" w:rsidRPr="00F723C1" w:rsidRDefault="00F723C1" w:rsidP="00F723C1">
      <w:pPr>
        <w:tabs>
          <w:tab w:val="clear" w:pos="1134"/>
          <w:tab w:val="clear" w:pos="1871"/>
          <w:tab w:val="clear" w:pos="2268"/>
        </w:tabs>
        <w:spacing w:before="0"/>
        <w:jc w:val="both"/>
        <w:textAlignment w:val="auto"/>
        <w:rPr>
          <w:rFonts w:eastAsia="Calibri"/>
          <w:sz w:val="20"/>
          <w:lang w:val="en-US" w:eastAsia="zh-CN"/>
        </w:rPr>
      </w:pPr>
    </w:p>
    <w:p w14:paraId="5B921F32" w14:textId="77777777" w:rsidR="00F723C1" w:rsidRPr="00F723C1" w:rsidRDefault="00F723C1" w:rsidP="00F723C1">
      <w:pPr>
        <w:jc w:val="both"/>
        <w:textAlignment w:val="auto"/>
        <w:rPr>
          <w:lang w:val="en-US"/>
        </w:rPr>
      </w:pPr>
      <w:r w:rsidRPr="00F723C1">
        <w:rPr>
          <w:lang w:val="en-US"/>
        </w:rPr>
        <w:t>The radiolocation radars perform a variety of functions, such as:</w:t>
      </w:r>
    </w:p>
    <w:p w14:paraId="0FC3ABF1"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lastRenderedPageBreak/>
        <w:t>–</w:t>
      </w:r>
      <w:r w:rsidRPr="00F723C1">
        <w:rPr>
          <w:rFonts w:eastAsia="Calibri"/>
          <w:szCs w:val="22"/>
          <w:lang w:val="en-US"/>
        </w:rPr>
        <w:tab/>
        <w:t>tracking space launch vehicles and aeronautical vehicles undergoing developmental and operational testing;</w:t>
      </w:r>
    </w:p>
    <w:p w14:paraId="60A7E9CE"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sea and air surveillance;</w:t>
      </w:r>
    </w:p>
    <w:p w14:paraId="24C178F3"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environmental measurements (e.g. study of ocean water cycles and weather phenomena such as hurricanes);</w:t>
      </w:r>
    </w:p>
    <w:p w14:paraId="2D49D872"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Earth imaging; and</w:t>
      </w:r>
    </w:p>
    <w:p w14:paraId="050162E9"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national defense and multinational peacekeeping.</w:t>
      </w:r>
    </w:p>
    <w:p w14:paraId="213C41CA" w14:textId="77777777" w:rsidR="00F723C1" w:rsidRPr="00F723C1" w:rsidRDefault="00F723C1" w:rsidP="00F723C1">
      <w:pPr>
        <w:jc w:val="both"/>
        <w:textAlignment w:val="auto"/>
        <w:rPr>
          <w:lang w:val="en-US"/>
        </w:rPr>
      </w:pPr>
      <w:r w:rsidRPr="00F723C1">
        <w:rPr>
          <w:lang w:val="en-US"/>
        </w:rPr>
        <w:t xml:space="preserve">The aeronautical radionavigation radars are used primarily for airborne weather avoidance and windshear </w:t>
      </w:r>
      <w:proofErr w:type="gramStart"/>
      <w:r w:rsidRPr="00F723C1">
        <w:rPr>
          <w:lang w:val="en-US"/>
        </w:rPr>
        <w:t>detection, and</w:t>
      </w:r>
      <w:proofErr w:type="gramEnd"/>
      <w:r w:rsidRPr="00F723C1">
        <w:rPr>
          <w:lang w:val="en-US"/>
        </w:rPr>
        <w:t xml:space="preserve"> perform a safety service (see RR No. </w:t>
      </w:r>
      <w:r w:rsidRPr="00F723C1">
        <w:rPr>
          <w:b/>
          <w:bCs/>
          <w:lang w:val="en-US"/>
        </w:rPr>
        <w:t>4.10</w:t>
      </w:r>
      <w:r w:rsidRPr="00F723C1">
        <w:rPr>
          <w:lang w:val="en-US"/>
        </w:rPr>
        <w:t>).</w:t>
      </w:r>
      <w:ins w:id="200" w:author="Chairman" w:date="2021-06-03T10:18:00Z">
        <w:r w:rsidRPr="00F723C1">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1FB49E41" w14:textId="77777777" w:rsidR="00F723C1" w:rsidRPr="00F723C1" w:rsidRDefault="00F723C1" w:rsidP="00F723C1">
      <w:pPr>
        <w:jc w:val="both"/>
        <w:textAlignment w:val="auto"/>
        <w:rPr>
          <w:color w:val="000000"/>
          <w:szCs w:val="24"/>
          <w:lang w:val="en-US"/>
        </w:rPr>
      </w:pPr>
      <w:r w:rsidRPr="00F723C1">
        <w:rPr>
          <w:color w:val="000000"/>
          <w:szCs w:val="24"/>
          <w:lang w:val="en-US"/>
        </w:rPr>
        <w:t>In Table 2, there are multifunction radars.</w:t>
      </w:r>
    </w:p>
    <w:p w14:paraId="6F27DC1B" w14:textId="77777777" w:rsidR="00F723C1" w:rsidRPr="00F723C1" w:rsidRDefault="00F723C1" w:rsidP="00F723C1">
      <w:pPr>
        <w:jc w:val="both"/>
        <w:textAlignment w:val="auto"/>
        <w:rPr>
          <w:color w:val="000000"/>
          <w:szCs w:val="24"/>
          <w:lang w:val="en-US"/>
        </w:rPr>
      </w:pPr>
      <w:r w:rsidRPr="00F723C1">
        <w:rPr>
          <w:color w:val="000000"/>
          <w:szCs w:val="24"/>
          <w:lang w:val="en-US"/>
        </w:rPr>
        <w:t>M</w:t>
      </w:r>
      <w:r w:rsidRPr="00F723C1">
        <w:rPr>
          <w:bCs/>
          <w:color w:val="000000"/>
          <w:szCs w:val="24"/>
          <w:lang w:val="en-US"/>
        </w:rPr>
        <w:t>ultifunction radar</w:t>
      </w:r>
      <w:r w:rsidRPr="00F723C1">
        <w:rPr>
          <w:b/>
          <w:bCs/>
          <w:color w:val="000000"/>
          <w:szCs w:val="24"/>
          <w:lang w:val="en-US"/>
        </w:rPr>
        <w:t xml:space="preserve"> </w:t>
      </w:r>
      <w:r w:rsidRPr="00F723C1">
        <w:rPr>
          <w:color w:val="000000"/>
          <w:szCs w:val="24"/>
          <w:lang w:val="en-US"/>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6733F65C" w14:textId="77777777" w:rsidR="00F723C1" w:rsidRPr="00F723C1" w:rsidRDefault="00F723C1" w:rsidP="00F723C1">
      <w:pPr>
        <w:jc w:val="both"/>
        <w:textAlignment w:val="auto"/>
        <w:rPr>
          <w:lang w:val="en-US"/>
        </w:rPr>
      </w:pPr>
      <w:r w:rsidRPr="00F723C1">
        <w:rPr>
          <w:color w:val="000000"/>
          <w:szCs w:val="24"/>
          <w:lang w:val="en-US"/>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4F7F1FAE"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2</w:t>
      </w:r>
      <w:r w:rsidRPr="00F723C1">
        <w:rPr>
          <w:b/>
          <w:sz w:val="28"/>
          <w:lang w:val="en-US"/>
        </w:rPr>
        <w:tab/>
        <w:t>Technical characteristics</w:t>
      </w:r>
    </w:p>
    <w:p w14:paraId="5AEF4481" w14:textId="77777777" w:rsidR="00F723C1" w:rsidRPr="00F723C1" w:rsidRDefault="00F723C1" w:rsidP="00F723C1">
      <w:pPr>
        <w:jc w:val="both"/>
        <w:textAlignment w:val="auto"/>
        <w:rPr>
          <w:szCs w:val="24"/>
          <w:lang w:val="en-US"/>
        </w:rPr>
      </w:pPr>
      <w:r w:rsidRPr="00F723C1">
        <w:rPr>
          <w:lang w:val="en-US"/>
        </w:rPr>
        <w:t>The frequency bands between 5</w:t>
      </w:r>
      <w:r w:rsidRPr="00F723C1">
        <w:rPr>
          <w:rFonts w:ascii="Tms Rmn" w:hAnsi="Tms Rmn"/>
          <w:sz w:val="12"/>
          <w:lang w:val="en-US"/>
        </w:rPr>
        <w:t> </w:t>
      </w:r>
      <w:r w:rsidRPr="00F723C1">
        <w:rPr>
          <w:lang w:val="en-US"/>
        </w:rPr>
        <w:t>250 and 5</w:t>
      </w:r>
      <w:r w:rsidRPr="00F723C1">
        <w:rPr>
          <w:rFonts w:ascii="Tms Rmn" w:hAnsi="Tms Rmn"/>
          <w:sz w:val="12"/>
          <w:lang w:val="en-US"/>
        </w:rPr>
        <w:t> </w:t>
      </w:r>
      <w:r w:rsidRPr="00F723C1">
        <w:rPr>
          <w:lang w:val="en-US"/>
        </w:rPr>
        <w:t xml:space="preserve">850 MHz are used by many different types of radars on land-based fixed, shipborne, airborne, and transportable platforms. Table 2 contains technical characteristics of representative systems deployed in these </w:t>
      </w:r>
      <w:ins w:id="201" w:author="Chairman" w:date="2021-06-03T10:19:00Z">
        <w:r w:rsidRPr="00F723C1">
          <w:rPr>
            <w:lang w:val="en-US"/>
          </w:rPr>
          <w:t xml:space="preserve">frequency </w:t>
        </w:r>
      </w:ins>
      <w:r w:rsidRPr="00F723C1">
        <w:rPr>
          <w:lang w:val="en-US"/>
        </w:rPr>
        <w:t>bands. This information is generally sufficient for general calculations to assess the compatibility between these radars and other systems.</w:t>
      </w:r>
      <w:r w:rsidRPr="00F723C1">
        <w:rPr>
          <w:szCs w:val="24"/>
          <w:lang w:val="en-US"/>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2823F117" w14:textId="77777777" w:rsidR="00F723C1" w:rsidRPr="00F723C1" w:rsidRDefault="00F723C1" w:rsidP="00F723C1">
      <w:pPr>
        <w:jc w:val="both"/>
        <w:textAlignment w:val="auto"/>
        <w:rPr>
          <w:szCs w:val="24"/>
          <w:lang w:val="en-US"/>
        </w:rPr>
      </w:pPr>
      <w:r w:rsidRPr="00F723C1">
        <w:rPr>
          <w:szCs w:val="24"/>
          <w:lang w:val="en-US"/>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05E4CC3C" w14:textId="77777777" w:rsidR="00F723C1" w:rsidRPr="00F723C1" w:rsidRDefault="00F723C1" w:rsidP="00F723C1">
      <w:pPr>
        <w:jc w:val="both"/>
        <w:textAlignment w:val="auto"/>
        <w:rPr>
          <w:szCs w:val="24"/>
          <w:lang w:val="en-US"/>
        </w:rPr>
      </w:pPr>
      <w:r w:rsidRPr="00F723C1">
        <w:rPr>
          <w:szCs w:val="24"/>
          <w:lang w:val="en-US"/>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357BDB36" w14:textId="77777777" w:rsidR="00F723C1" w:rsidRPr="00F723C1" w:rsidRDefault="00F723C1" w:rsidP="00F723C1">
      <w:pPr>
        <w:keepNext/>
        <w:keepLines/>
        <w:spacing w:before="480" w:after="120"/>
        <w:jc w:val="center"/>
        <w:textAlignment w:val="auto"/>
        <w:rPr>
          <w:rFonts w:eastAsia="Calibri"/>
          <w:caps/>
          <w:sz w:val="22"/>
          <w:lang w:val="en-US"/>
        </w:rPr>
      </w:pPr>
      <w:r w:rsidRPr="00F723C1">
        <w:rPr>
          <w:rFonts w:eastAsia="Calibri"/>
          <w:caps/>
          <w:sz w:val="22"/>
          <w:szCs w:val="22"/>
          <w:lang w:val="en-US"/>
        </w:rPr>
        <w:lastRenderedPageBreak/>
        <w:t>Figure 1</w:t>
      </w:r>
    </w:p>
    <w:p w14:paraId="6B95700B" w14:textId="77777777" w:rsidR="00F723C1" w:rsidRPr="00F723C1" w:rsidRDefault="00F723C1" w:rsidP="00F723C1">
      <w:pPr>
        <w:keepNext/>
        <w:keepLines/>
        <w:spacing w:before="0" w:after="120"/>
        <w:jc w:val="center"/>
        <w:textAlignment w:val="auto"/>
        <w:rPr>
          <w:rFonts w:ascii="Times New Roman Bold" w:eastAsia="Calibri" w:hAnsi="Times New Roman Bold" w:cs="Times New Roman Bold"/>
          <w:b/>
          <w:sz w:val="22"/>
          <w:szCs w:val="22"/>
          <w:lang w:val="en-US"/>
        </w:rPr>
      </w:pPr>
      <w:r w:rsidRPr="00F723C1">
        <w:rPr>
          <w:rFonts w:ascii="Times New Roman Bold" w:eastAsia="Calibri" w:hAnsi="Times New Roman Bold" w:cs="Times New Roman Bold"/>
          <w:b/>
          <w:sz w:val="22"/>
          <w:szCs w:val="22"/>
          <w:lang w:val="en-US"/>
        </w:rPr>
        <w:t>1a: Monostatic radar; 1b: Bi-static radar; 1c: Diffracted power of a simple square plane</w:t>
      </w:r>
    </w:p>
    <w:p w14:paraId="5EF8567F" w14:textId="77777777" w:rsidR="00F723C1" w:rsidRPr="00F723C1" w:rsidRDefault="00F723C1" w:rsidP="00F723C1">
      <w:pPr>
        <w:spacing w:after="240"/>
        <w:jc w:val="center"/>
        <w:textAlignment w:val="auto"/>
        <w:rPr>
          <w:rFonts w:eastAsia="Calibri"/>
          <w:noProof/>
          <w:szCs w:val="22"/>
          <w:lang w:val="en-US"/>
        </w:rPr>
      </w:pPr>
      <w:r w:rsidRPr="00F723C1">
        <w:rPr>
          <w:noProof/>
          <w:lang w:eastAsia="zh-CN"/>
        </w:rPr>
        <w:object w:dxaOrig="8280" w:dyaOrig="2604" w14:anchorId="29B91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13" o:title=""/>
          </v:shape>
          <o:OLEObject Type="Embed" ProgID="CorelDraw.Graphic.16" ShapeID="_x0000_i1025" DrawAspect="Content" ObjectID="_1695640435" r:id="rId14"/>
        </w:object>
      </w:r>
    </w:p>
    <w:p w14:paraId="781B33C1" w14:textId="77777777" w:rsidR="00F723C1" w:rsidRPr="00F723C1" w:rsidRDefault="00F723C1" w:rsidP="00F723C1">
      <w:pPr>
        <w:spacing w:before="360"/>
        <w:textAlignment w:val="auto"/>
        <w:rPr>
          <w:rFonts w:eastAsia="Calibri"/>
          <w:szCs w:val="22"/>
          <w:lang w:val="en-US"/>
        </w:rPr>
      </w:pPr>
      <w:r w:rsidRPr="00F723C1">
        <w:rPr>
          <w:rFonts w:eastAsia="Calibri"/>
          <w:szCs w:val="22"/>
          <w:lang w:val="en-US"/>
        </w:rPr>
        <w:t>This Table contains characteristics of some frequency-hopping radars which are operating in this frequency range.</w:t>
      </w:r>
      <w:r w:rsidRPr="00F723C1">
        <w:rPr>
          <w:rFonts w:eastAsia="Calibri"/>
          <w:i/>
          <w:iCs/>
          <w:szCs w:val="22"/>
          <w:lang w:val="en-US"/>
        </w:rPr>
        <w:t xml:space="preserve"> </w:t>
      </w:r>
      <w:r w:rsidRPr="00F723C1">
        <w:rPr>
          <w:rFonts w:eastAsia="Calibri"/>
          <w:szCs w:val="22"/>
          <w:lang w:val="en-US"/>
        </w:rPr>
        <w:t>Frequency hopping is one of the most common electronic</w:t>
      </w:r>
      <w:r w:rsidRPr="00F723C1">
        <w:rPr>
          <w:rFonts w:eastAsia="Calibri"/>
          <w:szCs w:val="22"/>
          <w:lang w:val="en-US"/>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469D695A" w14:textId="77777777" w:rsidR="00F723C1" w:rsidRPr="00F723C1" w:rsidRDefault="00F723C1" w:rsidP="00F723C1">
      <w:pPr>
        <w:textAlignment w:val="auto"/>
        <w:rPr>
          <w:lang w:val="en-US"/>
        </w:rPr>
      </w:pPr>
    </w:p>
    <w:p w14:paraId="1FDF6D73" w14:textId="77777777" w:rsidR="00F723C1" w:rsidRPr="00F723C1" w:rsidRDefault="00F723C1" w:rsidP="00F723C1">
      <w:pPr>
        <w:textAlignment w:val="auto"/>
        <w:rPr>
          <w:lang w:val="en-US"/>
        </w:rPr>
      </w:pPr>
    </w:p>
    <w:p w14:paraId="5976A0C1"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lang w:val="en-US"/>
        </w:rPr>
        <w:sectPr w:rsidR="00F723C1" w:rsidRPr="00F723C1">
          <w:pgSz w:w="11907" w:h="16834"/>
          <w:pgMar w:top="1418" w:right="1134" w:bottom="1418" w:left="1134" w:header="720" w:footer="680" w:gutter="0"/>
          <w:paperSrc w:first="15" w:other="15"/>
          <w:pgNumType w:start="1"/>
          <w:cols w:space="720"/>
        </w:sectPr>
      </w:pPr>
    </w:p>
    <w:p w14:paraId="3701ECFF" w14:textId="77777777" w:rsidR="00F723C1" w:rsidRPr="00F723C1" w:rsidRDefault="00F723C1" w:rsidP="00F723C1">
      <w:pPr>
        <w:keepNext/>
        <w:spacing w:before="0" w:after="120"/>
        <w:jc w:val="center"/>
        <w:textAlignment w:val="auto"/>
        <w:rPr>
          <w:rFonts w:eastAsia="Calibri"/>
          <w:caps/>
          <w:sz w:val="22"/>
          <w:szCs w:val="22"/>
          <w:lang w:val="en-US"/>
        </w:rPr>
      </w:pPr>
      <w:r w:rsidRPr="00F723C1">
        <w:rPr>
          <w:rFonts w:eastAsia="Calibri"/>
          <w:caps/>
          <w:sz w:val="22"/>
          <w:szCs w:val="22"/>
          <w:lang w:val="en-US"/>
        </w:rPr>
        <w:lastRenderedPageBreak/>
        <w:t>TABLE 2</w:t>
      </w:r>
    </w:p>
    <w:p w14:paraId="5FEDC727" w14:textId="77777777" w:rsidR="00F723C1" w:rsidRPr="00F723C1" w:rsidRDefault="00F723C1" w:rsidP="00F723C1">
      <w:pPr>
        <w:keepNext/>
        <w:keepLines/>
        <w:spacing w:before="0" w:after="120"/>
        <w:jc w:val="center"/>
        <w:textAlignment w:val="auto"/>
        <w:rPr>
          <w:rFonts w:ascii="Times New Roman Bold" w:eastAsia="Calibri" w:hAnsi="Times New Roman Bold" w:cs="Times New Roman Bold"/>
          <w:b/>
          <w:sz w:val="22"/>
          <w:szCs w:val="22"/>
          <w:lang w:val="en-US"/>
        </w:rPr>
      </w:pPr>
      <w:r w:rsidRPr="00F723C1">
        <w:rPr>
          <w:rFonts w:ascii="Times New Roman Bold" w:eastAsia="Calibri" w:hAnsi="Times New Roman Bold" w:cs="Times New Roman Bold"/>
          <w:b/>
          <w:sz w:val="22"/>
          <w:szCs w:val="22"/>
          <w:lang w:val="en-US"/>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F723C1" w:rsidRPr="00F723C1" w14:paraId="5EA8BB9C"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FFE1F2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2FECC6E"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53F54B9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0461991B"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2F3B4B98"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10CFD53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032A3E0"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01C5918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36BE67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2D76477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2D9F987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9</w:t>
            </w:r>
          </w:p>
        </w:tc>
      </w:tr>
      <w:tr w:rsidR="00F723C1" w:rsidRPr="00F723C1" w14:paraId="49735F1D" w14:textId="77777777" w:rsidTr="00F723C1">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A323A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3F05B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6F01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eastAsia="zh-CN"/>
              </w:rPr>
            </w:pPr>
            <w:r w:rsidRPr="00F723C1">
              <w:rPr>
                <w:rFonts w:eastAsia="Calibri"/>
                <w:sz w:val="18"/>
                <w:szCs w:val="18"/>
                <w:lang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740940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eastAsia="zh-CN"/>
              </w:rPr>
            </w:pPr>
            <w:r w:rsidRPr="00F723C1">
              <w:rPr>
                <w:rFonts w:eastAsia="Calibri"/>
                <w:sz w:val="18"/>
                <w:szCs w:val="18"/>
                <w:lang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21F7830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2F69BF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06DF32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3B975E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3901BC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12A199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C9B35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Search</w:t>
            </w:r>
          </w:p>
        </w:tc>
      </w:tr>
      <w:tr w:rsidR="00F723C1" w:rsidRPr="00F723C1" w14:paraId="46F95229"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14AF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369BDF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4E427E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0FDB06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0938B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176BB94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1AAF72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57C551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47CEEB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6837CA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3F7357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Airborne</w:t>
            </w:r>
          </w:p>
        </w:tc>
      </w:tr>
      <w:tr w:rsidR="00F723C1" w:rsidRPr="00F723C1" w14:paraId="689D1E47"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5D1D5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DFFEF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1E97839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359F3A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88E5F0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48E011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571A3D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24AF84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7C7BED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395A26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528C3A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5 250-5 725</w:t>
            </w:r>
          </w:p>
        </w:tc>
      </w:tr>
      <w:tr w:rsidR="00F723C1" w:rsidRPr="00F723C1" w14:paraId="73C15DB0"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E9F84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89D97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0C5E5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5306B5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37AD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59D601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01FB76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26F657B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538EF4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E45A8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4154F82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CW pulse</w:t>
            </w:r>
          </w:p>
        </w:tc>
      </w:tr>
      <w:tr w:rsidR="00F723C1" w:rsidRPr="00F723C1" w14:paraId="660077FA"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C3421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6F5E9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32F91D2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19E09E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92DE1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5036AA3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5C2DFF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6BBF83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D1F219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1E5938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5FE16C3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w:t>
            </w:r>
            <w:r w:rsidRPr="00F723C1">
              <w:rPr>
                <w:rFonts w:eastAsia="Calibri"/>
                <w:sz w:val="18"/>
                <w:szCs w:val="18"/>
                <w:lang w:val="en-US" w:eastAsia="zh-CN"/>
              </w:rPr>
              <w:br/>
              <w:t>0.4</w:t>
            </w:r>
          </w:p>
        </w:tc>
      </w:tr>
      <w:tr w:rsidR="00F723C1" w:rsidRPr="00F723C1" w14:paraId="67A091B6"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B07AC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06DCB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7F26BBC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0BFEE68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4CDDF6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7A5972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0.25-1 (unmodulated)</w:t>
            </w:r>
            <w:r w:rsidRPr="00F723C1">
              <w:rPr>
                <w:rFonts w:eastAsia="Calibri"/>
                <w:sz w:val="18"/>
                <w:szCs w:val="18"/>
                <w:lang w:val="en-US"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5488692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103648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D992E9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489D96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60ACFE3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w:t>
            </w:r>
          </w:p>
        </w:tc>
      </w:tr>
      <w:tr w:rsidR="00F723C1" w:rsidRPr="00F723C1" w14:paraId="08508EE5"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602F3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A3A82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01B0B8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739DBB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05421B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541D44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01CA034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3DEC2A8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82893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37B53BE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3EC78B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0.05</w:t>
            </w:r>
          </w:p>
        </w:tc>
      </w:tr>
      <w:tr w:rsidR="00F723C1" w:rsidRPr="00F723C1" w14:paraId="6AE2750E"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586A1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8F697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roofErr w:type="spellStart"/>
            <w:r w:rsidRPr="00F723C1">
              <w:rPr>
                <w:rFonts w:eastAsia="Calibri"/>
                <w:sz w:val="18"/>
                <w:szCs w:val="18"/>
                <w:lang w:val="en-US"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7241D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1F9A4C0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D6275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45554A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418A1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6FF72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76C1B3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2 400/1 200/</w:t>
            </w:r>
            <w:r w:rsidRPr="00F723C1">
              <w:rPr>
                <w:rFonts w:eastAsia="Calibri"/>
                <w:sz w:val="18"/>
                <w:szCs w:val="18"/>
                <w:lang w:val="en-US"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000136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499B6E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200-1 500</w:t>
            </w:r>
          </w:p>
        </w:tc>
      </w:tr>
      <w:tr w:rsidR="00F723C1" w:rsidRPr="00F723C1" w14:paraId="1E6531E4"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CB18A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22B95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D0847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19DA9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087334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6C03E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5827DF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0CBAB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7160924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0D7A8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0C7923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r>
      <w:tr w:rsidR="00F723C1" w:rsidRPr="00F723C1" w14:paraId="590A16AE" w14:textId="77777777" w:rsidTr="00F723C1">
        <w:trPr>
          <w:trHeight w:val="774"/>
          <w:jc w:val="center"/>
        </w:trPr>
        <w:tc>
          <w:tcPr>
            <w:tcW w:w="1022" w:type="dxa"/>
            <w:tcBorders>
              <w:top w:val="single" w:sz="6" w:space="0" w:color="000000"/>
              <w:left w:val="single" w:sz="6" w:space="0" w:color="000000"/>
              <w:bottom w:val="single" w:sz="6" w:space="0" w:color="000000"/>
              <w:right w:val="nil"/>
            </w:tcBorders>
            <w:hideMark/>
          </w:tcPr>
          <w:p w14:paraId="2B37C1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14F53B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–3 dB</w:t>
            </w:r>
          </w:p>
          <w:p w14:paraId="1EF897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1D55EE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1A784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p w14:paraId="028E9F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479CF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02030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0.9-3.6</w:t>
            </w:r>
          </w:p>
          <w:p w14:paraId="2DF1B8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2D4D63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0.9-3.6</w:t>
            </w:r>
          </w:p>
          <w:p w14:paraId="0CFF68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3D474B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8.33</w:t>
            </w:r>
          </w:p>
          <w:p w14:paraId="7336E7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1C5947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1.5</w:t>
            </w:r>
          </w:p>
          <w:p w14:paraId="282BB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311D5C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5.0/4.0/1.2</w:t>
            </w:r>
          </w:p>
          <w:p w14:paraId="4E6724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6601C4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62, 124</w:t>
            </w:r>
          </w:p>
          <w:p w14:paraId="6CE36D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6BE03D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p w14:paraId="14B75A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r>
      <w:tr w:rsidR="00F723C1" w:rsidRPr="00F723C1" w14:paraId="6CA2D404"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314F7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675AD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B856E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43" w:type="dxa"/>
            <w:tcBorders>
              <w:top w:val="single" w:sz="6" w:space="0" w:color="000000"/>
              <w:left w:val="single" w:sz="6" w:space="0" w:color="000000"/>
              <w:bottom w:val="single" w:sz="6" w:space="0" w:color="000000"/>
              <w:right w:val="single" w:sz="6" w:space="0" w:color="000000"/>
            </w:tcBorders>
            <w:hideMark/>
          </w:tcPr>
          <w:p w14:paraId="78EB6D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44" w:type="dxa"/>
            <w:tcBorders>
              <w:top w:val="single" w:sz="6" w:space="0" w:color="000000"/>
              <w:left w:val="single" w:sz="6" w:space="0" w:color="000000"/>
              <w:bottom w:val="single" w:sz="6" w:space="0" w:color="000000"/>
              <w:right w:val="single" w:sz="6" w:space="0" w:color="000000"/>
            </w:tcBorders>
            <w:hideMark/>
          </w:tcPr>
          <w:p w14:paraId="7AD0B5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33C81D5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F199E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34D886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71BF894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5C023B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5CBD7E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r>
      <w:tr w:rsidR="00F723C1" w:rsidRPr="00F723C1" w14:paraId="187B2C6B"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DAC96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210F54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427B4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r w:rsidRPr="00F723C1">
              <w:rPr>
                <w:rFonts w:eastAsia="Calibri"/>
                <w:sz w:val="18"/>
                <w:szCs w:val="18"/>
                <w:lang w:val="en-US"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623F45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30697A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599C84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6483A16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8D481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7B875F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373AE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80A26B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Slotted array</w:t>
            </w:r>
          </w:p>
        </w:tc>
      </w:tr>
    </w:tbl>
    <w:p w14:paraId="4863CFB9" w14:textId="77777777" w:rsidR="00F723C1" w:rsidRPr="00F723C1" w:rsidRDefault="00F723C1" w:rsidP="00F723C1">
      <w:pPr>
        <w:keepNext/>
        <w:keepLines/>
        <w:pageBreakBefore/>
        <w:spacing w:before="0" w:after="120"/>
        <w:jc w:val="center"/>
        <w:textAlignment w:val="auto"/>
        <w:rPr>
          <w:rFonts w:ascii="Tms Rmn" w:eastAsia="Calibri" w:hAnsi="Tms Rmn"/>
          <w:caps/>
          <w:sz w:val="20"/>
          <w:lang w:val="en-US"/>
        </w:rPr>
      </w:pPr>
      <w:r w:rsidRPr="00F723C1">
        <w:rPr>
          <w:rFonts w:eastAsia="Calibri"/>
          <w:caps/>
          <w:sz w:val="22"/>
          <w:szCs w:val="22"/>
          <w:lang w:val="en-US"/>
        </w:rPr>
        <w:lastRenderedPageBreak/>
        <w:t>TABLE 2 (</w:t>
      </w:r>
      <w:r w:rsidRPr="00F723C1">
        <w:rPr>
          <w:rFonts w:eastAsia="Calibri"/>
          <w:i/>
          <w:iCs/>
          <w:caps/>
          <w:sz w:val="22"/>
          <w:szCs w:val="22"/>
          <w:lang w:val="en-US"/>
        </w:rPr>
        <w:t>cont.</w:t>
      </w:r>
      <w:r w:rsidRPr="00F723C1">
        <w:rPr>
          <w:rFonts w:ascii="Tms Rmn" w:eastAsia="Calibri" w:hAnsi="Tms Rmn"/>
          <w:caps/>
          <w:sz w:val="22"/>
          <w:szCs w:val="22"/>
          <w:lang w:val="en-US"/>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F723C1" w:rsidRPr="00F723C1" w14:paraId="4D973BB5"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824D7A8"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proofErr w:type="spellStart"/>
            <w:r w:rsidRPr="00F723C1">
              <w:rPr>
                <w:rFonts w:ascii="Times New Roman Bold" w:eastAsia="Calibri" w:hAnsi="Times New Roman Bold" w:cs="Times New Roman Bold"/>
                <w:b/>
                <w:sz w:val="18"/>
                <w:szCs w:val="18"/>
                <w:lang w:val="es-ES" w:eastAsia="zh-CN"/>
              </w:rPr>
              <w:t>Characteristics</w:t>
            </w:r>
            <w:proofErr w:type="spellEnd"/>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8720DA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proofErr w:type="spellStart"/>
            <w:r w:rsidRPr="00F723C1">
              <w:rPr>
                <w:rFonts w:ascii="Times New Roman Bold" w:eastAsia="Calibri" w:hAnsi="Times New Roman Bold" w:cs="Times New Roman Bold"/>
                <w:b/>
                <w:sz w:val="18"/>
                <w:szCs w:val="18"/>
                <w:lang w:val="es-ES" w:eastAsia="zh-CN"/>
              </w:rPr>
              <w:t>Units</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A821C9A"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w:t>
            </w:r>
            <w:r w:rsidRPr="00F723C1">
              <w:rPr>
                <w:rFonts w:ascii="Times New Roman Bold" w:eastAsia="Calibri" w:hAnsi="Times New Roman Bold" w:cs="Times New Roman Bold"/>
                <w:b/>
                <w:caps/>
                <w:sz w:val="18"/>
                <w:szCs w:val="18"/>
                <w:lang w:val="es-ES"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7C90197B"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w:t>
            </w:r>
            <w:r w:rsidRPr="00F723C1">
              <w:rPr>
                <w:rFonts w:ascii="Times New Roman Bold" w:eastAsia="Calibri" w:hAnsi="Times New Roman Bold" w:cs="Times New Roman Bold"/>
                <w:b/>
                <w:caps/>
                <w:sz w:val="18"/>
                <w:szCs w:val="18"/>
                <w:lang w:val="es-ES"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3F2E863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6DF894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78A24374"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0402B14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7656C4AE"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79C43EA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78A42E7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n-US" w:eastAsia="zh-CN"/>
              </w:rPr>
            </w:pPr>
            <w:r w:rsidRPr="00F723C1">
              <w:rPr>
                <w:rFonts w:ascii="Times New Roman Bold" w:eastAsia="Calibri" w:hAnsi="Times New Roman Bold" w:cs="Times New Roman Bold"/>
                <w:b/>
                <w:sz w:val="18"/>
                <w:szCs w:val="18"/>
                <w:lang w:val="en-US" w:eastAsia="zh-CN"/>
              </w:rPr>
              <w:t>Radar 9</w:t>
            </w:r>
          </w:p>
        </w:tc>
      </w:tr>
      <w:tr w:rsidR="00F723C1" w:rsidRPr="00F723C1" w14:paraId="6F63E84C"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DDA7CA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val="en-US" w:eastAsia="zh-CN"/>
              </w:rPr>
            </w:pPr>
            <w:r w:rsidRPr="00F723C1">
              <w:rPr>
                <w:rFonts w:eastAsia="Calibri"/>
                <w:sz w:val="18"/>
                <w:szCs w:val="22"/>
                <w:lang w:val="en-US"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01EDBE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18A7BE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653FC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F1A68B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032EED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A4AA4A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5C9BB3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5C3A5B8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45D619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41A198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Circular</w:t>
            </w:r>
          </w:p>
        </w:tc>
      </w:tr>
      <w:tr w:rsidR="00F723C1" w:rsidRPr="00F723C1" w14:paraId="5907415B"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6D393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5DC446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roofErr w:type="spellStart"/>
            <w:r w:rsidRPr="00F723C1">
              <w:rPr>
                <w:rFonts w:eastAsia="Calibri"/>
                <w:sz w:val="18"/>
                <w:szCs w:val="22"/>
                <w:lang w:val="en-US"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DDA36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4779BE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247CA2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5C79E2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4AF7DFC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2251A6D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317A91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462BA3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131CF59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30-40</w:t>
            </w:r>
          </w:p>
        </w:tc>
      </w:tr>
      <w:tr w:rsidR="00F723C1" w:rsidRPr="00F723C1" w14:paraId="3839FAEC"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66318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22A34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C092C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70F38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5DF4A4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0D46B3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6C7296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02F30E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4176503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72F12D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2972E7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w:t>
            </w:r>
          </w:p>
        </w:tc>
      </w:tr>
      <w:tr w:rsidR="00F723C1" w:rsidRPr="00F723C1" w14:paraId="7EC2895E" w14:textId="77777777" w:rsidTr="00F723C1">
        <w:trPr>
          <w:jc w:val="center"/>
        </w:trPr>
        <w:tc>
          <w:tcPr>
            <w:tcW w:w="2409" w:type="dxa"/>
            <w:tcBorders>
              <w:top w:val="nil"/>
              <w:left w:val="single" w:sz="6" w:space="0" w:color="000000"/>
              <w:bottom w:val="single" w:sz="6" w:space="0" w:color="000000"/>
              <w:right w:val="single" w:sz="6" w:space="0" w:color="000000"/>
            </w:tcBorders>
            <w:hideMark/>
          </w:tcPr>
          <w:p w14:paraId="235C03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1C0AC8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nil"/>
              <w:left w:val="single" w:sz="6" w:space="0" w:color="000000"/>
              <w:bottom w:val="single" w:sz="6" w:space="0" w:color="000000"/>
              <w:right w:val="single" w:sz="6" w:space="0" w:color="000000"/>
            </w:tcBorders>
            <w:hideMark/>
          </w:tcPr>
          <w:p w14:paraId="64A8BE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261" w:type="dxa"/>
            <w:tcBorders>
              <w:top w:val="nil"/>
              <w:left w:val="single" w:sz="6" w:space="0" w:color="000000"/>
              <w:bottom w:val="single" w:sz="6" w:space="0" w:color="000000"/>
              <w:right w:val="single" w:sz="6" w:space="0" w:color="000000"/>
            </w:tcBorders>
            <w:hideMark/>
          </w:tcPr>
          <w:p w14:paraId="38A923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0.4</w:t>
            </w:r>
          </w:p>
        </w:tc>
        <w:tc>
          <w:tcPr>
            <w:tcW w:w="1260" w:type="dxa"/>
            <w:tcBorders>
              <w:top w:val="nil"/>
              <w:left w:val="single" w:sz="6" w:space="0" w:color="000000"/>
              <w:bottom w:val="single" w:sz="6" w:space="0" w:color="000000"/>
              <w:right w:val="single" w:sz="6" w:space="0" w:color="000000"/>
            </w:tcBorders>
            <w:hideMark/>
          </w:tcPr>
          <w:p w14:paraId="4BD17D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0.8</w:t>
            </w:r>
          </w:p>
        </w:tc>
        <w:tc>
          <w:tcPr>
            <w:tcW w:w="1261" w:type="dxa"/>
            <w:tcBorders>
              <w:top w:val="nil"/>
              <w:left w:val="single" w:sz="6" w:space="0" w:color="000000"/>
              <w:bottom w:val="single" w:sz="6" w:space="0" w:color="000000"/>
              <w:right w:val="single" w:sz="6" w:space="0" w:color="000000"/>
            </w:tcBorders>
            <w:hideMark/>
          </w:tcPr>
          <w:p w14:paraId="3EC0A6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261" w:type="dxa"/>
            <w:tcBorders>
              <w:top w:val="nil"/>
              <w:left w:val="single" w:sz="6" w:space="0" w:color="000000"/>
              <w:bottom w:val="single" w:sz="6" w:space="0" w:color="000000"/>
              <w:right w:val="single" w:sz="6" w:space="0" w:color="000000"/>
            </w:tcBorders>
            <w:hideMark/>
          </w:tcPr>
          <w:p w14:paraId="7FB89BB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21" w:type="dxa"/>
            <w:tcBorders>
              <w:top w:val="nil"/>
              <w:left w:val="single" w:sz="6" w:space="0" w:color="000000"/>
              <w:bottom w:val="single" w:sz="6" w:space="0" w:color="000000"/>
              <w:right w:val="single" w:sz="6" w:space="0" w:color="000000"/>
            </w:tcBorders>
            <w:hideMark/>
          </w:tcPr>
          <w:p w14:paraId="683A506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2.6</w:t>
            </w:r>
          </w:p>
        </w:tc>
        <w:tc>
          <w:tcPr>
            <w:tcW w:w="1225" w:type="dxa"/>
            <w:tcBorders>
              <w:top w:val="nil"/>
              <w:left w:val="single" w:sz="6" w:space="0" w:color="000000"/>
              <w:bottom w:val="single" w:sz="6" w:space="0" w:color="000000"/>
              <w:right w:val="single" w:sz="6" w:space="0" w:color="000000"/>
            </w:tcBorders>
            <w:hideMark/>
          </w:tcPr>
          <w:p w14:paraId="202AB3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1.6</w:t>
            </w:r>
          </w:p>
        </w:tc>
        <w:tc>
          <w:tcPr>
            <w:tcW w:w="1158" w:type="dxa"/>
            <w:tcBorders>
              <w:top w:val="nil"/>
              <w:left w:val="single" w:sz="6" w:space="0" w:color="000000"/>
              <w:bottom w:val="single" w:sz="6" w:space="0" w:color="000000"/>
              <w:right w:val="single" w:sz="6" w:space="0" w:color="000000"/>
            </w:tcBorders>
            <w:hideMark/>
          </w:tcPr>
          <w:p w14:paraId="2135A8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w:t>
            </w:r>
          </w:p>
        </w:tc>
        <w:tc>
          <w:tcPr>
            <w:tcW w:w="1121" w:type="dxa"/>
            <w:tcBorders>
              <w:top w:val="nil"/>
              <w:left w:val="single" w:sz="6" w:space="0" w:color="000000"/>
              <w:bottom w:val="single" w:sz="6" w:space="0" w:color="000000"/>
              <w:right w:val="single" w:sz="6" w:space="0" w:color="000000"/>
            </w:tcBorders>
            <w:hideMark/>
          </w:tcPr>
          <w:p w14:paraId="229665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w:t>
            </w:r>
          </w:p>
        </w:tc>
      </w:tr>
      <w:tr w:rsidR="00F723C1" w:rsidRPr="00F723C1" w14:paraId="0D4D03AB"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81CCF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544BF2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094E9E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BDE1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32A4E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0C3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3C86A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AA351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1676F49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6C9268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7AE85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r>
      <w:tr w:rsidR="00F723C1" w:rsidRPr="00F723C1" w14:paraId="04D9FF46"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E927B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349704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208745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07E56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9BE2EA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00FCE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975AF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2D85A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Continuous</w:t>
            </w:r>
          </w:p>
          <w:p w14:paraId="111EED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textAlignment w:val="auto"/>
              <w:rPr>
                <w:rFonts w:eastAsia="Calibri"/>
                <w:sz w:val="18"/>
                <w:szCs w:val="22"/>
                <w:lang w:val="en-US" w:eastAsia="zh-CN"/>
              </w:rPr>
            </w:pPr>
            <w:r w:rsidRPr="00F723C1">
              <w:rPr>
                <w:rFonts w:eastAsia="Calibri"/>
                <w:sz w:val="18"/>
                <w:szCs w:val="22"/>
                <w:lang w:val="en-US"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A87D2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30-270</w:t>
            </w:r>
          </w:p>
          <w:p w14:paraId="77A474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B0371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4E1E8B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Continuous</w:t>
            </w:r>
          </w:p>
        </w:tc>
      </w:tr>
      <w:tr w:rsidR="00F723C1" w:rsidRPr="00F723C1" w14:paraId="2A492B25"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A22D1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4BDE1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389E8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C9907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55C6867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C20D7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2EE74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0EC29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1EF892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124FF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3658F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r>
      <w:tr w:rsidR="00F723C1" w:rsidRPr="00F723C1" w14:paraId="4B039DA6"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408F5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76B449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D80ED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1F98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520AC6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18223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8927E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6FD49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7E0B9F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EFAE3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 xml:space="preserve">Fixed in elevation </w:t>
            </w:r>
            <w:r w:rsidRPr="00F723C1">
              <w:rPr>
                <w:rFonts w:eastAsia="Calibri"/>
                <w:sz w:val="18"/>
                <w:szCs w:val="22"/>
                <w:lang w:val="en-US"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9EA42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r>
      <w:tr w:rsidR="00F723C1" w:rsidRPr="00F723C1" w14:paraId="538C2FD2"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4C3D6C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side</w:t>
            </w:r>
            <w:r w:rsidRPr="00F723C1">
              <w:rPr>
                <w:rFonts w:eastAsia="Calibri"/>
                <w:sz w:val="18"/>
                <w:szCs w:val="22"/>
                <w:lang w:val="en-US" w:eastAsia="zh-CN"/>
              </w:rPr>
              <w:noBreakHyphen/>
              <w:t>lobe (SL) levels (1</w:t>
            </w:r>
            <w:r w:rsidRPr="00F723C1">
              <w:rPr>
                <w:rFonts w:eastAsia="Calibri"/>
                <w:sz w:val="18"/>
                <w:szCs w:val="22"/>
                <w:vertAlign w:val="superscript"/>
                <w:lang w:val="en-US" w:eastAsia="zh-CN"/>
              </w:rPr>
              <w:t>st</w:t>
            </w:r>
            <w:r w:rsidRPr="00F723C1">
              <w:rPr>
                <w:rFonts w:eastAsia="Calibri"/>
                <w:sz w:val="18"/>
                <w:szCs w:val="22"/>
                <w:lang w:val="en-US"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4813523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284675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320E087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5F66ED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B543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66F4CF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8C2944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3BBFE5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4BDCDA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72AF8B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r>
      <w:tr w:rsidR="00F723C1" w:rsidRPr="00F723C1" w14:paraId="41FCA9D7"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4137C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3A90CC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600EB7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F937B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7FD43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0B4FB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7EFEE8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1418B46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12CEAF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1E3F50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DF52E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9 000</w:t>
            </w:r>
          </w:p>
        </w:tc>
      </w:tr>
      <w:tr w:rsidR="00F723C1" w:rsidRPr="00F723C1" w14:paraId="612831B7"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50C6D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18CC042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65C7A8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37A684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0A3119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189A57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740932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1FD427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28ECDC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21D3DBF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57AB49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w:t>
            </w:r>
          </w:p>
        </w:tc>
      </w:tr>
      <w:tr w:rsidR="00F723C1" w:rsidRPr="00F723C1" w14:paraId="1A349B2E"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E08276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79DC5FC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6541C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33E7A2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585669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061684B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28EF04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7499EFE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5094EF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7CBD43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03CAE8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3.5</w:t>
            </w:r>
          </w:p>
        </w:tc>
      </w:tr>
      <w:tr w:rsidR="00F723C1" w:rsidRPr="00F723C1" w14:paraId="4DF530C9"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31FB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fr-CH" w:eastAsia="zh-CN"/>
              </w:rPr>
            </w:pPr>
            <w:r w:rsidRPr="00F723C1">
              <w:rPr>
                <w:rFonts w:eastAsia="Calibri"/>
                <w:sz w:val="18"/>
                <w:szCs w:val="22"/>
                <w:lang w:val="fr-CH" w:eastAsia="zh-CN"/>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6B89EB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fr-CH" w:eastAsia="zh-CN"/>
              </w:rPr>
            </w:pPr>
            <w:r w:rsidRPr="00F723C1">
              <w:rPr>
                <w:rFonts w:eastAsia="Calibri"/>
                <w:sz w:val="18"/>
                <w:szCs w:val="22"/>
                <w:lang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50B9A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4920066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6CA3A3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5CC9CA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445E2D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6C01FC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234659C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–94 (short/medium pulse)</w:t>
            </w:r>
          </w:p>
          <w:p w14:paraId="5CEEE9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 xml:space="preserve">–102 </w:t>
            </w:r>
            <w:r w:rsidRPr="00F723C1">
              <w:rPr>
                <w:rFonts w:eastAsia="Calibri"/>
                <w:sz w:val="18"/>
                <w:szCs w:val="22"/>
                <w:lang w:val="en-US"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547930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483901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–110</w:t>
            </w:r>
          </w:p>
        </w:tc>
      </w:tr>
    </w:tbl>
    <w:p w14:paraId="525D621D" w14:textId="77777777" w:rsidR="00F723C1" w:rsidRPr="00F723C1" w:rsidRDefault="00F723C1" w:rsidP="00F723C1">
      <w:pPr>
        <w:keepNext/>
        <w:spacing w:before="0" w:after="120"/>
        <w:jc w:val="center"/>
        <w:textAlignment w:val="auto"/>
        <w:rPr>
          <w:rFonts w:eastAsia="Calibri"/>
          <w:caps/>
          <w:sz w:val="20"/>
        </w:rPr>
      </w:pPr>
      <w:r w:rsidRPr="00F723C1">
        <w:rPr>
          <w:rFonts w:eastAsia="Calibri"/>
          <w:sz w:val="20"/>
          <w:szCs w:val="22"/>
        </w:rPr>
        <w:br w:type="page"/>
      </w:r>
    </w:p>
    <w:p w14:paraId="6389DD3B" w14:textId="77777777" w:rsidR="00F723C1" w:rsidRPr="00F723C1" w:rsidRDefault="00F723C1" w:rsidP="00F723C1">
      <w:pPr>
        <w:keepNext/>
        <w:spacing w:before="0" w:after="120"/>
        <w:jc w:val="center"/>
        <w:textAlignment w:val="auto"/>
        <w:rPr>
          <w:rFonts w:eastAsia="Calibri"/>
          <w:caps/>
          <w:sz w:val="22"/>
          <w:szCs w:val="22"/>
        </w:rPr>
      </w:pPr>
      <w:r w:rsidRPr="00F723C1">
        <w:rPr>
          <w:rFonts w:eastAsia="Calibri"/>
          <w:caps/>
          <w:sz w:val="22"/>
          <w:szCs w:val="22"/>
        </w:rPr>
        <w:lastRenderedPageBreak/>
        <w:t xml:space="preserve">TABLE 2 </w:t>
      </w:r>
      <w:r w:rsidRPr="00F723C1">
        <w:rPr>
          <w:rFonts w:eastAsia="Calibri"/>
          <w:i/>
          <w:iCs/>
          <w:caps/>
          <w:sz w:val="22"/>
          <w:szCs w:val="22"/>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F723C1" w:rsidRPr="00F723C1" w14:paraId="76F47721"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AF9137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006BF5A7"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8BBB71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646C1319"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2125834C"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372AAC9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7B2BD63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5BC7345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042F8E0E"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2F695527"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15</w:t>
            </w:r>
          </w:p>
        </w:tc>
      </w:tr>
      <w:tr w:rsidR="00F723C1" w:rsidRPr="00F723C1" w14:paraId="67B19E91" w14:textId="77777777" w:rsidTr="00F723C1">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1B8B358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eastAsia="zh-CN"/>
              </w:rPr>
            </w:pPr>
            <w:r w:rsidRPr="00F723C1">
              <w:rPr>
                <w:rFonts w:eastAsia="Calibri"/>
                <w:sz w:val="18"/>
                <w:szCs w:val="22"/>
                <w:lang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469094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394DEF4"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szCs w:val="22"/>
                <w:lang w:val="en-US" w:eastAsia="zh-CN"/>
              </w:rPr>
            </w:pPr>
            <w:r w:rsidRPr="00F723C1">
              <w:rPr>
                <w:rFonts w:eastAsia="Calibri"/>
                <w:sz w:val="18"/>
                <w:szCs w:val="22"/>
                <w:lang w:val="en-US"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7139FFD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val="en-US" w:eastAsia="zh-CN"/>
              </w:rPr>
            </w:pPr>
            <w:r w:rsidRPr="00F723C1">
              <w:rPr>
                <w:rFonts w:eastAsia="Calibri"/>
                <w:sz w:val="18"/>
                <w:szCs w:val="22"/>
                <w:lang w:val="en-US"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5918ED1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lang w:eastAsia="zh-CN"/>
              </w:rPr>
            </w:pPr>
            <w:r w:rsidRPr="00F723C1">
              <w:rPr>
                <w:rFonts w:eastAsia="Calibri"/>
                <w:color w:val="000000"/>
                <w:sz w:val="18"/>
                <w:szCs w:val="18"/>
                <w:lang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2C4B78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66318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02C27C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7A2385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FCAF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lang w:eastAsia="zh-CN"/>
              </w:rPr>
            </w:pPr>
            <w:r w:rsidRPr="00F723C1">
              <w:rPr>
                <w:rFonts w:eastAsia="Calibri"/>
                <w:color w:val="000000"/>
                <w:sz w:val="18"/>
                <w:szCs w:val="18"/>
                <w:lang w:eastAsia="zh-CN"/>
              </w:rPr>
              <w:t>Radiolocation</w:t>
            </w:r>
          </w:p>
        </w:tc>
      </w:tr>
      <w:tr w:rsidR="00F723C1" w:rsidRPr="00F723C1" w14:paraId="73B09096"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41D1A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0BA013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71DCD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Shipborne </w:t>
            </w:r>
          </w:p>
          <w:p w14:paraId="6D54E7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6D5437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Ground</w:t>
            </w:r>
          </w:p>
          <w:p w14:paraId="52D7FB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42DFC2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1D25D1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4EEEC9C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39C031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Ground</w:t>
            </w:r>
          </w:p>
          <w:p w14:paraId="1D2BBA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318BA1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Ground</w:t>
            </w:r>
          </w:p>
          <w:p w14:paraId="54C7AB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0B165B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Ground</w:t>
            </w:r>
          </w:p>
        </w:tc>
      </w:tr>
      <w:tr w:rsidR="00F723C1" w:rsidRPr="00F723C1" w14:paraId="045B46A3"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7A7BC8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58F898E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540FAF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8BADE8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3F807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4D4B9D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68DB1C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8D791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410320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FFFD3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5 400-5 850</w:t>
            </w:r>
          </w:p>
        </w:tc>
      </w:tr>
      <w:tr w:rsidR="00F723C1" w:rsidRPr="00F723C1" w14:paraId="175273B4"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CB19E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50C13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B4E7853"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proofErr w:type="gramStart"/>
            <w:r w:rsidRPr="00F723C1">
              <w:rPr>
                <w:rFonts w:eastAsia="Calibri"/>
                <w:sz w:val="18"/>
                <w:szCs w:val="22"/>
                <w:lang w:eastAsia="zh-CN"/>
              </w:rPr>
              <w:t>Bi-phase</w:t>
            </w:r>
            <w:proofErr w:type="gramEnd"/>
            <w:r w:rsidRPr="00F723C1">
              <w:rPr>
                <w:rFonts w:eastAsia="Calibri"/>
                <w:sz w:val="18"/>
                <w:szCs w:val="22"/>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C6AD6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proofErr w:type="gramStart"/>
            <w:r w:rsidRPr="00F723C1">
              <w:rPr>
                <w:rFonts w:eastAsia="Calibri"/>
                <w:sz w:val="18"/>
                <w:szCs w:val="22"/>
                <w:lang w:eastAsia="zh-CN"/>
              </w:rPr>
              <w:t>Bi-phase</w:t>
            </w:r>
            <w:proofErr w:type="gramEnd"/>
            <w:r w:rsidRPr="00F723C1">
              <w:rPr>
                <w:rFonts w:eastAsia="Calibri"/>
                <w:sz w:val="18"/>
                <w:szCs w:val="22"/>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9C052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21EE1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15C1675A" w14:textId="77777777" w:rsidR="00F723C1" w:rsidRPr="00F723C1" w:rsidRDefault="00F723C1" w:rsidP="00F723C1">
            <w:pPr>
              <w:tabs>
                <w:tab w:val="left" w:pos="-2"/>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37A6A7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F64C4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7C3A3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Un-Modulated Pulse</w:t>
            </w:r>
          </w:p>
        </w:tc>
      </w:tr>
      <w:tr w:rsidR="00F723C1" w:rsidRPr="00F723C1" w14:paraId="33E32602"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12D75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7F97A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18EB48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1539E2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68BE34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640238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4447FB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189606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E77013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675E5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1 000</w:t>
            </w:r>
          </w:p>
        </w:tc>
      </w:tr>
      <w:tr w:rsidR="00F723C1" w:rsidRPr="00F723C1" w14:paraId="696A6988"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35F57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D16AEC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5A3C96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1630CD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2FF168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5B42FE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341BBC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271217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C17B1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3F56D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.25-1</w:t>
            </w:r>
          </w:p>
        </w:tc>
      </w:tr>
      <w:tr w:rsidR="00F723C1" w:rsidRPr="00F723C1" w14:paraId="18A25DE0"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25F6E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122CA95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56694A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20496C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BCF48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1A0D4A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0ADFFC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4DE73B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3AE57E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1377C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.150/.200</w:t>
            </w:r>
          </w:p>
        </w:tc>
      </w:tr>
      <w:tr w:rsidR="00F723C1" w:rsidRPr="00F723C1" w14:paraId="47E269D2"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7F82A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767C84B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proofErr w:type="spellStart"/>
            <w:r w:rsidRPr="00F723C1">
              <w:rPr>
                <w:rFonts w:eastAsia="Calibri"/>
                <w:sz w:val="18"/>
                <w:szCs w:val="22"/>
                <w:lang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21FC8D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0CCDD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E6CE3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326A9A2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3EA90D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677FC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41732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8F91D3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160 - 640</w:t>
            </w:r>
          </w:p>
        </w:tc>
      </w:tr>
      <w:tr w:rsidR="00F723C1" w:rsidRPr="00F723C1" w14:paraId="156BFE7C"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40288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004A400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3B867A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312497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63CD487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5625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3805CA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51265F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836CD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FF"/>
                <w:sz w:val="18"/>
                <w:szCs w:val="18"/>
                <w:lang w:eastAsia="zh-CN"/>
              </w:rPr>
            </w:pPr>
            <w:r w:rsidRPr="00F723C1">
              <w:rPr>
                <w:rFonts w:eastAsia="Calibri"/>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96792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sz w:val="18"/>
                <w:szCs w:val="18"/>
                <w:lang w:eastAsia="zh-CN"/>
              </w:rPr>
              <w:t>NA</w:t>
            </w:r>
          </w:p>
        </w:tc>
      </w:tr>
      <w:tr w:rsidR="00F723C1" w:rsidRPr="00F723C1" w14:paraId="0BA5A592" w14:textId="77777777" w:rsidTr="00F723C1">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6B0EA7B2" w14:textId="77777777" w:rsidR="00F723C1" w:rsidRPr="00F723C1" w:rsidRDefault="00F723C1" w:rsidP="00F723C1">
            <w:pPr>
              <w:tabs>
                <w:tab w:val="clear" w:pos="1134"/>
                <w:tab w:val="left" w:pos="121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de-CH" w:eastAsia="zh-CN"/>
              </w:rPr>
            </w:pPr>
            <w:r w:rsidRPr="00F723C1">
              <w:rPr>
                <w:rFonts w:eastAsia="Calibri"/>
                <w:sz w:val="18"/>
                <w:szCs w:val="22"/>
                <w:lang w:val="de-CH" w:eastAsia="zh-CN"/>
              </w:rPr>
              <w:t xml:space="preserve">RF emission </w:t>
            </w:r>
            <w:r w:rsidRPr="00F723C1">
              <w:rPr>
                <w:rFonts w:eastAsia="Calibri"/>
                <w:sz w:val="18"/>
                <w:szCs w:val="22"/>
                <w:lang w:val="de-CH" w:eastAsia="zh-CN"/>
              </w:rPr>
              <w:tab/>
              <w:t>–3 dB</w:t>
            </w:r>
            <w:r w:rsidRPr="00F723C1">
              <w:rPr>
                <w:rFonts w:eastAsia="Calibri"/>
                <w:sz w:val="18"/>
                <w:szCs w:val="22"/>
                <w:lang w:val="de-CH" w:eastAsia="zh-CN"/>
              </w:rPr>
              <w:br/>
              <w:t>bandwidth</w:t>
            </w:r>
            <w:r w:rsidRPr="00F723C1">
              <w:rPr>
                <w:rFonts w:eastAsia="Calibri"/>
                <w:sz w:val="18"/>
                <w:szCs w:val="22"/>
                <w:lang w:val="de-CH" w:eastAsia="zh-CN"/>
              </w:rPr>
              <w:tab/>
              <w:t>–20 dB</w:t>
            </w:r>
          </w:p>
          <w:p w14:paraId="2C4450E6" w14:textId="77777777" w:rsidR="00F723C1" w:rsidRPr="00F723C1" w:rsidRDefault="00F723C1" w:rsidP="00F723C1">
            <w:pPr>
              <w:tabs>
                <w:tab w:val="clear" w:pos="1134"/>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de-CH" w:eastAsia="zh-CN"/>
              </w:rPr>
            </w:pPr>
            <w:r w:rsidRPr="00F723C1">
              <w:rPr>
                <w:rFonts w:eastAsia="Calibri"/>
                <w:sz w:val="18"/>
                <w:szCs w:val="22"/>
                <w:lang w:val="de-CH"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53E05D7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16FB816" w14:textId="77777777" w:rsidR="00F723C1" w:rsidRPr="00F723C1" w:rsidRDefault="00F723C1" w:rsidP="00F723C1">
            <w:pPr>
              <w:keepLines/>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w:t>
            </w:r>
          </w:p>
          <w:p w14:paraId="15F613DD"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12</w:t>
            </w:r>
          </w:p>
          <w:p w14:paraId="1C64C008"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20 at </w:t>
            </w:r>
            <w:r w:rsidRPr="00F723C1">
              <w:rPr>
                <w:rFonts w:eastAsia="Calibri"/>
                <w:sz w:val="18"/>
                <w:szCs w:val="22"/>
                <w:lang w:val="en-US" w:eastAsia="zh-CN"/>
              </w:rPr>
              <w:t>–</w:t>
            </w:r>
            <w:r w:rsidRPr="00F723C1">
              <w:rPr>
                <w:rFonts w:eastAsia="Calibri"/>
                <w:sz w:val="18"/>
                <w:szCs w:val="22"/>
                <w:lang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
          <w:p w14:paraId="6027B5F7" w14:textId="77777777" w:rsidR="00F723C1" w:rsidRPr="00F723C1" w:rsidRDefault="00F723C1" w:rsidP="00F723C1">
            <w:pPr>
              <w:keepLines/>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w:t>
            </w:r>
          </w:p>
          <w:p w14:paraId="6E7CB45F"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12</w:t>
            </w:r>
          </w:p>
          <w:p w14:paraId="412093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 xml:space="preserve">20 at </w:t>
            </w:r>
            <w:r w:rsidRPr="00F723C1">
              <w:rPr>
                <w:rFonts w:eastAsia="Calibri"/>
                <w:sz w:val="18"/>
                <w:szCs w:val="22"/>
                <w:lang w:val="en-US" w:eastAsia="zh-CN"/>
              </w:rPr>
              <w:t>–</w:t>
            </w:r>
            <w:r w:rsidRPr="00F723C1">
              <w:rPr>
                <w:rFonts w:eastAsia="Calibri"/>
                <w:sz w:val="18"/>
                <w:szCs w:val="22"/>
                <w:lang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
          <w:p w14:paraId="19B735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6</w:t>
            </w:r>
            <w:r w:rsidRPr="00F723C1">
              <w:rPr>
                <w:rFonts w:eastAsia="Calibri"/>
                <w:color w:val="000000"/>
                <w:sz w:val="18"/>
                <w:szCs w:val="18"/>
                <w:lang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4966F54" w14:textId="77777777" w:rsidR="00F723C1" w:rsidRPr="00F723C1" w:rsidRDefault="00F723C1" w:rsidP="00F723C1">
            <w:pPr>
              <w:tabs>
                <w:tab w:val="left" w:pos="284"/>
                <w:tab w:val="left" w:pos="343"/>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1.55</w:t>
            </w:r>
            <w:r w:rsidRPr="00F723C1">
              <w:rPr>
                <w:rFonts w:eastAsia="Calibri"/>
                <w:color w:val="000000"/>
                <w:sz w:val="18"/>
                <w:szCs w:val="18"/>
                <w:lang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3A39BC2A" w14:textId="77777777" w:rsidR="00F723C1" w:rsidRPr="00F723C1" w:rsidRDefault="00F723C1" w:rsidP="00F723C1">
            <w:pPr>
              <w:tabs>
                <w:tab w:val="left" w:pos="-2"/>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.8</w:t>
            </w:r>
            <w:r w:rsidRPr="00F723C1">
              <w:rPr>
                <w:rFonts w:eastAsia="Calibri"/>
                <w:color w:val="000000"/>
                <w:sz w:val="18"/>
                <w:szCs w:val="18"/>
                <w:lang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53F458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470</w:t>
            </w:r>
            <w:r w:rsidRPr="00F723C1">
              <w:rPr>
                <w:rFonts w:eastAsia="Calibri"/>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FE668D1" w14:textId="77777777" w:rsidR="00F723C1" w:rsidRPr="00F723C1" w:rsidRDefault="00F723C1" w:rsidP="00F723C1">
            <w:pPr>
              <w:tabs>
                <w:tab w:val="left" w:pos="0"/>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470</w:t>
            </w:r>
            <w:r w:rsidRPr="00F723C1">
              <w:rPr>
                <w:rFonts w:eastAsia="Calibri"/>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255010EA" w14:textId="77777777" w:rsidR="00F723C1" w:rsidRPr="00F723C1" w:rsidRDefault="00F723C1" w:rsidP="00F723C1">
            <w:pPr>
              <w:tabs>
                <w:tab w:val="left" w:pos="0"/>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1.8</w:t>
            </w:r>
            <w:r w:rsidRPr="00F723C1">
              <w:rPr>
                <w:rFonts w:eastAsia="Calibri"/>
                <w:color w:val="000000"/>
                <w:sz w:val="18"/>
                <w:szCs w:val="18"/>
                <w:lang w:eastAsia="zh-CN"/>
              </w:rPr>
              <w:br/>
              <w:t>10</w:t>
            </w:r>
          </w:p>
        </w:tc>
      </w:tr>
      <w:tr w:rsidR="00F723C1" w:rsidRPr="00F723C1" w14:paraId="165D5FB0"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CCD8D3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24AFFD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0E9570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16031B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10537C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6DD6BB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1EE79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14B4B3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34F31A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03041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r>
      <w:tr w:rsidR="00F723C1" w:rsidRPr="00F723C1" w14:paraId="4E90BEA8"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72CA6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2708B5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4357E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33598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1A17FF0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5A049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11363A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86C284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185162D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0548A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Horn</w:t>
            </w:r>
          </w:p>
        </w:tc>
      </w:tr>
    </w:tbl>
    <w:p w14:paraId="21EF1F28" w14:textId="77777777" w:rsidR="00F723C1" w:rsidRPr="00F723C1" w:rsidRDefault="00F723C1" w:rsidP="00F723C1">
      <w:pPr>
        <w:tabs>
          <w:tab w:val="clear" w:pos="1134"/>
          <w:tab w:val="clear" w:pos="1871"/>
          <w:tab w:val="clear" w:pos="2268"/>
        </w:tabs>
        <w:spacing w:before="0"/>
        <w:textAlignment w:val="auto"/>
        <w:rPr>
          <w:rFonts w:eastAsia="Calibri"/>
          <w:sz w:val="20"/>
          <w:lang w:eastAsia="zh-CN"/>
        </w:rPr>
      </w:pPr>
    </w:p>
    <w:p w14:paraId="6D8AF920" w14:textId="77777777" w:rsidR="00F723C1" w:rsidRPr="00F723C1" w:rsidRDefault="00F723C1" w:rsidP="00F723C1">
      <w:pPr>
        <w:textAlignment w:val="auto"/>
      </w:pPr>
      <w:r w:rsidRPr="00F723C1">
        <w:br w:type="page"/>
      </w:r>
    </w:p>
    <w:p w14:paraId="0784384A" w14:textId="77777777" w:rsidR="00F723C1" w:rsidRPr="00F723C1" w:rsidRDefault="00F723C1" w:rsidP="00F723C1">
      <w:pPr>
        <w:keepNext/>
        <w:spacing w:before="0" w:after="120"/>
        <w:jc w:val="center"/>
        <w:textAlignment w:val="auto"/>
        <w:rPr>
          <w:rFonts w:ascii="Tms Rmn" w:eastAsia="Calibri" w:hAnsi="Tms Rmn"/>
          <w:caps/>
          <w:sz w:val="22"/>
          <w:szCs w:val="22"/>
        </w:rPr>
      </w:pPr>
      <w:r w:rsidRPr="00F723C1">
        <w:rPr>
          <w:rFonts w:eastAsia="Calibri"/>
          <w:caps/>
          <w:sz w:val="22"/>
          <w:szCs w:val="22"/>
        </w:rPr>
        <w:lastRenderedPageBreak/>
        <w:t>TABLE 2 (</w:t>
      </w:r>
      <w:r w:rsidRPr="00F723C1">
        <w:rPr>
          <w:rFonts w:eastAsia="Calibri"/>
          <w:i/>
          <w:iCs/>
          <w:caps/>
          <w:sz w:val="22"/>
          <w:szCs w:val="22"/>
        </w:rPr>
        <w:t>cont.</w:t>
      </w:r>
      <w:r w:rsidRPr="00F723C1">
        <w:rPr>
          <w:rFonts w:ascii="Tms Rmn" w:eastAsia="Calibri" w:hAnsi="Tms Rmn"/>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F723C1" w:rsidRPr="00F723C1" w14:paraId="42B193BC"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670258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475BAFA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36ED28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6D8EEFE9"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1F96B54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73B64E52"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33E78997"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4962B9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201403FF"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AEA1EEF"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15</w:t>
            </w:r>
          </w:p>
        </w:tc>
      </w:tr>
      <w:tr w:rsidR="00F723C1" w:rsidRPr="00F723C1" w14:paraId="31ED42E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17D762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eastAsia="zh-CN"/>
              </w:rPr>
            </w:pPr>
            <w:r w:rsidRPr="00F723C1">
              <w:rPr>
                <w:rFonts w:eastAsia="Calibri"/>
                <w:sz w:val="18"/>
                <w:szCs w:val="22"/>
                <w:lang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352999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1800B73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6E824D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17E8718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B590F4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32AB131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80766F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F04F76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C93172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Vertical, Linear</w:t>
            </w:r>
          </w:p>
        </w:tc>
      </w:tr>
      <w:tr w:rsidR="00F723C1" w:rsidRPr="00F723C1" w14:paraId="05C4A778"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62CC0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2DE4E91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proofErr w:type="spellStart"/>
            <w:r w:rsidRPr="00F723C1">
              <w:rPr>
                <w:rFonts w:eastAsia="Calibri"/>
                <w:sz w:val="18"/>
                <w:szCs w:val="22"/>
                <w:lang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41CF3D5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670597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F24180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06BB4F9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5AE9156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3AE7813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E55D30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D8EAE6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42</w:t>
            </w:r>
          </w:p>
        </w:tc>
      </w:tr>
      <w:tr w:rsidR="00F723C1" w:rsidRPr="00F723C1" w14:paraId="3A2DA0FE"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4594D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50EFEC9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F53FFE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748DDAD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01128A9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3F5A590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815590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605226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E06BB5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34DC93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w:t>
            </w:r>
          </w:p>
        </w:tc>
      </w:tr>
      <w:tr w:rsidR="00F723C1" w:rsidRPr="00F723C1" w14:paraId="0C17C75E" w14:textId="77777777" w:rsidTr="00F723C1">
        <w:trPr>
          <w:jc w:val="center"/>
        </w:trPr>
        <w:tc>
          <w:tcPr>
            <w:tcW w:w="2610" w:type="dxa"/>
            <w:tcBorders>
              <w:top w:val="nil"/>
              <w:left w:val="single" w:sz="6" w:space="0" w:color="000000"/>
              <w:bottom w:val="single" w:sz="6" w:space="0" w:color="000000"/>
              <w:right w:val="single" w:sz="6" w:space="0" w:color="000000"/>
            </w:tcBorders>
            <w:hideMark/>
          </w:tcPr>
          <w:p w14:paraId="038611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966DEE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nil"/>
              <w:left w:val="single" w:sz="6" w:space="0" w:color="000000"/>
              <w:bottom w:val="single" w:sz="6" w:space="0" w:color="000000"/>
              <w:right w:val="single" w:sz="6" w:space="0" w:color="000000"/>
            </w:tcBorders>
            <w:hideMark/>
          </w:tcPr>
          <w:p w14:paraId="0A81816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1.8</w:t>
            </w:r>
          </w:p>
        </w:tc>
        <w:tc>
          <w:tcPr>
            <w:tcW w:w="1323" w:type="dxa"/>
            <w:tcBorders>
              <w:top w:val="nil"/>
              <w:left w:val="single" w:sz="6" w:space="0" w:color="000000"/>
              <w:bottom w:val="single" w:sz="6" w:space="0" w:color="000000"/>
              <w:right w:val="single" w:sz="6" w:space="0" w:color="000000"/>
            </w:tcBorders>
            <w:hideMark/>
          </w:tcPr>
          <w:p w14:paraId="254D5B0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1.8</w:t>
            </w:r>
          </w:p>
        </w:tc>
        <w:tc>
          <w:tcPr>
            <w:tcW w:w="1323" w:type="dxa"/>
            <w:tcBorders>
              <w:top w:val="nil"/>
              <w:left w:val="single" w:sz="6" w:space="0" w:color="000000"/>
              <w:bottom w:val="single" w:sz="6" w:space="0" w:color="000000"/>
              <w:right w:val="single" w:sz="6" w:space="0" w:color="000000"/>
            </w:tcBorders>
            <w:hideMark/>
          </w:tcPr>
          <w:p w14:paraId="23AAE26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12.5</w:t>
            </w:r>
          </w:p>
        </w:tc>
        <w:tc>
          <w:tcPr>
            <w:tcW w:w="1235" w:type="dxa"/>
            <w:tcBorders>
              <w:top w:val="nil"/>
              <w:left w:val="single" w:sz="6" w:space="0" w:color="000000"/>
              <w:bottom w:val="single" w:sz="6" w:space="0" w:color="000000"/>
              <w:right w:val="single" w:sz="6" w:space="0" w:color="000000"/>
            </w:tcBorders>
            <w:hideMark/>
          </w:tcPr>
          <w:p w14:paraId="6DBB893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w:t>
            </w:r>
          </w:p>
        </w:tc>
        <w:tc>
          <w:tcPr>
            <w:tcW w:w="1411" w:type="dxa"/>
            <w:tcBorders>
              <w:top w:val="nil"/>
              <w:left w:val="single" w:sz="6" w:space="0" w:color="000000"/>
              <w:bottom w:val="single" w:sz="6" w:space="0" w:color="000000"/>
              <w:right w:val="single" w:sz="6" w:space="0" w:color="000000"/>
            </w:tcBorders>
            <w:hideMark/>
          </w:tcPr>
          <w:p w14:paraId="4E8BE4F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67DC87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12550DD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6400C1C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w:t>
            </w:r>
          </w:p>
        </w:tc>
      </w:tr>
      <w:tr w:rsidR="00F723C1" w:rsidRPr="00F723C1" w14:paraId="038CBDD7"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74818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73D609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753AB93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68E1AC8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4A4C6F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072626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F35CD6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E14D26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3FD8ED9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020C0B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Variable - 45</w:t>
            </w:r>
          </w:p>
        </w:tc>
      </w:tr>
      <w:tr w:rsidR="00F723C1" w:rsidRPr="00F723C1" w14:paraId="5B18B0FD"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95B80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65ABAF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1C34F7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CCDBD0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BDAE77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7EE227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5ADC4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65CA58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B464A5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29EA47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0" w:after="40"/>
              <w:ind w:left="567" w:hanging="567"/>
              <w:jc w:val="center"/>
              <w:textAlignment w:val="auto"/>
              <w:rPr>
                <w:rFonts w:eastAsia="Calibri"/>
                <w:b/>
                <w:sz w:val="18"/>
                <w:lang w:eastAsia="zh-CN"/>
              </w:rPr>
            </w:pPr>
            <w:r w:rsidRPr="00F723C1">
              <w:rPr>
                <w:rFonts w:eastAsia="Calibri"/>
                <w:color w:val="000000"/>
                <w:sz w:val="18"/>
                <w:szCs w:val="18"/>
                <w:lang w:eastAsia="zh-CN"/>
              </w:rPr>
              <w:t>360</w:t>
            </w:r>
          </w:p>
        </w:tc>
      </w:tr>
      <w:tr w:rsidR="00F723C1" w:rsidRPr="00F723C1" w14:paraId="6AF97762"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D4ABD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17544D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1832346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1178B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E50AC6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7F3579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5D742A1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C7EFC2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E9C81E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52FEF3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variable - 45</w:t>
            </w:r>
          </w:p>
        </w:tc>
      </w:tr>
      <w:tr w:rsidR="00F723C1" w:rsidRPr="00F723C1" w14:paraId="7B25C41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F65D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14FF0C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2D55DE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E80760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13CF3B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A5F639D" w14:textId="77777777" w:rsidR="00F723C1" w:rsidRPr="00F723C1" w:rsidRDefault="00F723C1" w:rsidP="00F723C1">
            <w:pPr>
              <w:keepLines/>
              <w:tabs>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b/>
                <w:sz w:val="18"/>
                <w:szCs w:val="22"/>
                <w:lang w:eastAsia="zh-CN"/>
              </w:rPr>
            </w:pPr>
            <w:r w:rsidRPr="00F723C1">
              <w:rPr>
                <w:rFonts w:eastAsia="Calibri"/>
                <w:color w:val="000000"/>
                <w:sz w:val="18"/>
                <w:szCs w:val="18"/>
                <w:lang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787D62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D3C0B8D" w14:textId="77777777" w:rsidR="00F723C1" w:rsidRPr="00F723C1" w:rsidRDefault="00F723C1" w:rsidP="00F723C1">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b/>
                <w:sz w:val="18"/>
                <w:szCs w:val="22"/>
                <w:lang w:eastAsia="zh-CN"/>
              </w:rPr>
            </w:pPr>
            <w:r w:rsidRPr="00F723C1">
              <w:rPr>
                <w:rFonts w:eastAsia="Calibri"/>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03941231" w14:textId="77777777" w:rsidR="00F723C1" w:rsidRPr="00F723C1" w:rsidRDefault="00F723C1" w:rsidP="00F723C1">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628A9FE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r>
      <w:tr w:rsidR="00F723C1" w:rsidRPr="00F723C1" w14:paraId="4F2103BA"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2E0E9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side</w:t>
            </w:r>
            <w:r w:rsidRPr="00F723C1">
              <w:rPr>
                <w:rFonts w:eastAsia="Calibri"/>
                <w:sz w:val="18"/>
                <w:szCs w:val="22"/>
                <w:lang w:val="en-US" w:eastAsia="zh-CN"/>
              </w:rPr>
              <w:noBreakHyphen/>
              <w:t>lobe (SL) levels (1</w:t>
            </w:r>
            <w:r w:rsidRPr="00F723C1">
              <w:rPr>
                <w:rFonts w:eastAsia="Calibri"/>
                <w:sz w:val="18"/>
                <w:szCs w:val="22"/>
                <w:vertAlign w:val="superscript"/>
                <w:lang w:val="en-US" w:eastAsia="zh-CN"/>
              </w:rPr>
              <w:t>st</w:t>
            </w:r>
            <w:r w:rsidRPr="00F723C1">
              <w:rPr>
                <w:rFonts w:eastAsia="Calibri"/>
                <w:sz w:val="18"/>
                <w:szCs w:val="22"/>
                <w:lang w:val="en-US"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95B1AD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722150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718CB23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val="en-US" w:eastAsia="zh-CN"/>
              </w:rPr>
              <w:t>–</w:t>
            </w:r>
            <w:r w:rsidRPr="00F723C1">
              <w:rPr>
                <w:rFonts w:eastAsia="Calibri"/>
                <w:sz w:val="18"/>
                <w:szCs w:val="22"/>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D9D9C5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28427B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2F3D34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color w:val="000000"/>
                <w:sz w:val="18"/>
                <w:szCs w:val="18"/>
                <w:lang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5EFDD93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4B82B4D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val="en-US" w:eastAsia="zh-CN"/>
              </w:rPr>
              <w:t>–</w:t>
            </w: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060DD9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sz w:val="18"/>
                <w:szCs w:val="22"/>
                <w:lang w:val="en-US" w:eastAsia="zh-CN"/>
              </w:rPr>
              <w:t>–</w:t>
            </w:r>
            <w:r w:rsidRPr="00F723C1">
              <w:rPr>
                <w:rFonts w:eastAsia="Calibri"/>
                <w:color w:val="000000"/>
                <w:sz w:val="18"/>
                <w:szCs w:val="18"/>
                <w:lang w:eastAsia="zh-CN"/>
              </w:rPr>
              <w:t>22</w:t>
            </w:r>
          </w:p>
        </w:tc>
      </w:tr>
      <w:tr w:rsidR="00F723C1" w:rsidRPr="00F723C1" w14:paraId="609C7F3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098E0B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43F2C1A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52FAE07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D82A1D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178819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B54FBE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6650340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DE9582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E76E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88A66F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r>
      <w:tr w:rsidR="00F723C1" w:rsidRPr="00F723C1" w14:paraId="5149AA7B"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C98C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45282E9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3190E05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1DFABF3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3785C25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217D9A5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6A97A6F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56EC5E7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4F1D3A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C526DC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20</w:t>
            </w:r>
          </w:p>
        </w:tc>
      </w:tr>
      <w:tr w:rsidR="00F723C1" w:rsidRPr="00F723C1" w14:paraId="7C5E3872"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21E05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24D7303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E6282C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543F03D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837EA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1F9F09A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3418FC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7536804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6E4886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851921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2.3</w:t>
            </w:r>
          </w:p>
        </w:tc>
      </w:tr>
      <w:tr w:rsidR="00F723C1" w:rsidRPr="00F723C1" w14:paraId="0F2B0FD7"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5A861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Minimum </w:t>
            </w:r>
            <w:proofErr w:type="spellStart"/>
            <w:r w:rsidRPr="00F723C1">
              <w:rPr>
                <w:rFonts w:eastAsia="Calibri"/>
                <w:sz w:val="18"/>
                <w:szCs w:val="22"/>
                <w:lang w:eastAsia="zh-CN"/>
              </w:rPr>
              <w:t>discernable</w:t>
            </w:r>
            <w:proofErr w:type="spellEnd"/>
            <w:r w:rsidRPr="00F723C1">
              <w:rPr>
                <w:rFonts w:eastAsia="Calibri"/>
                <w:sz w:val="18"/>
                <w:szCs w:val="22"/>
                <w:lang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67A4ED9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D3C79F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41F37E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val="en-US" w:eastAsia="zh-CN"/>
              </w:rPr>
              <w:t>–</w:t>
            </w:r>
            <w:r w:rsidRPr="00F723C1">
              <w:rPr>
                <w:rFonts w:eastAsia="Calibri"/>
                <w:sz w:val="18"/>
                <w:szCs w:val="22"/>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4CB107A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3E7EED2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265DC5F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767F8C4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635AF4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val="en-US" w:eastAsia="zh-CN"/>
              </w:rPr>
              <w:t>–</w:t>
            </w:r>
            <w:r w:rsidRPr="00F723C1">
              <w:rPr>
                <w:rFonts w:eastAsia="Calibri"/>
                <w:sz w:val="18"/>
                <w:szCs w:val="22"/>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2491F9D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112</w:t>
            </w:r>
          </w:p>
        </w:tc>
      </w:tr>
    </w:tbl>
    <w:p w14:paraId="020B7750" w14:textId="77777777" w:rsidR="00F723C1" w:rsidRPr="00F723C1" w:rsidRDefault="00F723C1" w:rsidP="00F723C1">
      <w:pPr>
        <w:textAlignment w:val="auto"/>
      </w:pPr>
    </w:p>
    <w:p w14:paraId="0CECE120" w14:textId="77777777" w:rsidR="00F723C1" w:rsidRPr="00F723C1" w:rsidRDefault="00F723C1" w:rsidP="00F723C1">
      <w:pPr>
        <w:overflowPunct/>
        <w:autoSpaceDE/>
        <w:adjustRightInd/>
        <w:spacing w:before="0"/>
        <w:textAlignment w:val="auto"/>
      </w:pPr>
      <w:r w:rsidRPr="00F723C1">
        <w:br w:type="page"/>
      </w:r>
    </w:p>
    <w:p w14:paraId="768550C8" w14:textId="77777777"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lastRenderedPageBreak/>
        <w:t>TABLE 2 (</w:t>
      </w:r>
      <w:r w:rsidRPr="00F723C1">
        <w:rPr>
          <w:rFonts w:eastAsia="Calibri"/>
          <w:i/>
          <w:iCs/>
          <w:caps/>
          <w:sz w:val="22"/>
          <w:szCs w:val="22"/>
        </w:rPr>
        <w:t>cont.</w:t>
      </w:r>
      <w:r w:rsidRPr="00F723C1">
        <w:rPr>
          <w:rFonts w:eastAsia="Calibri"/>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F723C1" w:rsidRPr="00F723C1" w14:paraId="403FB1B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378F66A"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0292357A"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3E1A2B43"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caps/>
                <w:sz w:val="18"/>
                <w:szCs w:val="18"/>
                <w:lang w:eastAsia="zh-CN"/>
              </w:rPr>
              <w:t>R</w:t>
            </w:r>
            <w:r w:rsidRPr="00F723C1">
              <w:rPr>
                <w:rFonts w:ascii="Times New Roman Bold" w:eastAsia="Calibri" w:hAnsi="Times New Roman Bold" w:cs="Times New Roman Bold"/>
                <w:b/>
                <w:sz w:val="18"/>
                <w:szCs w:val="18"/>
                <w:lang w:eastAsia="zh-CN"/>
              </w:rPr>
              <w:t xml:space="preserve">adar </w:t>
            </w:r>
            <w:r w:rsidRPr="00F723C1">
              <w:rPr>
                <w:rFonts w:ascii="Times New Roman Bold" w:eastAsia="Calibri" w:hAnsi="Times New Roman Bold" w:cs="Times New Roman Bold"/>
                <w:b/>
                <w:caps/>
                <w:sz w:val="18"/>
                <w:szCs w:val="18"/>
                <w:lang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0CFA8E0D"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032831A3"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804F46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3122255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05FF2B0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2921D29B"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119946D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23</w:t>
            </w:r>
          </w:p>
        </w:tc>
      </w:tr>
      <w:tr w:rsidR="00F723C1" w:rsidRPr="00F723C1" w14:paraId="58E997CE" w14:textId="77777777" w:rsidTr="00F723C1">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690E2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5F5653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0DC5D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7914BE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BD4A9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8878D9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34F9E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09149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0B079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D4205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r>
      <w:tr w:rsidR="00F723C1" w:rsidRPr="00F723C1" w14:paraId="2333FB6B"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471A3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6A249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AF7BD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D2651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120C830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50C65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47AD78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6506DB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32163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2FA9B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Search, ground-based on vehicle</w:t>
            </w:r>
          </w:p>
        </w:tc>
      </w:tr>
      <w:tr w:rsidR="00F723C1" w:rsidRPr="00F723C1" w14:paraId="232FBC47"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C4106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0593B8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0F26B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5B1634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7DF198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3864800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28F4B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E42F8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A35BF1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7AF1A4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5 250-5 850</w:t>
            </w:r>
          </w:p>
        </w:tc>
      </w:tr>
      <w:tr w:rsidR="00F723C1" w:rsidRPr="00F723C1" w14:paraId="51E88360"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56A7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0C6ED7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36080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833DF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91FAA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EEE16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1EEBA1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0B0340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2C8C11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3AA473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Coded pulse/barker code and Frequency hopping</w:t>
            </w:r>
          </w:p>
        </w:tc>
      </w:tr>
      <w:tr w:rsidR="00F723C1" w:rsidRPr="00F723C1" w14:paraId="7BE634A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004E6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706A4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14F2E1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44BB58A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24542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16276D2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1924B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46A364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9B0D62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70154A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70</w:t>
            </w:r>
          </w:p>
        </w:tc>
      </w:tr>
      <w:tr w:rsidR="00F723C1" w:rsidRPr="00F723C1" w14:paraId="06DEE6D0"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97E33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097CFB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AD73C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4E4942A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B8F43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0.0005-0.20</w:t>
            </w:r>
          </w:p>
          <w:p w14:paraId="72112A3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178DF0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0.8 to 2.0</w:t>
            </w:r>
          </w:p>
          <w:p w14:paraId="3B479B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51F91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670D8D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w:t>
            </w:r>
            <w:proofErr w:type="gramStart"/>
            <w:r w:rsidRPr="00F723C1">
              <w:rPr>
                <w:rFonts w:eastAsia="Calibri"/>
                <w:sz w:val="18"/>
                <w:szCs w:val="18"/>
                <w:lang w:eastAsia="zh-CN"/>
              </w:rPr>
              <w:t>05..</w:t>
            </w:r>
            <w:proofErr w:type="gramEnd"/>
            <w:r w:rsidRPr="00F723C1">
              <w:rPr>
                <w:rFonts w:eastAsia="Calibri"/>
                <w:sz w:val="18"/>
                <w:szCs w:val="18"/>
                <w:lang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3BE4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40A7F7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3.5/6.0/1.0</w:t>
            </w:r>
          </w:p>
        </w:tc>
      </w:tr>
      <w:tr w:rsidR="00F723C1" w:rsidRPr="00F723C1" w14:paraId="5908FD18"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04977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0D7598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7366A0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432D68C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401972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B5B101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5F85375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14A80D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8568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70ED41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0.3</w:t>
            </w:r>
          </w:p>
        </w:tc>
      </w:tr>
      <w:tr w:rsidR="00F723C1" w:rsidRPr="00F723C1" w14:paraId="65BAD051"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8E263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301000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roofErr w:type="spellStart"/>
            <w:r w:rsidRPr="00F723C1">
              <w:rPr>
                <w:rFonts w:eastAsia="Calibri"/>
                <w:sz w:val="18"/>
                <w:szCs w:val="18"/>
                <w:lang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70FFDB8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2296F2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3F0C4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16B730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CC18D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78590B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B16D6A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063621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2 500-3 750</w:t>
            </w:r>
          </w:p>
        </w:tc>
      </w:tr>
      <w:tr w:rsidR="00F723C1" w:rsidRPr="00F723C1" w14:paraId="41BC8C3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AD6AB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2879C7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62E2F3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379D0F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F6631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E87BD5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877D1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7BF4B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0AFD6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4D4C5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r>
      <w:tr w:rsidR="00F723C1" w:rsidRPr="00F723C1" w14:paraId="406FBAEF" w14:textId="77777777" w:rsidTr="00F723C1">
        <w:trPr>
          <w:trHeight w:val="616"/>
          <w:jc w:val="center"/>
        </w:trPr>
        <w:tc>
          <w:tcPr>
            <w:tcW w:w="1326" w:type="dxa"/>
            <w:tcBorders>
              <w:top w:val="single" w:sz="6" w:space="0" w:color="000000"/>
              <w:left w:val="single" w:sz="6" w:space="0" w:color="000000"/>
              <w:bottom w:val="single" w:sz="6" w:space="0" w:color="000000"/>
              <w:right w:val="nil"/>
            </w:tcBorders>
            <w:hideMark/>
          </w:tcPr>
          <w:p w14:paraId="795B3B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3C0EEE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–3 dB</w:t>
            </w:r>
          </w:p>
          <w:p w14:paraId="23E8B9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32202C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17533B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6F1B11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C7B13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p w14:paraId="18AC96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01866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1.25</w:t>
            </w:r>
          </w:p>
          <w:p w14:paraId="331A8CD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1C9901C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0.4</w:t>
            </w:r>
          </w:p>
          <w:p w14:paraId="34E5C6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6DF242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1EE723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p w14:paraId="33A034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3FF2C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p w14:paraId="0F6C15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Not available</w:t>
            </w:r>
          </w:p>
        </w:tc>
      </w:tr>
      <w:tr w:rsidR="00F723C1" w:rsidRPr="00F723C1" w14:paraId="5FCFD489"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96333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0DB3C7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4FCFC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5D119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57812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A654B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FE418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252D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861269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2130C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r>
      <w:tr w:rsidR="00F723C1" w:rsidRPr="00F723C1" w14:paraId="2FDC3CF8"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31975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42B1C8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396389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A341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42103C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19BF2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6C4D49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1D27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17601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723B4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Phased array</w:t>
            </w:r>
          </w:p>
        </w:tc>
      </w:tr>
    </w:tbl>
    <w:p w14:paraId="2F1BD2EE" w14:textId="77777777" w:rsidR="00F723C1" w:rsidRPr="00F723C1" w:rsidRDefault="00F723C1" w:rsidP="00F723C1">
      <w:pPr>
        <w:overflowPunct/>
        <w:autoSpaceDE/>
        <w:adjustRightInd/>
        <w:spacing w:before="0"/>
        <w:textAlignment w:val="auto"/>
      </w:pPr>
      <w:r w:rsidRPr="00F723C1">
        <w:br w:type="page"/>
      </w:r>
    </w:p>
    <w:p w14:paraId="5977D052" w14:textId="25521EEC"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lastRenderedPageBreak/>
        <w:t>TABLE 2</w:t>
      </w:r>
      <w:r w:rsidRPr="00F723C1">
        <w:rPr>
          <w:rFonts w:eastAsia="Calibri"/>
          <w:i/>
          <w:caps/>
          <w:sz w:val="22"/>
          <w:szCs w:val="22"/>
        </w:rPr>
        <w:t xml:space="preserve"> (</w:t>
      </w:r>
      <w:del w:id="202" w:author="DONCIO" w:date="2021-09-08T15:50:00Z">
        <w:r w:rsidRPr="00587015" w:rsidDel="00587015">
          <w:rPr>
            <w:rFonts w:eastAsia="Calibri"/>
            <w:i/>
            <w:caps/>
            <w:sz w:val="22"/>
            <w:szCs w:val="22"/>
            <w:highlight w:val="yellow"/>
            <w:rPrChange w:id="203" w:author="DONCIO" w:date="2021-09-08T15:50:00Z">
              <w:rPr>
                <w:rFonts w:eastAsia="Calibri"/>
                <w:i/>
                <w:caps/>
                <w:sz w:val="22"/>
                <w:szCs w:val="22"/>
              </w:rPr>
            </w:rPrChange>
          </w:rPr>
          <w:delText>end</w:delText>
        </w:r>
      </w:del>
      <w:ins w:id="204" w:author="DONCIO" w:date="2021-09-08T15:50:00Z">
        <w:r w:rsidR="00587015" w:rsidRPr="00587015">
          <w:rPr>
            <w:rFonts w:eastAsia="Calibri"/>
            <w:i/>
            <w:caps/>
            <w:sz w:val="22"/>
            <w:szCs w:val="22"/>
            <w:highlight w:val="yellow"/>
            <w:rPrChange w:id="205" w:author="DONCIO" w:date="2021-09-08T15:50:00Z">
              <w:rPr>
                <w:rFonts w:eastAsia="Calibri"/>
                <w:i/>
                <w:caps/>
                <w:sz w:val="22"/>
                <w:szCs w:val="22"/>
              </w:rPr>
            </w:rPrChange>
          </w:rPr>
          <w:t>CONT.</w:t>
        </w:r>
      </w:ins>
      <w:r w:rsidRPr="00F723C1">
        <w:rPr>
          <w:rFonts w:eastAsia="Calibri"/>
          <w:i/>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F723C1" w:rsidRPr="00F723C1" w14:paraId="401EDF0C"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47FCE27"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16148B62"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2D33E09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caps/>
                <w:sz w:val="18"/>
                <w:szCs w:val="18"/>
                <w:lang w:eastAsia="zh-CN"/>
              </w:rPr>
              <w:t>R</w:t>
            </w:r>
            <w:r w:rsidRPr="00F723C1">
              <w:rPr>
                <w:rFonts w:ascii="Times New Roman Bold" w:eastAsia="Calibri" w:hAnsi="Times New Roman Bold" w:cs="Times New Roman Bold"/>
                <w:b/>
                <w:sz w:val="18"/>
                <w:szCs w:val="18"/>
                <w:lang w:eastAsia="zh-CN"/>
              </w:rPr>
              <w:t>adar</w:t>
            </w:r>
            <w:r w:rsidRPr="00F723C1">
              <w:rPr>
                <w:rFonts w:ascii="Times New Roman Bold" w:eastAsia="Calibri" w:hAnsi="Times New Roman Bold" w:cs="Times New Roman Bold"/>
                <w:b/>
                <w:caps/>
                <w:sz w:val="18"/>
                <w:szCs w:val="18"/>
                <w:lang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3A3B6D8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14E58CC4"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55601E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0F9519A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6605B764"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0459591D"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72BC629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23</w:t>
            </w:r>
          </w:p>
        </w:tc>
      </w:tr>
      <w:tr w:rsidR="00F723C1" w:rsidRPr="00F723C1" w14:paraId="0361FCB3"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B5F9F0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1E63ECC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7FCB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BF85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7B60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21E2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3EB6BB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99114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C350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8E279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r>
      <w:tr w:rsidR="00F723C1" w:rsidRPr="00F723C1" w14:paraId="6391590D"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1280A4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581E7E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roofErr w:type="spellStart"/>
            <w:r w:rsidRPr="00F723C1">
              <w:rPr>
                <w:rFonts w:eastAsia="Calibri"/>
                <w:sz w:val="18"/>
                <w:szCs w:val="18"/>
                <w:lang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24F1D1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6BF2E9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6100C6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75C912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DE2F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6F99D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115D1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6D25F0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31.5</w:t>
            </w:r>
          </w:p>
        </w:tc>
      </w:tr>
      <w:tr w:rsidR="00F723C1" w:rsidRPr="00F723C1" w14:paraId="561F6E92"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A1232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071C86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C580AA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089DF0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2E1D695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395E8C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B38C5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4BF8F3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8A455D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437E0F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r>
      <w:tr w:rsidR="00F723C1" w:rsidRPr="00F723C1" w14:paraId="1440D9E2" w14:textId="77777777" w:rsidTr="00F723C1">
        <w:trPr>
          <w:jc w:val="center"/>
        </w:trPr>
        <w:tc>
          <w:tcPr>
            <w:tcW w:w="2681" w:type="dxa"/>
            <w:tcBorders>
              <w:top w:val="nil"/>
              <w:left w:val="single" w:sz="6" w:space="0" w:color="000000"/>
              <w:bottom w:val="single" w:sz="6" w:space="0" w:color="000000"/>
              <w:right w:val="single" w:sz="6" w:space="0" w:color="000000"/>
            </w:tcBorders>
            <w:hideMark/>
          </w:tcPr>
          <w:p w14:paraId="0EE1BB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04E0C7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nil"/>
              <w:left w:val="single" w:sz="6" w:space="0" w:color="000000"/>
              <w:bottom w:val="single" w:sz="6" w:space="0" w:color="000000"/>
              <w:right w:val="single" w:sz="6" w:space="0" w:color="000000"/>
            </w:tcBorders>
            <w:hideMark/>
          </w:tcPr>
          <w:p w14:paraId="3E45DD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2" w:type="dxa"/>
            <w:tcBorders>
              <w:top w:val="nil"/>
              <w:left w:val="single" w:sz="6" w:space="0" w:color="000000"/>
              <w:bottom w:val="single" w:sz="6" w:space="0" w:color="000000"/>
              <w:right w:val="single" w:sz="6" w:space="0" w:color="000000"/>
            </w:tcBorders>
            <w:hideMark/>
          </w:tcPr>
          <w:p w14:paraId="1940A49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1.1</w:t>
            </w:r>
          </w:p>
        </w:tc>
        <w:tc>
          <w:tcPr>
            <w:tcW w:w="1373" w:type="dxa"/>
            <w:tcBorders>
              <w:top w:val="nil"/>
              <w:left w:val="single" w:sz="6" w:space="0" w:color="000000"/>
              <w:bottom w:val="single" w:sz="6" w:space="0" w:color="000000"/>
              <w:right w:val="single" w:sz="6" w:space="0" w:color="000000"/>
            </w:tcBorders>
            <w:hideMark/>
          </w:tcPr>
          <w:p w14:paraId="5FF6DC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2.2</w:t>
            </w:r>
          </w:p>
        </w:tc>
        <w:tc>
          <w:tcPr>
            <w:tcW w:w="1372" w:type="dxa"/>
            <w:tcBorders>
              <w:top w:val="nil"/>
              <w:left w:val="single" w:sz="6" w:space="0" w:color="000000"/>
              <w:bottom w:val="single" w:sz="6" w:space="0" w:color="000000"/>
              <w:right w:val="single" w:sz="6" w:space="0" w:color="000000"/>
            </w:tcBorders>
            <w:hideMark/>
          </w:tcPr>
          <w:p w14:paraId="1C72CB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w:t>
            </w:r>
          </w:p>
        </w:tc>
        <w:tc>
          <w:tcPr>
            <w:tcW w:w="1372" w:type="dxa"/>
            <w:tcBorders>
              <w:top w:val="nil"/>
              <w:left w:val="single" w:sz="6" w:space="0" w:color="000000"/>
              <w:bottom w:val="single" w:sz="6" w:space="0" w:color="000000"/>
              <w:right w:val="single" w:sz="6" w:space="0" w:color="000000"/>
            </w:tcBorders>
            <w:hideMark/>
          </w:tcPr>
          <w:p w14:paraId="7AE6F3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1.7</w:t>
            </w:r>
          </w:p>
        </w:tc>
        <w:tc>
          <w:tcPr>
            <w:tcW w:w="1373" w:type="dxa"/>
            <w:tcBorders>
              <w:top w:val="nil"/>
              <w:left w:val="single" w:sz="6" w:space="0" w:color="000000"/>
              <w:bottom w:val="single" w:sz="6" w:space="0" w:color="000000"/>
              <w:right w:val="single" w:sz="6" w:space="0" w:color="000000"/>
            </w:tcBorders>
            <w:hideMark/>
          </w:tcPr>
          <w:p w14:paraId="092B5D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F9C6B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0ED4C9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r>
      <w:tr w:rsidR="00F723C1" w:rsidRPr="00F723C1" w14:paraId="4B1199E1"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6F360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1D5B76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4EE981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6F19BC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96FD21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61DC7C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629C40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F6514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3C6A97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7760791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r>
      <w:tr w:rsidR="00F723C1" w:rsidRPr="00F723C1" w14:paraId="783318C2"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D492D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7B6DC10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C92D0B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75E6F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180</w:t>
            </w:r>
          </w:p>
          <w:p w14:paraId="2CF2D09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7A397D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0A8A1A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6F263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2872D7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8BAD2B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233326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p w14:paraId="5120F3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r>
      <w:tr w:rsidR="00F723C1" w:rsidRPr="00F723C1" w14:paraId="77A3FA0C"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B49C3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7E8D2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79EDF76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3939B8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65DB3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03AC0B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7A52D1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6486B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341FA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543085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r>
      <w:tr w:rsidR="00F723C1" w:rsidRPr="00F723C1" w14:paraId="3924A42B"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BC95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5C5BB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DB222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25F38C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B5995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6C366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13E31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A0E3D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F552B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16134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r>
      <w:tr w:rsidR="00F723C1" w:rsidRPr="00F723C1" w14:paraId="3A79F350"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DBAE18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side</w:t>
            </w:r>
            <w:r w:rsidRPr="00F723C1">
              <w:rPr>
                <w:rFonts w:eastAsia="Calibri"/>
                <w:sz w:val="18"/>
                <w:szCs w:val="18"/>
                <w:lang w:val="en-US" w:eastAsia="zh-CN"/>
              </w:rPr>
              <w:noBreakHyphen/>
              <w:t>lobe (SL) levels (1</w:t>
            </w:r>
            <w:r w:rsidRPr="00F723C1">
              <w:rPr>
                <w:rFonts w:eastAsia="Calibri"/>
                <w:sz w:val="18"/>
                <w:szCs w:val="18"/>
                <w:vertAlign w:val="superscript"/>
                <w:lang w:val="en-US" w:eastAsia="zh-CN"/>
              </w:rPr>
              <w:t>st</w:t>
            </w:r>
            <w:r w:rsidRPr="00F723C1">
              <w:rPr>
                <w:rFonts w:eastAsia="Calibri"/>
                <w:sz w:val="18"/>
                <w:szCs w:val="18"/>
                <w:lang w:val="en-US"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56BFF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B45B3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6C028E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924C6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52DACEB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2F389EF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2A373F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249850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0248B5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30</w:t>
            </w:r>
          </w:p>
        </w:tc>
      </w:tr>
      <w:tr w:rsidR="00F723C1" w:rsidRPr="00F723C1" w14:paraId="2D429208"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37826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6367C0D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1E5E32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1EB6DC8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683729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273FA9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505D49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25C89D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C5EEF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010B65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6-13</w:t>
            </w:r>
          </w:p>
        </w:tc>
      </w:tr>
      <w:tr w:rsidR="00F723C1" w:rsidRPr="00F723C1" w14:paraId="4662FD7E"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DE91A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22A194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BCA18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32C6C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5A59F9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48D62B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5B5E30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4771CF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43EB7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50EDD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r>
      <w:tr w:rsidR="00F723C1" w:rsidRPr="00F723C1" w14:paraId="528EAC96" w14:textId="77777777" w:rsidTr="00F723C1">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5EA3B52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496A30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09C51E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6A42577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E22CA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7BC68A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42088D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5D3169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BA1247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000172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13</w:t>
            </w:r>
          </w:p>
        </w:tc>
      </w:tr>
      <w:tr w:rsidR="00F723C1" w:rsidRPr="00F723C1" w14:paraId="2AE7C09B"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67FE8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 xml:space="preserve">Minimum </w:t>
            </w:r>
            <w:proofErr w:type="spellStart"/>
            <w:r w:rsidRPr="00F723C1">
              <w:rPr>
                <w:rFonts w:eastAsia="Calibri"/>
                <w:sz w:val="18"/>
                <w:szCs w:val="18"/>
                <w:lang w:eastAsia="zh-CN"/>
              </w:rPr>
              <w:t>discernable</w:t>
            </w:r>
            <w:proofErr w:type="spellEnd"/>
            <w:r w:rsidRPr="00F723C1">
              <w:rPr>
                <w:rFonts w:eastAsia="Calibri"/>
                <w:sz w:val="18"/>
                <w:szCs w:val="18"/>
                <w:lang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33FA43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22F431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2BDB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669113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66B6FF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15697B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0AAE298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67AEC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4CA95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108</w:t>
            </w:r>
          </w:p>
        </w:tc>
      </w:tr>
    </w:tbl>
    <w:p w14:paraId="17D4C3AB" w14:textId="77777777" w:rsidR="00F723C1" w:rsidRPr="00F723C1" w:rsidRDefault="00F723C1" w:rsidP="00F723C1">
      <w:pPr>
        <w:tabs>
          <w:tab w:val="clear" w:pos="1134"/>
          <w:tab w:val="clear" w:pos="1871"/>
          <w:tab w:val="clear" w:pos="2268"/>
        </w:tabs>
        <w:spacing w:before="0"/>
        <w:textAlignment w:val="auto"/>
        <w:rPr>
          <w:rFonts w:eastAsia="Calibri"/>
          <w:sz w:val="20"/>
          <w:lang w:eastAsia="zh-CN"/>
        </w:rPr>
      </w:pPr>
    </w:p>
    <w:p w14:paraId="586323E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rPr>
      </w:pPr>
    </w:p>
    <w:p w14:paraId="6E662CC3" w14:textId="77777777" w:rsidR="00F723C1" w:rsidRPr="00F723C1" w:rsidRDefault="00F723C1" w:rsidP="00F723C1">
      <w:pPr>
        <w:tabs>
          <w:tab w:val="clear" w:pos="1134"/>
          <w:tab w:val="clear" w:pos="1871"/>
          <w:tab w:val="clear" w:pos="2268"/>
        </w:tabs>
        <w:overflowPunct/>
        <w:autoSpaceDE/>
        <w:autoSpaceDN/>
        <w:adjustRightInd/>
        <w:spacing w:before="0"/>
        <w:textAlignment w:val="auto"/>
        <w:sectPr w:rsidR="00F723C1" w:rsidRPr="00F723C1">
          <w:pgSz w:w="16840" w:h="11907" w:orient="landscape"/>
          <w:pgMar w:top="1418" w:right="1134" w:bottom="1418" w:left="1134" w:header="720" w:footer="720" w:gutter="0"/>
          <w:paperSrc w:first="15" w:other="15"/>
          <w:cols w:space="720"/>
        </w:sectPr>
      </w:pPr>
    </w:p>
    <w:p w14:paraId="60D023BB" w14:textId="6783E6B2" w:rsidR="00F723C1" w:rsidRPr="00F723C1" w:rsidRDefault="00F723C1" w:rsidP="00F723C1">
      <w:pPr>
        <w:keepNext/>
        <w:spacing w:before="560" w:after="120"/>
        <w:jc w:val="center"/>
        <w:textAlignment w:val="auto"/>
        <w:rPr>
          <w:ins w:id="206" w:author="Chairman" w:date="2021-06-03T10:20:00Z"/>
          <w:rFonts w:eastAsia="Calibri"/>
          <w:caps/>
          <w:sz w:val="22"/>
          <w:szCs w:val="22"/>
        </w:rPr>
      </w:pPr>
      <w:ins w:id="207" w:author="Chairman" w:date="2021-06-03T10:20:00Z">
        <w:r w:rsidRPr="00F723C1">
          <w:rPr>
            <w:rFonts w:eastAsia="Calibri"/>
            <w:caps/>
            <w:sz w:val="22"/>
            <w:szCs w:val="22"/>
          </w:rPr>
          <w:lastRenderedPageBreak/>
          <w:t>TABLE 2</w:t>
        </w:r>
        <w:r w:rsidRPr="00F723C1">
          <w:rPr>
            <w:rFonts w:eastAsia="Calibri"/>
            <w:i/>
            <w:caps/>
            <w:sz w:val="22"/>
            <w:szCs w:val="22"/>
          </w:rPr>
          <w:t xml:space="preserve"> (</w:t>
        </w:r>
        <w:del w:id="208" w:author="DONCIO" w:date="2021-09-08T15:50:00Z">
          <w:r w:rsidRPr="00587015" w:rsidDel="00587015">
            <w:rPr>
              <w:rFonts w:eastAsia="Calibri"/>
              <w:i/>
              <w:sz w:val="22"/>
              <w:szCs w:val="22"/>
              <w:highlight w:val="yellow"/>
              <w:rPrChange w:id="209" w:author="DONCIO" w:date="2021-09-08T15:51:00Z">
                <w:rPr>
                  <w:rFonts w:eastAsia="Calibri"/>
                  <w:i/>
                  <w:sz w:val="22"/>
                  <w:szCs w:val="22"/>
                </w:rPr>
              </w:rPrChange>
            </w:rPr>
            <w:delText>cont</w:delText>
          </w:r>
        </w:del>
      </w:ins>
      <w:ins w:id="210" w:author="DONCIO" w:date="2021-09-08T15:51:00Z">
        <w:r w:rsidR="00587015" w:rsidRPr="00587015">
          <w:rPr>
            <w:rFonts w:eastAsia="Calibri"/>
            <w:i/>
            <w:sz w:val="22"/>
            <w:szCs w:val="22"/>
            <w:highlight w:val="yellow"/>
            <w:rPrChange w:id="211" w:author="DONCIO" w:date="2021-09-08T15:51:00Z">
              <w:rPr>
                <w:rFonts w:eastAsia="Calibri"/>
                <w:i/>
                <w:sz w:val="22"/>
                <w:szCs w:val="22"/>
              </w:rPr>
            </w:rPrChange>
          </w:rPr>
          <w:t>END</w:t>
        </w:r>
      </w:ins>
      <w:ins w:id="212" w:author="Chairman" w:date="2021-06-03T10:20:00Z">
        <w:r w:rsidRPr="00F723C1">
          <w:rPr>
            <w:rFonts w:eastAsia="Calibri"/>
            <w:i/>
            <w:caps/>
            <w:sz w:val="22"/>
            <w:szCs w:val="22"/>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Change w:id="213">
          <w:tblGrid>
            <w:gridCol w:w="1272"/>
            <w:gridCol w:w="1272"/>
            <w:gridCol w:w="666"/>
            <w:gridCol w:w="184"/>
            <w:gridCol w:w="888"/>
            <w:gridCol w:w="530"/>
            <w:gridCol w:w="1258"/>
            <w:gridCol w:w="159"/>
            <w:gridCol w:w="1418"/>
            <w:gridCol w:w="210"/>
            <w:gridCol w:w="1788"/>
          </w:tblGrid>
        </w:tblGridChange>
      </w:tblGrid>
      <w:tr w:rsidR="00F723C1" w:rsidRPr="00F723C1" w14:paraId="0E3EC2A5" w14:textId="77777777" w:rsidTr="00F723C1">
        <w:trPr>
          <w:jc w:val="center"/>
          <w:ins w:id="214"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BF7B68B" w14:textId="77777777" w:rsidR="00F723C1" w:rsidRPr="00F723C1" w:rsidRDefault="00F723C1" w:rsidP="00F723C1">
            <w:pPr>
              <w:keepNext/>
              <w:spacing w:before="80" w:after="80"/>
              <w:jc w:val="center"/>
              <w:textAlignment w:val="auto"/>
              <w:rPr>
                <w:ins w:id="215" w:author="Chairman" w:date="2021-06-03T10:20:00Z"/>
                <w:rFonts w:ascii="Times New Roman Bold" w:eastAsia="Calibri" w:hAnsi="Times New Roman Bold" w:cs="Times New Roman Bold"/>
                <w:b/>
                <w:sz w:val="18"/>
                <w:szCs w:val="18"/>
                <w:lang w:eastAsia="zh-CN"/>
              </w:rPr>
            </w:pPr>
            <w:ins w:id="216" w:author="Chairman" w:date="2021-06-03T10:20:00Z">
              <w:r w:rsidRPr="00F723C1">
                <w:rPr>
                  <w:rFonts w:ascii="Times New Roman Bold" w:eastAsia="Calibri" w:hAnsi="Times New Roman Bold" w:cs="Times New Roman Bold"/>
                  <w:b/>
                  <w:sz w:val="18"/>
                  <w:szCs w:val="18"/>
                  <w:lang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5922C4C4" w14:textId="77777777" w:rsidR="00F723C1" w:rsidRPr="00F723C1" w:rsidRDefault="00F723C1" w:rsidP="00F723C1">
            <w:pPr>
              <w:keepNext/>
              <w:spacing w:before="80" w:after="80"/>
              <w:jc w:val="center"/>
              <w:textAlignment w:val="auto"/>
              <w:rPr>
                <w:ins w:id="217" w:author="Chairman" w:date="2021-06-03T10:20:00Z"/>
                <w:rFonts w:ascii="Times New Roman Bold" w:eastAsia="Calibri" w:hAnsi="Times New Roman Bold" w:cs="Times New Roman Bold"/>
                <w:b/>
                <w:sz w:val="18"/>
                <w:szCs w:val="18"/>
                <w:lang w:eastAsia="zh-CN"/>
              </w:rPr>
            </w:pPr>
            <w:ins w:id="218" w:author="Chairman" w:date="2021-06-03T10:20:00Z">
              <w:r w:rsidRPr="00F723C1">
                <w:rPr>
                  <w:rFonts w:ascii="Times New Roman Bold" w:eastAsia="Calibri" w:hAnsi="Times New Roman Bold" w:cs="Times New Roman Bold"/>
                  <w:b/>
                  <w:sz w:val="18"/>
                  <w:szCs w:val="18"/>
                  <w:lang w:eastAsia="zh-CN"/>
                </w:rPr>
                <w:t>Unit</w:t>
              </w:r>
            </w:ins>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5E37DFA" w14:textId="77777777" w:rsidR="00F723C1" w:rsidRPr="00F723C1" w:rsidRDefault="00F723C1" w:rsidP="00F723C1">
            <w:pPr>
              <w:keepNext/>
              <w:spacing w:before="80" w:after="80"/>
              <w:jc w:val="center"/>
              <w:textAlignment w:val="auto"/>
              <w:rPr>
                <w:ins w:id="219" w:author="Chairman" w:date="2021-06-03T10:20:00Z"/>
                <w:rFonts w:ascii="Times New Roman Bold" w:eastAsia="Calibri" w:hAnsi="Times New Roman Bold" w:cs="Times New Roman Bold"/>
                <w:b/>
                <w:sz w:val="18"/>
                <w:szCs w:val="18"/>
                <w:lang w:eastAsia="zh-CN"/>
              </w:rPr>
            </w:pPr>
            <w:ins w:id="220" w:author="Chairman" w:date="2021-06-03T10:20:00Z">
              <w:r w:rsidRPr="00F723C1">
                <w:rPr>
                  <w:rFonts w:ascii="Times New Roman Bold" w:eastAsia="Calibri" w:hAnsi="Times New Roman Bold" w:cs="Times New Roman Bold"/>
                  <w:b/>
                  <w:sz w:val="18"/>
                  <w:szCs w:val="18"/>
                  <w:lang w:eastAsia="zh-CN"/>
                </w:rPr>
                <w:t>Radar 24</w:t>
              </w:r>
              <w:del w:id="221" w:author="DONCIO" w:date="2021-09-08T17:26:00Z">
                <w:r w:rsidRPr="00FF4751" w:rsidDel="00FF4751">
                  <w:rPr>
                    <w:rFonts w:ascii="Times New Roman Bold" w:eastAsia="Calibri" w:hAnsi="Times New Roman Bold" w:cs="Times New Roman Bold"/>
                    <w:b/>
                    <w:sz w:val="18"/>
                    <w:szCs w:val="18"/>
                    <w:highlight w:val="yellow"/>
                    <w:lang w:eastAsia="zh-CN"/>
                    <w:rPrChange w:id="222" w:author="DONCIO" w:date="2021-09-08T17:26:00Z">
                      <w:rPr>
                        <w:rFonts w:ascii="Times New Roman Bold" w:eastAsia="Calibri" w:hAnsi="Times New Roman Bold" w:cs="Times New Roman Bold"/>
                        <w:b/>
                        <w:sz w:val="18"/>
                        <w:szCs w:val="18"/>
                        <w:lang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2364B371" w14:textId="77777777" w:rsidR="00F723C1" w:rsidRPr="00F723C1" w:rsidRDefault="00F723C1" w:rsidP="00F723C1">
            <w:pPr>
              <w:keepNext/>
              <w:spacing w:before="80" w:after="80"/>
              <w:jc w:val="center"/>
              <w:textAlignment w:val="auto"/>
              <w:rPr>
                <w:ins w:id="223" w:author="Chairman" w:date="2021-06-03T10:20:00Z"/>
                <w:rFonts w:ascii="Times New Roman Bold" w:eastAsia="Calibri" w:hAnsi="Times New Roman Bold" w:cs="Times New Roman Bold"/>
                <w:b/>
                <w:sz w:val="18"/>
                <w:szCs w:val="18"/>
                <w:lang w:eastAsia="zh-CN"/>
              </w:rPr>
            </w:pPr>
            <w:ins w:id="224" w:author="Chairman" w:date="2021-06-03T10:20:00Z">
              <w:r w:rsidRPr="00F723C1">
                <w:rPr>
                  <w:rFonts w:ascii="Times New Roman Bold" w:eastAsia="Calibri" w:hAnsi="Times New Roman Bold" w:cs="Times New Roman Bold"/>
                  <w:b/>
                  <w:sz w:val="18"/>
                  <w:szCs w:val="18"/>
                  <w:lang w:eastAsia="zh-CN"/>
                  <w:rPrChange w:id="225" w:author="Unknown" w:date="2021-05-12T10:00:00Z">
                    <w:rPr>
                      <w:lang w:eastAsia="zh-CN"/>
                    </w:rPr>
                  </w:rPrChange>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944C4CC" w14:textId="77777777" w:rsidR="00F723C1" w:rsidRPr="00F723C1" w:rsidRDefault="00F723C1" w:rsidP="00F723C1">
            <w:pPr>
              <w:keepNext/>
              <w:spacing w:before="80" w:after="80"/>
              <w:jc w:val="center"/>
              <w:textAlignment w:val="auto"/>
              <w:rPr>
                <w:ins w:id="226" w:author="Chairman" w:date="2021-06-03T10:20:00Z"/>
                <w:rFonts w:ascii="Times New Roman Bold" w:hAnsi="Times New Roman Bold" w:cs="Times New Roman Bold"/>
                <w:b/>
                <w:sz w:val="18"/>
                <w:szCs w:val="18"/>
                <w:lang w:eastAsia="zh-CN"/>
              </w:rPr>
            </w:pPr>
            <w:ins w:id="227" w:author="Chairman" w:date="2021-06-03T10:20:00Z">
              <w:r w:rsidRPr="00F723C1">
                <w:rPr>
                  <w:rFonts w:ascii="Times New Roman Bold" w:eastAsia="Calibri" w:hAnsi="Times New Roman Bold" w:cs="Times New Roman Bold"/>
                  <w:b/>
                  <w:sz w:val="18"/>
                  <w:szCs w:val="18"/>
                  <w:lang w:eastAsia="zh-CN"/>
                  <w:rPrChange w:id="228" w:author="Unknown" w:date="2021-05-12T10:00:00Z">
                    <w:rPr>
                      <w:lang w:eastAsia="zh-CN"/>
                    </w:rPr>
                  </w:rPrChange>
                </w:rPr>
                <w:t>Radar 26</w:t>
              </w:r>
            </w:ins>
          </w:p>
        </w:tc>
      </w:tr>
      <w:tr w:rsidR="00F723C1" w:rsidRPr="00F723C1" w14:paraId="49AC9E7D" w14:textId="77777777" w:rsidTr="00F723C1">
        <w:trPr>
          <w:jc w:val="center"/>
          <w:ins w:id="229"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BDE3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0" w:author="Chairman" w:date="2021-06-03T10:20:00Z"/>
                <w:rFonts w:eastAsia="Calibri"/>
                <w:sz w:val="18"/>
                <w:szCs w:val="18"/>
                <w:lang w:eastAsia="zh-CN"/>
              </w:rPr>
            </w:pPr>
            <w:ins w:id="231" w:author="Chairman" w:date="2021-06-03T10:20:00Z">
              <w:r w:rsidRPr="00F723C1">
                <w:rPr>
                  <w:rFonts w:eastAsia="Calibri"/>
                  <w:sz w:val="18"/>
                  <w:szCs w:val="18"/>
                  <w:lang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47BD0D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2"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AAA413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3" w:author="Chairman" w:date="2021-06-03T10:20:00Z"/>
                <w:rFonts w:eastAsia="Calibri"/>
                <w:sz w:val="18"/>
                <w:szCs w:val="18"/>
                <w:lang w:eastAsia="zh-CN"/>
              </w:rPr>
            </w:pPr>
            <w:ins w:id="234" w:author="Chairman" w:date="2021-06-03T10:20:00Z">
              <w:r w:rsidRPr="00F723C1">
                <w:rPr>
                  <w:rFonts w:eastAsia="Calibri"/>
                  <w:sz w:val="18"/>
                  <w:szCs w:val="18"/>
                  <w:lang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0952C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5" w:author="Chairman" w:date="2021-06-03T10:20:00Z"/>
                <w:rFonts w:eastAsia="Calibri"/>
                <w:sz w:val="18"/>
                <w:szCs w:val="18"/>
                <w:lang w:eastAsia="zh-CN"/>
              </w:rPr>
            </w:pPr>
            <w:ins w:id="236" w:author="Chairman" w:date="2021-06-03T10:20:00Z">
              <w:r w:rsidRPr="00F723C1">
                <w:rPr>
                  <w:rFonts w:eastAsia="Calibri"/>
                  <w:sz w:val="18"/>
                  <w:szCs w:val="18"/>
                  <w:lang w:eastAsia="zh-CN"/>
                  <w:rPrChange w:id="237" w:author="Unknown" w:date="2021-05-12T10:00:00Z">
                    <w:rPr>
                      <w:lang w:eastAsia="zh-CN"/>
                    </w:rPr>
                  </w:rPrChange>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65E97E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8" w:author="Chairman" w:date="2021-06-03T10:20:00Z"/>
                <w:sz w:val="18"/>
                <w:szCs w:val="18"/>
                <w:lang w:eastAsia="zh-CN"/>
              </w:rPr>
            </w:pPr>
            <w:ins w:id="239" w:author="Chairman" w:date="2021-06-03T10:20:00Z">
              <w:r w:rsidRPr="00F723C1">
                <w:rPr>
                  <w:rFonts w:eastAsia="Calibri"/>
                  <w:sz w:val="18"/>
                  <w:szCs w:val="18"/>
                  <w:lang w:eastAsia="zh-CN"/>
                  <w:rPrChange w:id="240" w:author="Unknown" w:date="2021-05-12T10:00:00Z">
                    <w:rPr>
                      <w:lang w:eastAsia="zh-CN"/>
                    </w:rPr>
                  </w:rPrChange>
                </w:rPr>
                <w:t>Instrumentation</w:t>
              </w:r>
            </w:ins>
          </w:p>
        </w:tc>
      </w:tr>
      <w:tr w:rsidR="00F723C1" w:rsidRPr="00F723C1" w14:paraId="536F3AD2" w14:textId="77777777" w:rsidTr="00F723C1">
        <w:trPr>
          <w:jc w:val="center"/>
          <w:ins w:id="241"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4908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2" w:author="Chairman" w:date="2021-06-03T10:20:00Z"/>
                <w:rFonts w:eastAsia="Calibri"/>
                <w:sz w:val="18"/>
                <w:szCs w:val="18"/>
                <w:lang w:eastAsia="zh-CN"/>
              </w:rPr>
            </w:pPr>
            <w:ins w:id="243" w:author="Chairman" w:date="2021-06-03T10:20:00Z">
              <w:r w:rsidRPr="00F723C1">
                <w:rPr>
                  <w:rFonts w:eastAsia="Calibri"/>
                  <w:sz w:val="18"/>
                  <w:szCs w:val="18"/>
                  <w:lang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52E100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4"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CE286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5" w:author="Chairman" w:date="2021-06-03T10:20:00Z"/>
                <w:rFonts w:eastAsia="Calibri"/>
                <w:sz w:val="18"/>
                <w:szCs w:val="18"/>
                <w:lang w:eastAsia="zh-CN"/>
              </w:rPr>
            </w:pPr>
            <w:ins w:id="246" w:author="Chairman" w:date="2021-06-03T10:20:00Z">
              <w:r w:rsidRPr="00F723C1">
                <w:rPr>
                  <w:rFonts w:eastAsia="Calibri"/>
                  <w:sz w:val="18"/>
                  <w:szCs w:val="18"/>
                  <w:lang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95248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7" w:author="Chairman" w:date="2021-06-03T10:20:00Z"/>
                <w:rFonts w:eastAsia="Calibri"/>
                <w:sz w:val="18"/>
                <w:szCs w:val="18"/>
                <w:lang w:eastAsia="zh-CN"/>
              </w:rPr>
            </w:pPr>
            <w:ins w:id="248" w:author="Chairman" w:date="2021-06-03T10:20:00Z">
              <w:r w:rsidRPr="00F723C1">
                <w:rPr>
                  <w:rFonts w:eastAsia="Calibri"/>
                  <w:sz w:val="18"/>
                  <w:szCs w:val="18"/>
                  <w:lang w:eastAsia="zh-CN"/>
                  <w:rPrChange w:id="249" w:author="Unknown" w:date="2021-05-12T10:00:00Z">
                    <w:rPr>
                      <w:lang w:eastAsia="zh-CN"/>
                    </w:rPr>
                  </w:rPrChange>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24A470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0" w:author="Chairman" w:date="2021-06-03T10:20:00Z"/>
                <w:sz w:val="18"/>
                <w:szCs w:val="18"/>
                <w:lang w:eastAsia="zh-CN"/>
              </w:rPr>
            </w:pPr>
            <w:ins w:id="251" w:author="Chairman" w:date="2021-06-03T10:20:00Z">
              <w:r w:rsidRPr="00F723C1">
                <w:rPr>
                  <w:rFonts w:eastAsia="Calibri"/>
                  <w:sz w:val="18"/>
                  <w:szCs w:val="18"/>
                  <w:lang w:eastAsia="zh-CN"/>
                  <w:rPrChange w:id="252" w:author="Unknown" w:date="2021-05-12T10:00:00Z">
                    <w:rPr>
                      <w:lang w:eastAsia="zh-CN"/>
                    </w:rPr>
                  </w:rPrChange>
                </w:rPr>
                <w:t>Ground</w:t>
              </w:r>
            </w:ins>
          </w:p>
        </w:tc>
      </w:tr>
      <w:tr w:rsidR="00F723C1" w:rsidRPr="00F723C1" w14:paraId="55D9B41B" w14:textId="77777777" w:rsidTr="00F723C1">
        <w:trPr>
          <w:jc w:val="center"/>
          <w:ins w:id="253"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305C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54" w:author="Chairman" w:date="2021-06-03T10:20:00Z"/>
                <w:rFonts w:eastAsia="Calibri"/>
                <w:sz w:val="18"/>
                <w:szCs w:val="18"/>
                <w:lang w:eastAsia="zh-CN"/>
              </w:rPr>
            </w:pPr>
            <w:ins w:id="255" w:author="Chairman" w:date="2021-06-03T10:20:00Z">
              <w:r w:rsidRPr="00F723C1">
                <w:rPr>
                  <w:rFonts w:eastAsia="Calibri"/>
                  <w:sz w:val="18"/>
                  <w:szCs w:val="18"/>
                  <w:lang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7347A5A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6" w:author="Chairman" w:date="2021-06-03T10:20:00Z"/>
                <w:rFonts w:eastAsia="Calibri"/>
                <w:sz w:val="18"/>
                <w:szCs w:val="18"/>
                <w:lang w:eastAsia="zh-CN"/>
              </w:rPr>
            </w:pPr>
            <w:ins w:id="257" w:author="Chairman" w:date="2021-06-03T10:20: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EA9DB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8" w:author="Chairman" w:date="2021-06-03T10:20:00Z"/>
                <w:rFonts w:eastAsia="Calibri"/>
                <w:sz w:val="18"/>
                <w:szCs w:val="18"/>
                <w:lang w:eastAsia="zh-CN"/>
              </w:rPr>
            </w:pPr>
            <w:ins w:id="259" w:author="Chairman" w:date="2021-06-03T10:20:00Z">
              <w:r w:rsidRPr="00F723C1">
                <w:rPr>
                  <w:rFonts w:eastAsia="Calibri"/>
                  <w:sz w:val="18"/>
                  <w:szCs w:val="18"/>
                  <w:lang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755FE2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0" w:author="Chairman" w:date="2021-06-03T10:20:00Z"/>
                <w:rFonts w:eastAsia="Calibri"/>
                <w:sz w:val="18"/>
                <w:szCs w:val="18"/>
                <w:lang w:eastAsia="zh-CN"/>
              </w:rPr>
            </w:pPr>
            <w:ins w:id="261" w:author="Chairman" w:date="2021-06-03T10:20:00Z">
              <w:r w:rsidRPr="00F723C1">
                <w:rPr>
                  <w:rFonts w:eastAsia="Calibri"/>
                  <w:sz w:val="18"/>
                  <w:szCs w:val="18"/>
                  <w:lang w:eastAsia="zh-CN"/>
                  <w:rPrChange w:id="262" w:author="Unknown" w:date="2021-05-12T10:00:00Z">
                    <w:rPr>
                      <w:lang w:eastAsia="zh-CN"/>
                    </w:rPr>
                  </w:rPrChange>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A742C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3" w:author="Chairman" w:date="2021-06-03T10:20:00Z"/>
                <w:sz w:val="18"/>
                <w:szCs w:val="18"/>
                <w:lang w:eastAsia="zh-CN"/>
              </w:rPr>
            </w:pPr>
            <w:ins w:id="264" w:author="Chairman" w:date="2021-06-03T10:20:00Z">
              <w:r w:rsidRPr="00F723C1">
                <w:rPr>
                  <w:rFonts w:eastAsia="Calibri"/>
                  <w:sz w:val="18"/>
                  <w:szCs w:val="18"/>
                  <w:lang w:eastAsia="zh-CN"/>
                  <w:rPrChange w:id="265" w:author="Unknown" w:date="2021-05-12T10:00:00Z">
                    <w:rPr>
                      <w:lang w:eastAsia="zh-CN"/>
                    </w:rPr>
                  </w:rPrChange>
                </w:rPr>
                <w:t>5 400-5 900</w:t>
              </w:r>
            </w:ins>
          </w:p>
        </w:tc>
      </w:tr>
      <w:tr w:rsidR="00F723C1" w:rsidRPr="00F723C1" w14:paraId="0EC2A2E6" w14:textId="77777777" w:rsidTr="00F723C1">
        <w:trPr>
          <w:jc w:val="center"/>
          <w:ins w:id="266"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BDF4D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67" w:author="Chairman" w:date="2021-06-03T10:20:00Z"/>
                <w:rFonts w:eastAsia="Calibri"/>
                <w:sz w:val="18"/>
                <w:szCs w:val="18"/>
                <w:lang w:eastAsia="zh-CN"/>
              </w:rPr>
            </w:pPr>
            <w:ins w:id="268" w:author="Chairman" w:date="2021-06-03T10:20:00Z">
              <w:r w:rsidRPr="00F723C1">
                <w:rPr>
                  <w:rFonts w:eastAsia="Calibri"/>
                  <w:sz w:val="18"/>
                  <w:szCs w:val="18"/>
                  <w:lang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60AEB0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9"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8AC70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0" w:author="Chairman" w:date="2021-06-03T10:20:00Z"/>
                <w:rFonts w:eastAsia="Calibri"/>
                <w:sz w:val="18"/>
                <w:szCs w:val="18"/>
                <w:lang w:eastAsia="zh-CN"/>
              </w:rPr>
            </w:pPr>
            <w:ins w:id="271" w:author="Chairman" w:date="2021-06-03T10:20:00Z">
              <w:r w:rsidRPr="00F723C1">
                <w:rPr>
                  <w:rFonts w:eastAsia="Calibri"/>
                  <w:sz w:val="18"/>
                  <w:szCs w:val="18"/>
                  <w:lang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7A65A66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2" w:author="Chairman" w:date="2021-06-03T10:20:00Z"/>
                <w:rFonts w:eastAsia="Calibri"/>
                <w:sz w:val="18"/>
                <w:szCs w:val="18"/>
                <w:lang w:eastAsia="zh-CN"/>
              </w:rPr>
            </w:pPr>
            <w:ins w:id="273" w:author="Chairman" w:date="2021-06-03T10:20:00Z">
              <w:r w:rsidRPr="00F723C1">
                <w:rPr>
                  <w:rFonts w:eastAsia="Calibri"/>
                  <w:sz w:val="18"/>
                  <w:szCs w:val="18"/>
                  <w:lang w:eastAsia="zh-CN"/>
                  <w:rPrChange w:id="274" w:author="Unknown" w:date="2021-05-12T10:00:00Z">
                    <w:rPr>
                      <w:lang w:eastAsia="zh-CN"/>
                    </w:rPr>
                  </w:rPrChange>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28ACF8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5" w:author="Chairman" w:date="2021-06-03T10:20:00Z"/>
                <w:sz w:val="18"/>
                <w:szCs w:val="18"/>
                <w:lang w:eastAsia="zh-CN"/>
              </w:rPr>
            </w:pPr>
            <w:ins w:id="276" w:author="Chairman" w:date="2021-06-03T10:20:00Z">
              <w:r w:rsidRPr="00F723C1">
                <w:rPr>
                  <w:rFonts w:eastAsia="Calibri"/>
                  <w:sz w:val="18"/>
                  <w:szCs w:val="18"/>
                  <w:lang w:eastAsia="zh-CN"/>
                  <w:rPrChange w:id="277" w:author="Unknown" w:date="2021-05-12T10:00:00Z">
                    <w:rPr>
                      <w:lang w:eastAsia="zh-CN"/>
                    </w:rPr>
                  </w:rPrChange>
                </w:rPr>
                <w:t>Un-modulated Pulse</w:t>
              </w:r>
            </w:ins>
          </w:p>
        </w:tc>
      </w:tr>
      <w:tr w:rsidR="00F723C1" w:rsidRPr="00F723C1" w14:paraId="561FAEFF" w14:textId="77777777" w:rsidTr="00F723C1">
        <w:trPr>
          <w:jc w:val="center"/>
          <w:ins w:id="278"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BF001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79" w:author="Chairman" w:date="2021-06-03T10:20:00Z"/>
                <w:rFonts w:eastAsia="Calibri"/>
                <w:sz w:val="18"/>
                <w:szCs w:val="18"/>
                <w:lang w:eastAsia="zh-CN"/>
              </w:rPr>
            </w:pPr>
            <w:ins w:id="280" w:author="Chairman" w:date="2021-06-03T10:20:00Z">
              <w:r w:rsidRPr="00F723C1">
                <w:rPr>
                  <w:rFonts w:eastAsia="Calibri"/>
                  <w:sz w:val="18"/>
                  <w:szCs w:val="18"/>
                  <w:lang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170FB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1" w:author="Chairman" w:date="2021-06-03T10:20:00Z"/>
                <w:rFonts w:eastAsia="Calibri"/>
                <w:sz w:val="18"/>
                <w:szCs w:val="18"/>
                <w:lang w:eastAsia="zh-CN"/>
              </w:rPr>
            </w:pPr>
            <w:ins w:id="282" w:author="Chairman" w:date="2021-06-03T10:20:00Z">
              <w:r w:rsidRPr="00F723C1">
                <w:rPr>
                  <w:rFonts w:eastAsia="Calibri"/>
                  <w:sz w:val="18"/>
                  <w:szCs w:val="18"/>
                  <w:lang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067D23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3" w:author="Chairman" w:date="2021-06-03T10:20:00Z"/>
                <w:rFonts w:eastAsia="Calibri"/>
                <w:sz w:val="18"/>
                <w:szCs w:val="18"/>
                <w:lang w:eastAsia="zh-CN"/>
              </w:rPr>
            </w:pPr>
            <w:ins w:id="284" w:author="Chairman" w:date="2021-06-03T10:20:00Z">
              <w:r w:rsidRPr="00F723C1">
                <w:rPr>
                  <w:rFonts w:eastAsia="Calibri"/>
                  <w:sz w:val="18"/>
                  <w:szCs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09C83A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5" w:author="Chairman" w:date="2021-06-03T10:20:00Z"/>
                <w:rFonts w:eastAsia="Calibri"/>
                <w:sz w:val="18"/>
                <w:szCs w:val="18"/>
                <w:lang w:eastAsia="zh-CN"/>
              </w:rPr>
            </w:pPr>
            <w:ins w:id="286" w:author="Chairman" w:date="2021-06-03T10:20:00Z">
              <w:r w:rsidRPr="00F723C1">
                <w:rPr>
                  <w:rFonts w:eastAsia="Calibri"/>
                  <w:sz w:val="18"/>
                  <w:szCs w:val="18"/>
                  <w:lang w:eastAsia="zh-CN"/>
                  <w:rPrChange w:id="287" w:author="Unknown" w:date="2021-05-12T10:00:00Z">
                    <w:rPr>
                      <w:lang w:eastAsia="zh-CN"/>
                    </w:rPr>
                  </w:rPrChange>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618569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8" w:author="Chairman" w:date="2021-06-03T10:20:00Z"/>
                <w:sz w:val="18"/>
                <w:szCs w:val="18"/>
                <w:lang w:eastAsia="zh-CN"/>
              </w:rPr>
            </w:pPr>
            <w:ins w:id="289" w:author="Chairman" w:date="2021-06-03T10:20:00Z">
              <w:r w:rsidRPr="00F723C1">
                <w:rPr>
                  <w:rFonts w:eastAsia="Calibri"/>
                  <w:sz w:val="18"/>
                  <w:szCs w:val="18"/>
                  <w:lang w:eastAsia="zh-CN"/>
                  <w:rPrChange w:id="290" w:author="Unknown" w:date="2021-05-12T10:00:00Z">
                    <w:rPr>
                      <w:lang w:eastAsia="zh-CN"/>
                    </w:rPr>
                  </w:rPrChange>
                </w:rPr>
                <w:t>200-5 500</w:t>
              </w:r>
            </w:ins>
          </w:p>
        </w:tc>
      </w:tr>
      <w:tr w:rsidR="00F723C1" w:rsidRPr="00F723C1" w14:paraId="0261D4F7" w14:textId="77777777" w:rsidTr="00F723C1">
        <w:trPr>
          <w:jc w:val="center"/>
          <w:ins w:id="291"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893E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92" w:author="Chairman" w:date="2021-06-03T10:20:00Z"/>
                <w:rFonts w:eastAsia="Calibri"/>
                <w:sz w:val="18"/>
                <w:szCs w:val="18"/>
                <w:lang w:eastAsia="zh-CN"/>
              </w:rPr>
            </w:pPr>
            <w:ins w:id="293" w:author="Chairman" w:date="2021-06-03T10:20:00Z">
              <w:r w:rsidRPr="00F723C1">
                <w:rPr>
                  <w:rFonts w:eastAsia="Calibri"/>
                  <w:sz w:val="18"/>
                  <w:szCs w:val="18"/>
                  <w:lang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642DF5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4" w:author="Chairman" w:date="2021-06-03T10:20:00Z"/>
                <w:rFonts w:eastAsia="Calibri"/>
                <w:sz w:val="18"/>
                <w:szCs w:val="18"/>
                <w:lang w:eastAsia="zh-CN"/>
              </w:rPr>
            </w:pPr>
            <w:ins w:id="295" w:author="Chairman" w:date="2021-06-03T10:20:00Z">
              <w:r w:rsidRPr="00F723C1">
                <w:rPr>
                  <w:rFonts w:eastAsia="Calibri"/>
                  <w:sz w:val="18"/>
                  <w:szCs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523CB2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6" w:author="Chairman" w:date="2021-06-03T10:20:00Z"/>
                <w:rFonts w:eastAsia="Calibri"/>
                <w:sz w:val="18"/>
                <w:szCs w:val="18"/>
                <w:lang w:eastAsia="zh-CN"/>
              </w:rPr>
            </w:pPr>
            <w:ins w:id="297" w:author="Chairman" w:date="2021-06-03T10:20:00Z">
              <w:r w:rsidRPr="00F723C1">
                <w:rPr>
                  <w:rFonts w:eastAsia="Calibri"/>
                  <w:sz w:val="18"/>
                  <w:szCs w:val="18"/>
                  <w:lang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7D9366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8" w:author="Chairman" w:date="2021-06-03T10:20:00Z"/>
                <w:rFonts w:eastAsia="Calibri"/>
                <w:sz w:val="18"/>
                <w:szCs w:val="18"/>
                <w:lang w:eastAsia="zh-CN"/>
              </w:rPr>
            </w:pPr>
            <w:ins w:id="299" w:author="Chairman" w:date="2021-06-03T10:20:00Z">
              <w:r w:rsidRPr="00F723C1">
                <w:rPr>
                  <w:rFonts w:eastAsia="Calibri"/>
                  <w:sz w:val="18"/>
                  <w:szCs w:val="18"/>
                  <w:lang w:eastAsia="zh-CN"/>
                  <w:rPrChange w:id="300" w:author="Unknown" w:date="2021-05-12T10:00:00Z">
                    <w:rPr>
                      <w:lang w:eastAsia="zh-CN"/>
                    </w:rPr>
                  </w:rPrChange>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AC7E9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1" w:author="Chairman" w:date="2021-06-03T10:20:00Z"/>
                <w:sz w:val="18"/>
                <w:szCs w:val="18"/>
                <w:lang w:eastAsia="zh-CN"/>
              </w:rPr>
            </w:pPr>
            <w:ins w:id="302" w:author="Chairman" w:date="2021-06-03T10:20:00Z">
              <w:r w:rsidRPr="00F723C1">
                <w:rPr>
                  <w:rFonts w:eastAsia="Calibri"/>
                  <w:sz w:val="18"/>
                  <w:szCs w:val="18"/>
                  <w:lang w:eastAsia="zh-CN"/>
                  <w:rPrChange w:id="303" w:author="Unknown" w:date="2021-05-12T10:00:00Z">
                    <w:rPr>
                      <w:lang w:eastAsia="zh-CN"/>
                    </w:rPr>
                  </w:rPrChange>
                </w:rPr>
                <w:t>0.5-10</w:t>
              </w:r>
            </w:ins>
          </w:p>
        </w:tc>
      </w:tr>
      <w:tr w:rsidR="00F723C1" w:rsidRPr="00F723C1" w14:paraId="67E1E248" w14:textId="77777777" w:rsidTr="00F723C1">
        <w:trPr>
          <w:jc w:val="center"/>
          <w:ins w:id="304"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33B9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05" w:author="Chairman" w:date="2021-06-03T10:20:00Z"/>
                <w:rFonts w:eastAsia="Calibri"/>
                <w:sz w:val="18"/>
                <w:szCs w:val="18"/>
                <w:lang w:eastAsia="zh-CN"/>
              </w:rPr>
            </w:pPr>
            <w:ins w:id="306" w:author="Chairman" w:date="2021-06-03T10:20:00Z">
              <w:r w:rsidRPr="00F723C1">
                <w:rPr>
                  <w:rFonts w:eastAsia="Calibri"/>
                  <w:sz w:val="18"/>
                  <w:szCs w:val="18"/>
                  <w:lang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216554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7" w:author="Chairman" w:date="2021-06-03T10:20:00Z"/>
                <w:rFonts w:eastAsia="Calibri"/>
                <w:sz w:val="18"/>
                <w:szCs w:val="18"/>
                <w:lang w:eastAsia="zh-CN"/>
              </w:rPr>
            </w:pPr>
            <w:ins w:id="308" w:author="Chairman" w:date="2021-06-03T10:20:00Z">
              <w:r w:rsidRPr="00F723C1">
                <w:rPr>
                  <w:rFonts w:eastAsia="Calibri"/>
                  <w:sz w:val="18"/>
                  <w:szCs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476D11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9" w:author="Chairman" w:date="2021-06-03T10:20:00Z"/>
                <w:rFonts w:eastAsia="Calibri"/>
                <w:sz w:val="18"/>
                <w:szCs w:val="18"/>
                <w:lang w:eastAsia="zh-CN"/>
              </w:rPr>
            </w:pPr>
            <w:ins w:id="310" w:author="Chairman" w:date="2021-06-03T10:20:00Z">
              <w:r w:rsidRPr="00F723C1">
                <w:rPr>
                  <w:rFonts w:eastAsia="Calibri"/>
                  <w:sz w:val="18"/>
                  <w:szCs w:val="18"/>
                  <w:lang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3E502FA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1" w:author="Chairman" w:date="2021-06-03T10:20:00Z"/>
                <w:rFonts w:eastAsia="Calibri"/>
                <w:sz w:val="18"/>
                <w:szCs w:val="18"/>
                <w:lang w:eastAsia="zh-CN"/>
              </w:rPr>
            </w:pPr>
            <w:ins w:id="312" w:author="Chairman" w:date="2021-06-03T10:20:00Z">
              <w:r w:rsidRPr="00F723C1">
                <w:rPr>
                  <w:rFonts w:eastAsia="Calibri"/>
                  <w:sz w:val="18"/>
                  <w:szCs w:val="18"/>
                  <w:lang w:eastAsia="zh-CN"/>
                  <w:rPrChange w:id="313" w:author="Unknown" w:date="2021-05-12T10:00:00Z">
                    <w:rPr>
                      <w:lang w:eastAsia="zh-CN"/>
                    </w:rPr>
                  </w:rPrChange>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2541C9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4" w:author="Chairman" w:date="2021-06-03T10:20:00Z"/>
                <w:sz w:val="18"/>
                <w:szCs w:val="18"/>
                <w:lang w:eastAsia="zh-CN"/>
              </w:rPr>
            </w:pPr>
            <w:ins w:id="315" w:author="Chairman" w:date="2021-06-03T10:20:00Z">
              <w:r w:rsidRPr="00F723C1">
                <w:rPr>
                  <w:rFonts w:eastAsia="Calibri"/>
                  <w:sz w:val="18"/>
                  <w:szCs w:val="18"/>
                  <w:lang w:eastAsia="zh-CN"/>
                  <w:rPrChange w:id="316" w:author="Unknown" w:date="2021-05-12T10:00:00Z">
                    <w:rPr>
                      <w:lang w:eastAsia="zh-CN"/>
                    </w:rPr>
                  </w:rPrChange>
                </w:rPr>
                <w:t>0.02-0.15 / 0.02-0.15</w:t>
              </w:r>
            </w:ins>
          </w:p>
        </w:tc>
      </w:tr>
      <w:tr w:rsidR="00F723C1" w:rsidRPr="00F723C1" w14:paraId="71B03530" w14:textId="77777777" w:rsidTr="00F723C1">
        <w:trPr>
          <w:jc w:val="center"/>
          <w:ins w:id="317"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FB2E3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18" w:author="Chairman" w:date="2021-06-03T10:20:00Z"/>
                <w:rFonts w:eastAsia="Calibri"/>
                <w:sz w:val="18"/>
                <w:szCs w:val="18"/>
                <w:lang w:eastAsia="zh-CN"/>
              </w:rPr>
            </w:pPr>
            <w:ins w:id="319" w:author="Chairman" w:date="2021-06-03T10:20:00Z">
              <w:r w:rsidRPr="00F723C1">
                <w:rPr>
                  <w:rFonts w:eastAsia="Calibri"/>
                  <w:sz w:val="18"/>
                  <w:szCs w:val="18"/>
                  <w:lang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6CCCF0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0" w:author="Chairman" w:date="2021-06-03T10:20:00Z"/>
                <w:rFonts w:eastAsia="Calibri"/>
                <w:sz w:val="18"/>
                <w:szCs w:val="18"/>
                <w:lang w:eastAsia="zh-CN"/>
              </w:rPr>
            </w:pPr>
            <w:proofErr w:type="spellStart"/>
            <w:ins w:id="321" w:author="Chairman" w:date="2021-06-03T10:20:00Z">
              <w:r w:rsidRPr="00F723C1">
                <w:rPr>
                  <w:rFonts w:eastAsia="Calibri"/>
                  <w:sz w:val="18"/>
                  <w:szCs w:val="18"/>
                  <w:lang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0D38CE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2" w:author="Chairman" w:date="2021-06-03T10:20:00Z"/>
                <w:rFonts w:eastAsia="Calibri"/>
                <w:sz w:val="18"/>
                <w:szCs w:val="18"/>
                <w:lang w:eastAsia="zh-CN"/>
              </w:rPr>
            </w:pPr>
            <w:ins w:id="323" w:author="Chairman" w:date="2021-06-03T10:20:00Z">
              <w:r w:rsidRPr="00F723C1">
                <w:rPr>
                  <w:rFonts w:eastAsia="Calibri"/>
                  <w:sz w:val="18"/>
                  <w:szCs w:val="18"/>
                  <w:lang w:eastAsia="zh-CN"/>
                </w:rPr>
                <w:t>15 000/20 000/</w:t>
              </w:r>
              <w:r w:rsidRPr="00F723C1">
                <w:rPr>
                  <w:rFonts w:eastAsia="Calibri"/>
                  <w:sz w:val="18"/>
                  <w:szCs w:val="18"/>
                  <w:lang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5753CF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4" w:author="Chairman" w:date="2021-06-03T10:20:00Z"/>
                <w:rFonts w:eastAsia="Calibri"/>
                <w:sz w:val="18"/>
                <w:szCs w:val="18"/>
                <w:lang w:eastAsia="zh-CN"/>
              </w:rPr>
            </w:pPr>
            <w:ins w:id="325" w:author="Chairman" w:date="2021-06-03T10:20:00Z">
              <w:r w:rsidRPr="00F723C1">
                <w:rPr>
                  <w:rFonts w:eastAsia="Calibri"/>
                  <w:sz w:val="18"/>
                  <w:szCs w:val="18"/>
                  <w:lang w:eastAsia="zh-CN"/>
                  <w:rPrChange w:id="326" w:author="Unknown" w:date="2021-05-12T10:00:00Z">
                    <w:rPr>
                      <w:lang w:eastAsia="zh-CN"/>
                    </w:rPr>
                  </w:rPrChange>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453A89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7" w:author="Chairman" w:date="2021-06-03T10:20:00Z"/>
                <w:sz w:val="18"/>
                <w:szCs w:val="18"/>
                <w:lang w:eastAsia="zh-CN"/>
              </w:rPr>
            </w:pPr>
            <w:ins w:id="328" w:author="Chairman" w:date="2021-06-03T10:20:00Z">
              <w:r w:rsidRPr="00F723C1">
                <w:rPr>
                  <w:rFonts w:eastAsia="Calibri"/>
                  <w:sz w:val="18"/>
                  <w:szCs w:val="18"/>
                  <w:lang w:eastAsia="zh-CN"/>
                  <w:rPrChange w:id="329" w:author="Unknown" w:date="2021-05-12T10:00:00Z">
                    <w:rPr>
                      <w:lang w:eastAsia="zh-CN"/>
                    </w:rPr>
                  </w:rPrChange>
                </w:rPr>
                <w:t>100-1 000</w:t>
              </w:r>
            </w:ins>
          </w:p>
        </w:tc>
      </w:tr>
      <w:tr w:rsidR="00F723C1" w:rsidRPr="00F723C1" w14:paraId="2836AD61" w14:textId="77777777" w:rsidTr="00F723C1">
        <w:trPr>
          <w:jc w:val="center"/>
          <w:ins w:id="330"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FF563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31" w:author="Chairman" w:date="2021-06-03T10:20:00Z"/>
                <w:rFonts w:eastAsia="Calibri"/>
                <w:sz w:val="18"/>
                <w:szCs w:val="18"/>
                <w:lang w:eastAsia="zh-CN"/>
              </w:rPr>
            </w:pPr>
            <w:ins w:id="332" w:author="Chairman" w:date="2021-06-03T10:20:00Z">
              <w:r w:rsidRPr="00F723C1">
                <w:rPr>
                  <w:rFonts w:eastAsia="Calibri"/>
                  <w:sz w:val="18"/>
                  <w:szCs w:val="18"/>
                  <w:lang w:eastAsia="zh-CN"/>
                </w:rPr>
                <w:t xml:space="preserve">Chirp bandwidth </w:t>
              </w:r>
            </w:ins>
          </w:p>
        </w:tc>
        <w:tc>
          <w:tcPr>
            <w:tcW w:w="850" w:type="dxa"/>
            <w:tcBorders>
              <w:top w:val="single" w:sz="6" w:space="0" w:color="000000"/>
              <w:left w:val="single" w:sz="6" w:space="0" w:color="000000"/>
              <w:bottom w:val="single" w:sz="6" w:space="0" w:color="000000"/>
              <w:right w:val="single" w:sz="6" w:space="0" w:color="000000"/>
            </w:tcBorders>
            <w:hideMark/>
          </w:tcPr>
          <w:p w14:paraId="53FA09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3" w:author="Chairman" w:date="2021-06-03T10:20:00Z"/>
                <w:rFonts w:eastAsia="Calibri"/>
                <w:sz w:val="18"/>
                <w:szCs w:val="18"/>
                <w:lang w:eastAsia="zh-CN"/>
              </w:rPr>
            </w:pPr>
            <w:ins w:id="334" w:author="Chairman" w:date="2021-06-03T10:20: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A473F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5" w:author="Chairman" w:date="2021-06-03T10:20:00Z"/>
                <w:rFonts w:eastAsia="Calibri"/>
                <w:sz w:val="18"/>
                <w:szCs w:val="18"/>
                <w:lang w:eastAsia="zh-CN"/>
              </w:rPr>
            </w:pPr>
            <w:ins w:id="336" w:author="Chairman" w:date="2021-06-03T10:20:00Z">
              <w:r w:rsidRPr="00F723C1">
                <w:rPr>
                  <w:rFonts w:eastAsia="Calibri"/>
                  <w:sz w:val="18"/>
                  <w:szCs w:val="18"/>
                  <w:lang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5A5673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7" w:author="Chairman" w:date="2021-06-03T10:20:00Z"/>
                <w:rFonts w:eastAsia="Calibri"/>
                <w:sz w:val="18"/>
                <w:szCs w:val="18"/>
                <w:lang w:eastAsia="zh-CN"/>
              </w:rPr>
            </w:pPr>
            <w:ins w:id="338" w:author="Chairman" w:date="2021-06-03T10:20:00Z">
              <w:r w:rsidRPr="00F723C1">
                <w:rPr>
                  <w:rFonts w:eastAsia="Calibri"/>
                  <w:sz w:val="18"/>
                  <w:szCs w:val="18"/>
                  <w:lang w:eastAsia="zh-CN"/>
                  <w:rPrChange w:id="339" w:author="Unknown" w:date="2021-05-12T10:00:00Z">
                    <w:rPr>
                      <w:lang w:eastAsia="zh-CN"/>
                    </w:rPr>
                  </w:rPrChange>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41A669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0" w:author="Chairman" w:date="2021-06-03T10:20:00Z"/>
                <w:sz w:val="18"/>
                <w:szCs w:val="18"/>
                <w:lang w:eastAsia="zh-CN"/>
              </w:rPr>
            </w:pPr>
            <w:ins w:id="341" w:author="Chairman" w:date="2021-06-03T10:20:00Z">
              <w:r w:rsidRPr="00F723C1">
                <w:rPr>
                  <w:rFonts w:eastAsia="Calibri"/>
                  <w:sz w:val="18"/>
                  <w:szCs w:val="18"/>
                  <w:lang w:eastAsia="zh-CN"/>
                  <w:rPrChange w:id="342" w:author="Unknown" w:date="2021-05-12T10:00:00Z">
                    <w:rPr>
                      <w:lang w:eastAsia="zh-CN"/>
                    </w:rPr>
                  </w:rPrChange>
                </w:rPr>
                <w:t>NA</w:t>
              </w:r>
            </w:ins>
          </w:p>
        </w:tc>
      </w:tr>
      <w:tr w:rsidR="00F723C1" w:rsidRPr="00F723C1" w14:paraId="17002E71" w14:textId="77777777" w:rsidTr="00F723C1">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Change w:id="343" w:author="Unknown" w:date="2021-06-03T10:33:00Z">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
          </w:tblPrExChange>
        </w:tblPrEx>
        <w:trPr>
          <w:jc w:val="center"/>
          <w:ins w:id="344" w:author="Chairman" w:date="2021-06-03T10:29:00Z"/>
          <w:trPrChange w:id="345" w:author="Unknown" w:date="2021-06-03T10:33:00Z">
            <w:trPr>
              <w:gridAfter w:val="0"/>
              <w:jc w:val="center"/>
            </w:trPr>
          </w:trPrChange>
        </w:trPr>
        <w:tc>
          <w:tcPr>
            <w:tcW w:w="1693" w:type="dxa"/>
            <w:tcBorders>
              <w:top w:val="single" w:sz="6" w:space="0" w:color="000000"/>
              <w:left w:val="single" w:sz="6" w:space="0" w:color="000000"/>
              <w:bottom w:val="single" w:sz="6" w:space="0" w:color="000000"/>
              <w:right w:val="nil"/>
            </w:tcBorders>
            <w:hideMark/>
            <w:tcPrChange w:id="346"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54A6210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47" w:author="Chairman" w:date="2021-06-03T10:29:00Z"/>
                <w:rFonts w:eastAsia="Calibri"/>
                <w:sz w:val="18"/>
                <w:szCs w:val="18"/>
                <w:lang w:eastAsia="zh-CN"/>
              </w:rPr>
            </w:pPr>
            <w:ins w:id="348" w:author="Chairman" w:date="2021-06-03T10:30:00Z">
              <w:r w:rsidRPr="00F723C1">
                <w:rPr>
                  <w:rFonts w:eastAsia="Calibri"/>
                  <w:sz w:val="18"/>
                  <w:szCs w:val="18"/>
                  <w:lang w:eastAsia="zh-CN"/>
                </w:rPr>
                <w:t>RF emission bandwidth</w:t>
              </w:r>
            </w:ins>
          </w:p>
        </w:tc>
        <w:tc>
          <w:tcPr>
            <w:tcW w:w="851" w:type="dxa"/>
            <w:tcBorders>
              <w:top w:val="single" w:sz="6" w:space="0" w:color="000000"/>
              <w:left w:val="nil"/>
              <w:bottom w:val="single" w:sz="6" w:space="0" w:color="000000"/>
              <w:right w:val="single" w:sz="6" w:space="0" w:color="000000"/>
            </w:tcBorders>
            <w:hideMark/>
            <w:tcPrChange w:id="349"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044DEB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50" w:author="Chairman" w:date="2021-06-03T10:29:00Z"/>
                <w:rFonts w:eastAsia="Calibri"/>
                <w:sz w:val="18"/>
                <w:szCs w:val="18"/>
                <w:lang w:eastAsia="zh-CN"/>
              </w:rPr>
            </w:pPr>
            <w:ins w:id="351" w:author="Chairman" w:date="2021-06-03T10:30:00Z">
              <w:r w:rsidRPr="00F723C1">
                <w:rPr>
                  <w:rFonts w:eastAsia="Calibri"/>
                  <w:sz w:val="18"/>
                  <w:szCs w:val="18"/>
                  <w:lang w:eastAsia="zh-CN"/>
                </w:rPr>
                <w:t xml:space="preserve">-3 </w:t>
              </w:r>
            </w:ins>
            <w:ins w:id="352" w:author="Chairman" w:date="2021-06-03T10:31:00Z">
              <w:r w:rsidRPr="00F723C1">
                <w:rPr>
                  <w:rFonts w:eastAsia="Calibri"/>
                  <w:sz w:val="18"/>
                  <w:szCs w:val="18"/>
                  <w:lang w:eastAsia="zh-CN"/>
                </w:rPr>
                <w:t>dB</w:t>
              </w:r>
              <w:r w:rsidRPr="00F723C1">
                <w:rPr>
                  <w:rFonts w:eastAsia="Calibri"/>
                  <w:sz w:val="18"/>
                  <w:szCs w:val="18"/>
                  <w:lang w:eastAsia="zh-CN"/>
                </w:rPr>
                <w:br/>
              </w:r>
              <w:r w:rsidRPr="00F723C1">
                <w:rPr>
                  <w:rFonts w:eastAsia="Calibri"/>
                  <w:sz w:val="18"/>
                  <w:szCs w:val="18"/>
                  <w:lang w:eastAsia="zh-CN"/>
                </w:rPr>
                <w:br/>
              </w:r>
            </w:ins>
            <w:ins w:id="353" w:author="Chairman" w:date="2021-06-03T10:30:00Z">
              <w:r w:rsidRPr="00F723C1">
                <w:rPr>
                  <w:rFonts w:eastAsia="Calibri"/>
                  <w:sz w:val="18"/>
                  <w:szCs w:val="18"/>
                  <w:lang w:eastAsia="zh-CN"/>
                </w:rPr>
                <w:t>-20 dB</w:t>
              </w:r>
            </w:ins>
          </w:p>
        </w:tc>
        <w:tc>
          <w:tcPr>
            <w:tcW w:w="850" w:type="dxa"/>
            <w:tcBorders>
              <w:top w:val="single" w:sz="6" w:space="0" w:color="000000"/>
              <w:left w:val="single" w:sz="6" w:space="0" w:color="000000"/>
              <w:bottom w:val="single" w:sz="6" w:space="0" w:color="000000"/>
              <w:right w:val="single" w:sz="6" w:space="0" w:color="000000"/>
            </w:tcBorders>
            <w:hideMark/>
            <w:tcPrChange w:id="354" w:author="Unknown" w:date="2021-06-03T10:33:00Z">
              <w:tcPr>
                <w:tcW w:w="850" w:type="dxa"/>
                <w:gridSpan w:val="2"/>
                <w:tcBorders>
                  <w:top w:val="single" w:sz="6" w:space="0" w:color="000000"/>
                  <w:left w:val="single" w:sz="6" w:space="1" w:color="000000"/>
                  <w:bottom w:val="single" w:sz="6" w:space="0" w:color="000000"/>
                  <w:right w:val="single" w:sz="6" w:space="1" w:color="000000"/>
                </w:tcBorders>
                <w:hideMark/>
              </w:tcPr>
            </w:tcPrChange>
          </w:tcPr>
          <w:p w14:paraId="3C552A0C" w14:textId="0530A802"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55" w:author="Chairman" w:date="2021-06-03T10:29:00Z"/>
                <w:rFonts w:eastAsia="Calibri"/>
                <w:sz w:val="18"/>
                <w:szCs w:val="18"/>
                <w:lang w:eastAsia="zh-CN"/>
              </w:rPr>
            </w:pPr>
            <w:ins w:id="356" w:author="Chairman" w:date="2021-06-03T10:31:00Z">
              <w:del w:id="357" w:author="DONCIO" w:date="2021-09-08T16:00:00Z">
                <w:r w:rsidRPr="00BB44AF" w:rsidDel="00BB44AF">
                  <w:rPr>
                    <w:rFonts w:eastAsia="Calibri"/>
                    <w:sz w:val="18"/>
                    <w:szCs w:val="18"/>
                    <w:highlight w:val="yellow"/>
                    <w:lang w:eastAsia="zh-CN"/>
                    <w:rPrChange w:id="358" w:author="DONCIO" w:date="2021-09-08T16:00:00Z">
                      <w:rPr>
                        <w:rFonts w:eastAsia="Calibri"/>
                        <w:sz w:val="18"/>
                        <w:szCs w:val="18"/>
                        <w:lang w:eastAsia="zh-CN"/>
                      </w:rPr>
                    </w:rPrChange>
                  </w:rPr>
                  <w:delText>7</w:delText>
                </w:r>
              </w:del>
            </w:ins>
            <w:ins w:id="359" w:author="Chairman" w:date="2021-06-03T10:30:00Z">
              <w:del w:id="360" w:author="DONCIO" w:date="2021-09-08T16:00:00Z">
                <w:r w:rsidRPr="00BB44AF" w:rsidDel="00BB44AF">
                  <w:rPr>
                    <w:rFonts w:eastAsia="Calibri"/>
                    <w:sz w:val="18"/>
                    <w:szCs w:val="18"/>
                    <w:highlight w:val="yellow"/>
                    <w:lang w:eastAsia="zh-CN"/>
                    <w:rPrChange w:id="361" w:author="DONCIO" w:date="2021-09-08T16:00:00Z">
                      <w:rPr>
                        <w:rFonts w:eastAsia="Calibri"/>
                        <w:sz w:val="18"/>
                        <w:szCs w:val="18"/>
                        <w:lang w:eastAsia="zh-CN"/>
                      </w:rPr>
                    </w:rPrChange>
                  </w:rPr>
                  <w:delText>.2/8.2/8.7/47</w:delText>
                </w:r>
                <w:r w:rsidRPr="00BB44AF" w:rsidDel="00BB44AF">
                  <w:rPr>
                    <w:rFonts w:eastAsia="Calibri"/>
                    <w:sz w:val="18"/>
                    <w:szCs w:val="18"/>
                    <w:highlight w:val="yellow"/>
                    <w:lang w:eastAsia="zh-CN"/>
                    <w:rPrChange w:id="362" w:author="DONCIO" w:date="2021-09-08T16:00:00Z">
                      <w:rPr>
                        <w:rFonts w:eastAsia="Calibri"/>
                        <w:sz w:val="18"/>
                        <w:szCs w:val="18"/>
                        <w:lang w:eastAsia="zh-CN"/>
                      </w:rPr>
                    </w:rPrChange>
                  </w:rPr>
                  <w:br/>
                  <w:delText>25.3/15.9/15.1/60.6</w:delText>
                </w:r>
              </w:del>
            </w:ins>
            <w:ins w:id="363" w:author="DONCIO" w:date="2021-09-08T16:00:00Z">
              <w:r w:rsidR="00BB44AF" w:rsidRPr="00BB44AF">
                <w:rPr>
                  <w:rFonts w:eastAsia="Calibri"/>
                  <w:sz w:val="18"/>
                  <w:szCs w:val="18"/>
                  <w:highlight w:val="yellow"/>
                  <w:lang w:eastAsia="zh-CN"/>
                  <w:rPrChange w:id="364" w:author="DONCIO" w:date="2021-09-08T16:00:00Z">
                    <w:rPr>
                      <w:rFonts w:eastAsia="Calibri"/>
                      <w:sz w:val="18"/>
                      <w:szCs w:val="18"/>
                      <w:lang w:eastAsia="zh-CN"/>
                    </w:rPr>
                  </w:rPrChange>
                </w:rPr>
                <w:t>MHz</w:t>
              </w:r>
            </w:ins>
          </w:p>
        </w:tc>
        <w:tc>
          <w:tcPr>
            <w:tcW w:w="1418" w:type="dxa"/>
            <w:tcBorders>
              <w:top w:val="single" w:sz="6" w:space="0" w:color="000000"/>
              <w:left w:val="single" w:sz="6" w:space="0" w:color="000000"/>
              <w:bottom w:val="single" w:sz="6" w:space="0" w:color="000000"/>
              <w:right w:val="single" w:sz="6" w:space="0" w:color="000000"/>
            </w:tcBorders>
            <w:hideMark/>
            <w:tcPrChange w:id="365" w:author="Unknown" w:date="2021-06-03T10:33:00Z">
              <w:tcPr>
                <w:tcW w:w="1418" w:type="dxa"/>
                <w:gridSpan w:val="2"/>
                <w:tcBorders>
                  <w:top w:val="single" w:sz="6" w:space="0" w:color="000000"/>
                  <w:left w:val="single" w:sz="6" w:space="1" w:color="000000"/>
                  <w:bottom w:val="single" w:sz="6" w:space="0" w:color="000000"/>
                  <w:right w:val="single" w:sz="6" w:space="1" w:color="000000"/>
                </w:tcBorders>
                <w:hideMark/>
              </w:tcPr>
            </w:tcPrChange>
          </w:tcPr>
          <w:p w14:paraId="2A3AEECB" w14:textId="3A03BEE2" w:rsidR="00F723C1"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6" w:author="Chairman" w:date="2021-06-03T10:29:00Z"/>
                <w:rFonts w:eastAsia="Calibri"/>
                <w:sz w:val="18"/>
                <w:szCs w:val="18"/>
                <w:lang w:eastAsia="zh-CN"/>
              </w:rPr>
            </w:pPr>
            <w:ins w:id="367" w:author="DONCIO" w:date="2021-09-08T15:59:00Z">
              <w:r w:rsidRPr="00BB44AF">
                <w:rPr>
                  <w:rFonts w:eastAsia="Calibri"/>
                  <w:sz w:val="18"/>
                  <w:szCs w:val="18"/>
                  <w:highlight w:val="yellow"/>
                  <w:lang w:eastAsia="zh-CN"/>
                  <w:rPrChange w:id="368" w:author="DONCIO" w:date="2021-09-08T16:00:00Z">
                    <w:rPr>
                      <w:rFonts w:eastAsia="Calibri"/>
                      <w:sz w:val="18"/>
                      <w:szCs w:val="18"/>
                      <w:lang w:eastAsia="zh-CN"/>
                    </w:rPr>
                  </w:rPrChange>
                </w:rPr>
                <w:t>7.2/8.2/8.7/47</w:t>
              </w:r>
              <w:r w:rsidRPr="00BB44AF">
                <w:rPr>
                  <w:rFonts w:eastAsia="Calibri"/>
                  <w:sz w:val="18"/>
                  <w:szCs w:val="18"/>
                  <w:highlight w:val="yellow"/>
                  <w:lang w:eastAsia="zh-CN"/>
                  <w:rPrChange w:id="369" w:author="DONCIO" w:date="2021-09-08T16:00:00Z">
                    <w:rPr>
                      <w:rFonts w:eastAsia="Calibri"/>
                      <w:sz w:val="18"/>
                      <w:szCs w:val="18"/>
                      <w:lang w:eastAsia="zh-CN"/>
                    </w:rPr>
                  </w:rPrChange>
                </w:rPr>
                <w:br/>
                <w:t>25.3/15.9/15.1/60.6</w:t>
              </w:r>
            </w:ins>
            <w:ins w:id="370" w:author="Chairman" w:date="2021-06-03T10:32:00Z">
              <w:del w:id="371" w:author="DONCIO" w:date="2021-09-08T15:59:00Z">
                <w:r w:rsidR="00F723C1" w:rsidRPr="00BB44AF" w:rsidDel="00BB44AF">
                  <w:rPr>
                    <w:rFonts w:eastAsia="Calibri"/>
                    <w:sz w:val="18"/>
                    <w:szCs w:val="18"/>
                    <w:highlight w:val="yellow"/>
                    <w:lang w:eastAsia="zh-CN"/>
                    <w:rPrChange w:id="372" w:author="DONCIO" w:date="2021-09-08T16:00:00Z">
                      <w:rPr>
                        <w:lang w:eastAsia="zh-CN"/>
                      </w:rPr>
                    </w:rPrChange>
                  </w:rPr>
                  <w:delText>1-100</w:delText>
                </w:r>
              </w:del>
            </w:ins>
          </w:p>
        </w:tc>
        <w:tc>
          <w:tcPr>
            <w:tcW w:w="1417" w:type="dxa"/>
            <w:tcBorders>
              <w:top w:val="single" w:sz="6" w:space="0" w:color="000000"/>
              <w:left w:val="single" w:sz="6" w:space="0" w:color="000000"/>
              <w:bottom w:val="single" w:sz="6" w:space="0" w:color="000000"/>
              <w:right w:val="single" w:sz="6" w:space="0" w:color="000000"/>
            </w:tcBorders>
            <w:tcPrChange w:id="373" w:author="Unknown" w:date="2021-06-03T10:33:00Z">
              <w:tcPr>
                <w:tcW w:w="1417" w:type="dxa"/>
                <w:gridSpan w:val="2"/>
                <w:tcBorders>
                  <w:top w:val="single" w:sz="6" w:space="0" w:color="000000"/>
                  <w:left w:val="single" w:sz="6" w:space="1" w:color="000000"/>
                  <w:bottom w:val="single" w:sz="6" w:space="0" w:color="000000"/>
                  <w:right w:val="single" w:sz="6" w:space="1" w:color="000000"/>
                </w:tcBorders>
              </w:tcPr>
            </w:tcPrChange>
          </w:tcPr>
          <w:p w14:paraId="703E4AA3" w14:textId="77777777" w:rsidR="00F723C1" w:rsidRPr="00BB44AF"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4" w:author="DONCIO" w:date="2021-09-08T16:02:00Z"/>
                <w:sz w:val="18"/>
                <w:szCs w:val="18"/>
                <w:highlight w:val="yellow"/>
                <w:lang w:eastAsia="zh-CN"/>
                <w:rPrChange w:id="375" w:author="DONCIO" w:date="2021-09-08T16:02:00Z">
                  <w:rPr>
                    <w:ins w:id="376" w:author="DONCIO" w:date="2021-09-08T16:02:00Z"/>
                    <w:sz w:val="18"/>
                    <w:szCs w:val="18"/>
                    <w:lang w:eastAsia="zh-CN"/>
                  </w:rPr>
                </w:rPrChange>
              </w:rPr>
            </w:pPr>
            <w:ins w:id="377" w:author="DONCIO" w:date="2021-09-08T16:02:00Z">
              <w:r w:rsidRPr="00BB44AF">
                <w:rPr>
                  <w:sz w:val="18"/>
                  <w:szCs w:val="18"/>
                  <w:highlight w:val="yellow"/>
                  <w:lang w:eastAsia="zh-CN"/>
                  <w:rPrChange w:id="378" w:author="DONCIO" w:date="2021-09-08T16:02:00Z">
                    <w:rPr>
                      <w:sz w:val="18"/>
                      <w:szCs w:val="18"/>
                      <w:lang w:eastAsia="zh-CN"/>
                    </w:rPr>
                  </w:rPrChange>
                </w:rPr>
                <w:t>1-100</w:t>
              </w:r>
            </w:ins>
          </w:p>
          <w:p w14:paraId="31E7B2D2" w14:textId="3BC74503" w:rsidR="00BB44AF"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9" w:author="Chairman" w:date="2021-06-03T10:29:00Z"/>
                <w:sz w:val="18"/>
                <w:szCs w:val="18"/>
                <w:lang w:eastAsia="zh-CN"/>
              </w:rPr>
            </w:pPr>
            <w:ins w:id="380" w:author="DONCIO" w:date="2021-09-08T16:02:00Z">
              <w:r w:rsidRPr="00BB44AF">
                <w:rPr>
                  <w:sz w:val="18"/>
                  <w:szCs w:val="18"/>
                  <w:highlight w:val="yellow"/>
                  <w:lang w:eastAsia="zh-CN"/>
                  <w:rPrChange w:id="381" w:author="DONCIO" w:date="2021-09-08T16:02:00Z">
                    <w:rPr>
                      <w:sz w:val="18"/>
                      <w:szCs w:val="18"/>
                      <w:lang w:eastAsia="zh-CN"/>
                    </w:rPr>
                  </w:rPrChange>
                </w:rPr>
                <w:t>5-210</w:t>
              </w:r>
            </w:ins>
          </w:p>
        </w:tc>
        <w:tc>
          <w:tcPr>
            <w:tcW w:w="1418" w:type="dxa"/>
            <w:tcBorders>
              <w:top w:val="single" w:sz="6" w:space="0" w:color="000000"/>
              <w:left w:val="single" w:sz="6" w:space="0" w:color="000000"/>
              <w:bottom w:val="single" w:sz="6" w:space="0" w:color="000000"/>
              <w:right w:val="single" w:sz="6" w:space="0" w:color="000000"/>
            </w:tcBorders>
            <w:tcPrChange w:id="382" w:author="Unknown" w:date="2021-06-03T10:33:00Z">
              <w:tcPr>
                <w:tcW w:w="1418" w:type="dxa"/>
                <w:tcBorders>
                  <w:top w:val="single" w:sz="6" w:space="0" w:color="000000"/>
                  <w:left w:val="single" w:sz="6" w:space="1" w:color="000000"/>
                  <w:bottom w:val="single" w:sz="6" w:space="0" w:color="000000"/>
                  <w:right w:val="single" w:sz="6" w:space="1" w:color="000000"/>
                </w:tcBorders>
              </w:tcPr>
            </w:tcPrChange>
          </w:tcPr>
          <w:p w14:paraId="7031F5B6" w14:textId="77777777" w:rsidR="00F723C1" w:rsidRPr="00BB44AF"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3" w:author="DONCIO" w:date="2021-09-08T16:06:00Z"/>
                <w:rFonts w:eastAsia="Calibri"/>
                <w:sz w:val="18"/>
                <w:szCs w:val="18"/>
                <w:highlight w:val="yellow"/>
                <w:lang w:eastAsia="zh-CN"/>
                <w:rPrChange w:id="384" w:author="DONCIO" w:date="2021-09-08T16:07:00Z">
                  <w:rPr>
                    <w:ins w:id="385" w:author="DONCIO" w:date="2021-09-08T16:06:00Z"/>
                    <w:rFonts w:eastAsia="Calibri"/>
                    <w:sz w:val="18"/>
                    <w:szCs w:val="18"/>
                    <w:lang w:eastAsia="zh-CN"/>
                  </w:rPr>
                </w:rPrChange>
              </w:rPr>
            </w:pPr>
            <w:ins w:id="386" w:author="DONCIO" w:date="2021-09-08T16:05:00Z">
              <w:r w:rsidRPr="00BB44AF">
                <w:rPr>
                  <w:rFonts w:eastAsia="Calibri"/>
                  <w:sz w:val="18"/>
                  <w:szCs w:val="18"/>
                  <w:highlight w:val="yellow"/>
                  <w:lang w:eastAsia="zh-CN"/>
                  <w:rPrChange w:id="387" w:author="DONCIO" w:date="2021-09-08T16:07:00Z">
                    <w:rPr>
                      <w:rFonts w:eastAsia="Calibri"/>
                      <w:sz w:val="18"/>
                      <w:szCs w:val="18"/>
                      <w:lang w:eastAsia="zh-CN"/>
                    </w:rPr>
                  </w:rPrChange>
                </w:rPr>
                <w:t>0.5-</w:t>
              </w:r>
            </w:ins>
            <w:ins w:id="388" w:author="DONCIO" w:date="2021-09-08T16:06:00Z">
              <w:r w:rsidRPr="00BB44AF">
                <w:rPr>
                  <w:rFonts w:eastAsia="Calibri"/>
                  <w:sz w:val="18"/>
                  <w:szCs w:val="18"/>
                  <w:highlight w:val="yellow"/>
                  <w:lang w:eastAsia="zh-CN"/>
                  <w:rPrChange w:id="389" w:author="DONCIO" w:date="2021-09-08T16:07:00Z">
                    <w:rPr>
                      <w:rFonts w:eastAsia="Calibri"/>
                      <w:sz w:val="18"/>
                      <w:szCs w:val="18"/>
                      <w:lang w:eastAsia="zh-CN"/>
                    </w:rPr>
                  </w:rPrChange>
                </w:rPr>
                <w:t>2</w:t>
              </w:r>
            </w:ins>
          </w:p>
          <w:p w14:paraId="20C3EA4C" w14:textId="413E644C" w:rsidR="00BB44AF"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0" w:author="Chairman" w:date="2021-06-03T10:29:00Z"/>
                <w:rFonts w:eastAsia="Calibri"/>
                <w:sz w:val="18"/>
                <w:szCs w:val="18"/>
                <w:lang w:eastAsia="zh-CN"/>
              </w:rPr>
            </w:pPr>
            <w:ins w:id="391" w:author="DONCIO" w:date="2021-09-08T16:06:00Z">
              <w:r w:rsidRPr="00BB44AF">
                <w:rPr>
                  <w:rFonts w:eastAsia="Calibri"/>
                  <w:sz w:val="18"/>
                  <w:szCs w:val="18"/>
                  <w:highlight w:val="yellow"/>
                  <w:lang w:eastAsia="zh-CN"/>
                  <w:rPrChange w:id="392" w:author="DONCIO" w:date="2021-09-08T16:07:00Z">
                    <w:rPr>
                      <w:rFonts w:eastAsia="Calibri"/>
                      <w:sz w:val="18"/>
                      <w:szCs w:val="18"/>
                      <w:lang w:eastAsia="zh-CN"/>
                    </w:rPr>
                  </w:rPrChange>
                </w:rPr>
                <w:t>4-20</w:t>
              </w:r>
            </w:ins>
          </w:p>
        </w:tc>
      </w:tr>
      <w:tr w:rsidR="00F723C1" w:rsidRPr="00F723C1" w14:paraId="1C57E7D3" w14:textId="77777777" w:rsidTr="00F723C1">
        <w:trPr>
          <w:jc w:val="center"/>
          <w:ins w:id="393"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D026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94" w:author="Chairman" w:date="2021-06-03T10:20:00Z"/>
                <w:rFonts w:eastAsia="Calibri"/>
                <w:sz w:val="18"/>
                <w:szCs w:val="18"/>
                <w:lang w:eastAsia="zh-CN"/>
              </w:rPr>
            </w:pPr>
            <w:ins w:id="395" w:author="Chairman" w:date="2021-06-03T10:20:00Z">
              <w:r w:rsidRPr="00F723C1">
                <w:rPr>
                  <w:rFonts w:eastAsia="Calibri"/>
                  <w:sz w:val="18"/>
                  <w:szCs w:val="18"/>
                  <w:lang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613B5F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6"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DDE32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7" w:author="Chairman" w:date="2021-06-03T10:20:00Z"/>
                <w:rFonts w:eastAsia="Calibri"/>
                <w:sz w:val="18"/>
                <w:szCs w:val="18"/>
                <w:lang w:eastAsia="zh-CN"/>
              </w:rPr>
            </w:pPr>
            <w:ins w:id="398" w:author="Chairman" w:date="2021-06-03T10:20:00Z">
              <w:r w:rsidRPr="00F723C1">
                <w:rPr>
                  <w:rFonts w:eastAsia="Calibri"/>
                  <w:sz w:val="18"/>
                  <w:szCs w:val="18"/>
                  <w:lang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10562791" w14:textId="7EA118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9" w:author="Chairman" w:date="2021-06-03T10:20:00Z"/>
                <w:rFonts w:eastAsia="Calibri"/>
                <w:sz w:val="18"/>
                <w:szCs w:val="18"/>
                <w:lang w:eastAsia="zh-CN"/>
              </w:rPr>
            </w:pPr>
            <w:ins w:id="400" w:author="Chairman" w:date="2021-06-03T10:20:00Z">
              <w:del w:id="401" w:author="DONCIO" w:date="2021-09-08T16:02:00Z">
                <w:r w:rsidRPr="00BB44AF" w:rsidDel="00BB44AF">
                  <w:rPr>
                    <w:rFonts w:eastAsia="Calibri"/>
                    <w:sz w:val="18"/>
                    <w:szCs w:val="18"/>
                    <w:highlight w:val="yellow"/>
                    <w:lang w:eastAsia="zh-CN"/>
                    <w:rPrChange w:id="402" w:author="DONCIO" w:date="2021-09-08T16:04:00Z">
                      <w:rPr>
                        <w:lang w:eastAsia="zh-CN"/>
                      </w:rPr>
                    </w:rPrChange>
                  </w:rPr>
                  <w:delText>5-210</w:delText>
                </w:r>
              </w:del>
            </w:ins>
            <w:ins w:id="403" w:author="DONCIO" w:date="2021-09-08T16:02:00Z">
              <w:r w:rsidR="00BB44AF" w:rsidRPr="00BB44AF">
                <w:rPr>
                  <w:rFonts w:eastAsia="Calibri"/>
                  <w:sz w:val="18"/>
                  <w:szCs w:val="18"/>
                  <w:highlight w:val="yellow"/>
                  <w:lang w:eastAsia="zh-CN"/>
                  <w:rPrChange w:id="404" w:author="DONCIO" w:date="2021-09-08T16:04:00Z">
                    <w:rPr>
                      <w:rFonts w:eastAsia="Calibri"/>
                      <w:sz w:val="18"/>
                      <w:szCs w:val="18"/>
                      <w:lang w:eastAsia="zh-CN"/>
                    </w:rPr>
                  </w:rPrChange>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5438A67D" w14:textId="26480045"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05" w:author="Chairman" w:date="2021-06-03T10:20:00Z"/>
                <w:sz w:val="18"/>
                <w:szCs w:val="18"/>
                <w:lang w:eastAsia="zh-CN"/>
              </w:rPr>
            </w:pPr>
            <w:ins w:id="406" w:author="Chairman" w:date="2021-06-03T10:20:00Z">
              <w:del w:id="407" w:author="DONCIO" w:date="2021-09-08T16:06:00Z">
                <w:r w:rsidRPr="00BB44AF" w:rsidDel="00BB44AF">
                  <w:rPr>
                    <w:rFonts w:eastAsia="Calibri"/>
                    <w:sz w:val="18"/>
                    <w:szCs w:val="18"/>
                    <w:highlight w:val="yellow"/>
                    <w:lang w:eastAsia="zh-CN"/>
                    <w:rPrChange w:id="408" w:author="DONCIO" w:date="2021-09-08T16:07:00Z">
                      <w:rPr>
                        <w:lang w:eastAsia="zh-CN"/>
                      </w:rPr>
                    </w:rPrChange>
                  </w:rPr>
                  <w:delText>4-20</w:delText>
                </w:r>
              </w:del>
            </w:ins>
            <w:ins w:id="409" w:author="DONCIO" w:date="2021-09-08T16:06:00Z">
              <w:r w:rsidR="00BB44AF" w:rsidRPr="00BB44AF">
                <w:rPr>
                  <w:rFonts w:eastAsia="Calibri"/>
                  <w:sz w:val="18"/>
                  <w:szCs w:val="18"/>
                  <w:highlight w:val="yellow"/>
                  <w:lang w:eastAsia="zh-CN"/>
                  <w:rPrChange w:id="410" w:author="DONCIO" w:date="2021-09-08T16:07:00Z">
                    <w:rPr>
                      <w:rFonts w:eastAsia="Calibri"/>
                      <w:sz w:val="18"/>
                      <w:szCs w:val="18"/>
                      <w:lang w:eastAsia="zh-CN"/>
                    </w:rPr>
                  </w:rPrChange>
                </w:rPr>
                <w:t>Pencil</w:t>
              </w:r>
            </w:ins>
          </w:p>
        </w:tc>
      </w:tr>
      <w:tr w:rsidR="00F723C1" w:rsidRPr="00F723C1" w14:paraId="43D6A353" w14:textId="77777777" w:rsidTr="00F723C1">
        <w:trPr>
          <w:jc w:val="center"/>
          <w:ins w:id="411"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365380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12" w:author="Chairman" w:date="2021-06-03T10:20:00Z"/>
                <w:rFonts w:eastAsia="Calibri"/>
                <w:sz w:val="18"/>
                <w:szCs w:val="18"/>
                <w:lang w:eastAsia="zh-CN"/>
              </w:rPr>
            </w:pPr>
            <w:ins w:id="413" w:author="Chairman" w:date="2021-06-03T10:20:00Z">
              <w:r w:rsidRPr="00F723C1">
                <w:rPr>
                  <w:rFonts w:eastAsia="Calibri"/>
                  <w:sz w:val="18"/>
                  <w:szCs w:val="18"/>
                  <w:lang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0D2375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4"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45DC8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5" w:author="Chairman" w:date="2021-06-03T10:20:00Z"/>
                <w:rFonts w:eastAsia="Calibri"/>
                <w:sz w:val="18"/>
                <w:szCs w:val="18"/>
                <w:lang w:eastAsia="zh-CN"/>
              </w:rPr>
            </w:pPr>
            <w:ins w:id="416" w:author="Chairman" w:date="2021-06-03T10:20:00Z">
              <w:r w:rsidRPr="00F723C1">
                <w:rPr>
                  <w:rFonts w:eastAsia="Calibri"/>
                  <w:sz w:val="18"/>
                  <w:szCs w:val="18"/>
                  <w:lang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3CDCA733" w14:textId="39E3DAB1"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7" w:author="Chairman" w:date="2021-06-03T10:20:00Z"/>
                <w:rFonts w:eastAsia="Calibri"/>
                <w:sz w:val="18"/>
                <w:szCs w:val="18"/>
                <w:lang w:eastAsia="zh-CN"/>
              </w:rPr>
            </w:pPr>
            <w:ins w:id="418" w:author="Chairman" w:date="2021-06-03T10:20:00Z">
              <w:del w:id="419" w:author="DONCIO" w:date="2021-09-08T16:03:00Z">
                <w:r w:rsidRPr="00BB44AF" w:rsidDel="00BB44AF">
                  <w:rPr>
                    <w:rFonts w:eastAsia="Calibri"/>
                    <w:sz w:val="18"/>
                    <w:szCs w:val="18"/>
                    <w:highlight w:val="yellow"/>
                    <w:lang w:eastAsia="zh-CN"/>
                    <w:rPrChange w:id="420" w:author="DONCIO" w:date="2021-09-08T16:04:00Z">
                      <w:rPr>
                        <w:lang w:eastAsia="zh-CN"/>
                      </w:rPr>
                    </w:rPrChange>
                  </w:rPr>
                  <w:delText>Pencil</w:delText>
                </w:r>
              </w:del>
            </w:ins>
            <w:ins w:id="421" w:author="DONCIO" w:date="2021-09-08T16:03:00Z">
              <w:r w:rsidR="00BB44AF" w:rsidRPr="00BB44AF">
                <w:rPr>
                  <w:rFonts w:eastAsia="Calibri"/>
                  <w:sz w:val="18"/>
                  <w:szCs w:val="18"/>
                  <w:highlight w:val="yellow"/>
                  <w:lang w:eastAsia="zh-CN"/>
                  <w:rPrChange w:id="422" w:author="DONCIO" w:date="2021-09-08T16:04:00Z">
                    <w:rPr>
                      <w:rFonts w:eastAsia="Calibri"/>
                      <w:sz w:val="18"/>
                      <w:szCs w:val="18"/>
                      <w:lang w:eastAsia="zh-CN"/>
                    </w:rPr>
                  </w:rPrChange>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78071C53" w14:textId="1E8E61C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23" w:author="Chairman" w:date="2021-06-03T10:20:00Z"/>
                <w:sz w:val="18"/>
                <w:szCs w:val="18"/>
                <w:lang w:eastAsia="zh-CN"/>
              </w:rPr>
            </w:pPr>
            <w:ins w:id="424" w:author="Chairman" w:date="2021-06-03T10:20:00Z">
              <w:del w:id="425" w:author="DONCIO" w:date="2021-09-08T16:06:00Z">
                <w:r w:rsidRPr="00BB44AF" w:rsidDel="00BB44AF">
                  <w:rPr>
                    <w:rFonts w:eastAsia="Calibri"/>
                    <w:sz w:val="18"/>
                    <w:szCs w:val="18"/>
                    <w:highlight w:val="yellow"/>
                    <w:lang w:eastAsia="zh-CN"/>
                    <w:rPrChange w:id="426" w:author="DONCIO" w:date="2021-09-08T16:07:00Z">
                      <w:rPr>
                        <w:lang w:eastAsia="zh-CN"/>
                      </w:rPr>
                    </w:rPrChange>
                  </w:rPr>
                  <w:delText>Pencil</w:delText>
                </w:r>
              </w:del>
            </w:ins>
            <w:ins w:id="427" w:author="DONCIO" w:date="2021-09-08T16:06:00Z">
              <w:r w:rsidR="00BB44AF" w:rsidRPr="00BB44AF">
                <w:rPr>
                  <w:rFonts w:eastAsia="Calibri"/>
                  <w:sz w:val="18"/>
                  <w:szCs w:val="18"/>
                  <w:highlight w:val="yellow"/>
                  <w:lang w:eastAsia="zh-CN"/>
                  <w:rPrChange w:id="428" w:author="DONCIO" w:date="2021-09-08T16:07:00Z">
                    <w:rPr>
                      <w:rFonts w:eastAsia="Calibri"/>
                      <w:sz w:val="18"/>
                      <w:szCs w:val="18"/>
                      <w:lang w:eastAsia="zh-CN"/>
                    </w:rPr>
                  </w:rPrChange>
                </w:rPr>
                <w:t>Parabolic, Ca</w:t>
              </w:r>
            </w:ins>
            <w:ins w:id="429" w:author="DONCIO" w:date="2021-09-08T16:07:00Z">
              <w:r w:rsidR="00BB44AF" w:rsidRPr="00BB44AF">
                <w:rPr>
                  <w:rFonts w:eastAsia="Calibri"/>
                  <w:sz w:val="18"/>
                  <w:szCs w:val="18"/>
                  <w:highlight w:val="yellow"/>
                  <w:lang w:eastAsia="zh-CN"/>
                  <w:rPrChange w:id="430" w:author="DONCIO" w:date="2021-09-08T16:07:00Z">
                    <w:rPr>
                      <w:rFonts w:eastAsia="Calibri"/>
                      <w:sz w:val="18"/>
                      <w:szCs w:val="18"/>
                      <w:lang w:eastAsia="zh-CN"/>
                    </w:rPr>
                  </w:rPrChange>
                </w:rPr>
                <w:t>ssegrain Feed</w:t>
              </w:r>
            </w:ins>
          </w:p>
        </w:tc>
      </w:tr>
      <w:tr w:rsidR="00F723C1" w:rsidRPr="00F723C1" w14:paraId="20A30B80" w14:textId="77777777" w:rsidTr="00F723C1">
        <w:trPr>
          <w:jc w:val="center"/>
          <w:ins w:id="431"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C4474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32" w:author="Chairman" w:date="2021-06-03T10:21:00Z"/>
                <w:rFonts w:eastAsia="Calibri"/>
                <w:sz w:val="18"/>
                <w:szCs w:val="18"/>
                <w:lang w:eastAsia="zh-CN"/>
              </w:rPr>
            </w:pPr>
            <w:ins w:id="433" w:author="Chairman" w:date="2021-06-03T10:21:00Z">
              <w:r w:rsidRPr="00F723C1">
                <w:rPr>
                  <w:rFonts w:eastAsia="Calibri"/>
                  <w:sz w:val="18"/>
                  <w:szCs w:val="18"/>
                  <w:lang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093DF7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4" w:author="Chairman" w:date="2021-06-03T10:21: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93F843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5" w:author="Chairman" w:date="2021-06-03T10:21:00Z"/>
                <w:rFonts w:eastAsia="Calibri"/>
                <w:sz w:val="18"/>
                <w:szCs w:val="18"/>
                <w:lang w:eastAsia="zh-CN"/>
              </w:rPr>
            </w:pPr>
            <w:ins w:id="436" w:author="Chairman" w:date="2021-06-03T10:21:00Z">
              <w:r w:rsidRPr="00F723C1">
                <w:rPr>
                  <w:rFonts w:eastAsia="Calibri"/>
                  <w:sz w:val="18"/>
                  <w:szCs w:val="18"/>
                  <w:lang w:eastAsia="zh-CN"/>
                  <w:rPrChange w:id="437" w:author="Unknown" w:date="2021-06-03T10:21:00Z">
                    <w:rPr>
                      <w:lang w:eastAsia="zh-CN"/>
                    </w:rPr>
                  </w:rPrChange>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4C0CF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8" w:author="Chairman" w:date="2021-06-03T10:21:00Z"/>
                <w:sz w:val="18"/>
                <w:szCs w:val="18"/>
                <w:lang w:eastAsia="zh-CN"/>
              </w:rPr>
            </w:pPr>
            <w:ins w:id="439" w:author="Chairman" w:date="2021-06-03T10:21:00Z">
              <w:r w:rsidRPr="00F723C1">
                <w:rPr>
                  <w:rFonts w:eastAsia="Calibri"/>
                  <w:sz w:val="18"/>
                  <w:szCs w:val="18"/>
                  <w:lang w:eastAsia="zh-CN"/>
                  <w:rPrChange w:id="440" w:author="Unknown" w:date="2021-06-03T10:21:00Z">
                    <w:rPr>
                      <w:lang w:eastAsia="zh-CN"/>
                    </w:rPr>
                  </w:rPrChange>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73DDD7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41" w:author="Chairman" w:date="2021-06-03T10:21:00Z"/>
                <w:rFonts w:eastAsia="Calibri"/>
                <w:sz w:val="18"/>
                <w:szCs w:val="18"/>
                <w:lang w:eastAsia="zh-CN"/>
              </w:rPr>
            </w:pPr>
            <w:ins w:id="442" w:author="Chairman" w:date="2021-06-03T10:21:00Z">
              <w:r w:rsidRPr="00F723C1">
                <w:rPr>
                  <w:rFonts w:eastAsia="Calibri"/>
                  <w:sz w:val="18"/>
                  <w:szCs w:val="18"/>
                  <w:lang w:eastAsia="zh-CN"/>
                  <w:rPrChange w:id="443" w:author="Unknown" w:date="2021-06-03T10:21:00Z">
                    <w:rPr>
                      <w:lang w:eastAsia="zh-CN"/>
                    </w:rPr>
                  </w:rPrChange>
                </w:rPr>
                <w:t>Vertical Linear, LHC</w:t>
              </w:r>
            </w:ins>
          </w:p>
        </w:tc>
      </w:tr>
      <w:tr w:rsidR="00F723C1" w:rsidRPr="00F723C1" w14:paraId="5A5BDFD7" w14:textId="77777777" w:rsidTr="00F723C1">
        <w:trPr>
          <w:jc w:val="center"/>
          <w:ins w:id="444"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9FCE7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45" w:author="Chairman" w:date="2021-06-03T10:21:00Z"/>
                <w:rFonts w:eastAsia="Calibri"/>
                <w:sz w:val="18"/>
                <w:szCs w:val="18"/>
                <w:lang w:eastAsia="zh-CN"/>
              </w:rPr>
            </w:pPr>
            <w:ins w:id="446" w:author="Chairman" w:date="2021-06-03T10:21:00Z">
              <w:r w:rsidRPr="00F723C1">
                <w:rPr>
                  <w:rFonts w:eastAsia="Calibri"/>
                  <w:sz w:val="18"/>
                  <w:szCs w:val="18"/>
                  <w:lang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6581C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47" w:author="Chairman" w:date="2021-06-03T10:21:00Z"/>
                <w:rFonts w:eastAsia="Calibri"/>
                <w:sz w:val="18"/>
                <w:szCs w:val="18"/>
                <w:lang w:eastAsia="zh-CN"/>
              </w:rPr>
            </w:pPr>
            <w:proofErr w:type="spellStart"/>
            <w:ins w:id="448" w:author="Chairman" w:date="2021-06-03T10:21:00Z">
              <w:r w:rsidRPr="00F723C1">
                <w:rPr>
                  <w:rFonts w:eastAsia="Calibri"/>
                  <w:sz w:val="18"/>
                  <w:szCs w:val="18"/>
                  <w:lang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5D4DD1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49" w:author="Chairman" w:date="2021-06-03T10:21:00Z"/>
                <w:rFonts w:eastAsia="Calibri"/>
                <w:sz w:val="18"/>
                <w:szCs w:val="18"/>
                <w:lang w:eastAsia="zh-CN"/>
              </w:rPr>
            </w:pPr>
            <w:ins w:id="450" w:author="Chairman" w:date="2021-06-03T10:21:00Z">
              <w:r w:rsidRPr="00F723C1">
                <w:rPr>
                  <w:rFonts w:eastAsia="Calibri"/>
                  <w:sz w:val="18"/>
                  <w:szCs w:val="18"/>
                  <w:lang w:eastAsia="zh-CN"/>
                  <w:rPrChange w:id="451" w:author="Unknown" w:date="2021-06-03T10:21:00Z">
                    <w:rPr>
                      <w:lang w:eastAsia="zh-CN"/>
                    </w:rPr>
                  </w:rPrChange>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D5BC32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52" w:author="Chairman" w:date="2021-06-03T10:21:00Z"/>
                <w:sz w:val="18"/>
                <w:szCs w:val="18"/>
                <w:lang w:eastAsia="zh-CN"/>
              </w:rPr>
            </w:pPr>
            <w:ins w:id="453" w:author="Chairman" w:date="2021-06-03T10:21:00Z">
              <w:r w:rsidRPr="00F723C1">
                <w:rPr>
                  <w:rFonts w:eastAsia="Calibri"/>
                  <w:sz w:val="18"/>
                  <w:szCs w:val="18"/>
                  <w:lang w:eastAsia="zh-CN"/>
                  <w:rPrChange w:id="454" w:author="Unknown" w:date="2021-06-03T10:21:00Z">
                    <w:rPr>
                      <w:lang w:eastAsia="zh-CN"/>
                    </w:rPr>
                  </w:rPrChange>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1459F6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55" w:author="Chairman" w:date="2021-06-03T10:21:00Z"/>
                <w:rFonts w:eastAsia="Calibri"/>
                <w:sz w:val="18"/>
                <w:szCs w:val="18"/>
                <w:lang w:eastAsia="zh-CN"/>
              </w:rPr>
            </w:pPr>
            <w:ins w:id="456" w:author="Chairman" w:date="2021-06-03T10:21:00Z">
              <w:r w:rsidRPr="00F723C1">
                <w:rPr>
                  <w:rFonts w:eastAsia="Calibri"/>
                  <w:sz w:val="18"/>
                  <w:szCs w:val="18"/>
                  <w:lang w:eastAsia="zh-CN"/>
                  <w:rPrChange w:id="457" w:author="Unknown" w:date="2021-06-03T10:21:00Z">
                    <w:rPr>
                      <w:lang w:eastAsia="zh-CN"/>
                    </w:rPr>
                  </w:rPrChange>
                </w:rPr>
                <w:t>55</w:t>
              </w:r>
            </w:ins>
          </w:p>
        </w:tc>
      </w:tr>
      <w:tr w:rsidR="00F723C1" w:rsidRPr="00F723C1" w14:paraId="71243E69" w14:textId="77777777" w:rsidTr="00F723C1">
        <w:trPr>
          <w:jc w:val="center"/>
          <w:ins w:id="458"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1A72E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59" w:author="Chairman" w:date="2021-06-03T10:21:00Z"/>
                <w:rFonts w:eastAsia="Calibri"/>
                <w:sz w:val="18"/>
                <w:szCs w:val="18"/>
                <w:lang w:eastAsia="zh-CN"/>
              </w:rPr>
            </w:pPr>
            <w:ins w:id="460" w:author="Chairman" w:date="2021-06-03T10:21:00Z">
              <w:r w:rsidRPr="00F723C1">
                <w:rPr>
                  <w:rFonts w:eastAsia="Calibri"/>
                  <w:sz w:val="18"/>
                  <w:szCs w:val="18"/>
                  <w:lang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55BDEC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1" w:author="Chairman" w:date="2021-06-03T10:21:00Z"/>
                <w:rFonts w:eastAsia="Calibri"/>
                <w:sz w:val="18"/>
                <w:szCs w:val="18"/>
                <w:lang w:eastAsia="zh-CN"/>
              </w:rPr>
            </w:pPr>
            <w:ins w:id="462"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233C7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3" w:author="Chairman" w:date="2021-06-03T10:21:00Z"/>
                <w:rFonts w:eastAsia="Calibri"/>
                <w:sz w:val="18"/>
                <w:szCs w:val="18"/>
                <w:lang w:eastAsia="zh-CN"/>
              </w:rPr>
            </w:pPr>
            <w:ins w:id="464" w:author="Chairman" w:date="2021-06-03T10:21:00Z">
              <w:r w:rsidRPr="00F723C1">
                <w:rPr>
                  <w:rFonts w:eastAsia="Calibri"/>
                  <w:sz w:val="18"/>
                  <w:szCs w:val="18"/>
                  <w:lang w:eastAsia="zh-CN"/>
                  <w:rPrChange w:id="465" w:author="Unknown" w:date="2021-06-03T10:21:00Z">
                    <w:rPr>
                      <w:lang w:eastAsia="zh-CN"/>
                    </w:rPr>
                  </w:rPrChange>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47681A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6" w:author="Chairman" w:date="2021-06-03T10:21:00Z"/>
                <w:sz w:val="18"/>
                <w:szCs w:val="18"/>
                <w:lang w:eastAsia="zh-CN"/>
              </w:rPr>
            </w:pPr>
            <w:ins w:id="467" w:author="Chairman" w:date="2021-06-03T10:21:00Z">
              <w:r w:rsidRPr="00F723C1">
                <w:rPr>
                  <w:rFonts w:eastAsia="Calibri"/>
                  <w:sz w:val="18"/>
                  <w:szCs w:val="18"/>
                  <w:lang w:eastAsia="zh-CN"/>
                  <w:rPrChange w:id="468"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FCCDC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9" w:author="Chairman" w:date="2021-06-03T10:21:00Z"/>
                <w:rFonts w:eastAsia="Calibri"/>
                <w:sz w:val="18"/>
                <w:szCs w:val="18"/>
                <w:lang w:eastAsia="zh-CN"/>
              </w:rPr>
            </w:pPr>
            <w:ins w:id="470" w:author="Chairman" w:date="2021-06-03T10:21:00Z">
              <w:r w:rsidRPr="00F723C1">
                <w:rPr>
                  <w:rFonts w:eastAsia="Calibri"/>
                  <w:sz w:val="18"/>
                  <w:szCs w:val="18"/>
                  <w:lang w:eastAsia="zh-CN"/>
                  <w:rPrChange w:id="471" w:author="Unknown" w:date="2021-06-03T10:21:00Z">
                    <w:rPr>
                      <w:lang w:eastAsia="zh-CN"/>
                    </w:rPr>
                  </w:rPrChange>
                </w:rPr>
                <w:t>0.5</w:t>
              </w:r>
            </w:ins>
          </w:p>
        </w:tc>
      </w:tr>
      <w:tr w:rsidR="00F723C1" w:rsidRPr="00F723C1" w14:paraId="2F29AF14" w14:textId="77777777" w:rsidTr="00F723C1">
        <w:trPr>
          <w:jc w:val="center"/>
          <w:ins w:id="472"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67B3D4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73" w:author="Chairman" w:date="2021-06-03T10:21:00Z"/>
                <w:rFonts w:eastAsia="Calibri"/>
                <w:sz w:val="18"/>
                <w:szCs w:val="18"/>
                <w:lang w:eastAsia="zh-CN"/>
              </w:rPr>
            </w:pPr>
            <w:ins w:id="474" w:author="Chairman" w:date="2021-06-03T10:21:00Z">
              <w:r w:rsidRPr="00F723C1">
                <w:rPr>
                  <w:rFonts w:eastAsia="Calibri"/>
                  <w:sz w:val="18"/>
                  <w:szCs w:val="18"/>
                  <w:lang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10E9AA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75" w:author="Chairman" w:date="2021-06-03T10:21:00Z"/>
                <w:rFonts w:eastAsia="Calibri"/>
                <w:sz w:val="18"/>
                <w:szCs w:val="18"/>
                <w:lang w:eastAsia="zh-CN"/>
              </w:rPr>
            </w:pPr>
            <w:ins w:id="476"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F4D190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77" w:author="Chairman" w:date="2021-06-03T10:21:00Z"/>
                <w:rFonts w:eastAsia="Calibri"/>
                <w:sz w:val="18"/>
                <w:szCs w:val="18"/>
                <w:lang w:eastAsia="zh-CN"/>
              </w:rPr>
            </w:pPr>
            <w:ins w:id="478" w:author="Chairman" w:date="2021-06-03T10:21:00Z">
              <w:r w:rsidRPr="00F723C1">
                <w:rPr>
                  <w:rFonts w:eastAsia="Calibri"/>
                  <w:sz w:val="18"/>
                  <w:szCs w:val="18"/>
                  <w:lang w:eastAsia="zh-CN"/>
                  <w:rPrChange w:id="479" w:author="Unknown" w:date="2021-06-03T10:21:00Z">
                    <w:rPr>
                      <w:lang w:eastAsia="zh-CN"/>
                    </w:rPr>
                  </w:rPrChange>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BC72B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80" w:author="Chairman" w:date="2021-06-03T10:21:00Z"/>
                <w:sz w:val="18"/>
                <w:szCs w:val="18"/>
                <w:lang w:eastAsia="zh-CN"/>
              </w:rPr>
            </w:pPr>
            <w:ins w:id="481" w:author="Chairman" w:date="2021-06-03T10:21:00Z">
              <w:r w:rsidRPr="00F723C1">
                <w:rPr>
                  <w:rFonts w:eastAsia="Calibri"/>
                  <w:sz w:val="18"/>
                  <w:szCs w:val="18"/>
                  <w:lang w:eastAsia="zh-CN"/>
                  <w:rPrChange w:id="482"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22DA63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83" w:author="Chairman" w:date="2021-06-03T10:21:00Z"/>
                <w:rFonts w:eastAsia="Calibri"/>
                <w:sz w:val="18"/>
                <w:szCs w:val="18"/>
                <w:lang w:eastAsia="zh-CN"/>
              </w:rPr>
            </w:pPr>
            <w:ins w:id="484" w:author="Chairman" w:date="2021-06-03T10:21:00Z">
              <w:r w:rsidRPr="00F723C1">
                <w:rPr>
                  <w:rFonts w:eastAsia="Calibri"/>
                  <w:sz w:val="18"/>
                  <w:szCs w:val="18"/>
                  <w:lang w:eastAsia="zh-CN"/>
                  <w:rPrChange w:id="485" w:author="Unknown" w:date="2021-06-03T10:21:00Z">
                    <w:rPr>
                      <w:lang w:eastAsia="zh-CN"/>
                    </w:rPr>
                  </w:rPrChange>
                </w:rPr>
                <w:t>0.5</w:t>
              </w:r>
            </w:ins>
          </w:p>
        </w:tc>
      </w:tr>
      <w:tr w:rsidR="00F723C1" w:rsidRPr="00F723C1" w14:paraId="0EBDF1EE" w14:textId="77777777" w:rsidTr="00F723C1">
        <w:trPr>
          <w:jc w:val="center"/>
          <w:ins w:id="486"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2E55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87" w:author="Chairman" w:date="2021-06-03T10:21:00Z"/>
                <w:rFonts w:eastAsia="Calibri"/>
                <w:sz w:val="18"/>
                <w:szCs w:val="18"/>
                <w:lang w:eastAsia="zh-CN"/>
              </w:rPr>
            </w:pPr>
            <w:ins w:id="488" w:author="Chairman" w:date="2021-06-03T10:21:00Z">
              <w:r w:rsidRPr="00F723C1">
                <w:rPr>
                  <w:rFonts w:eastAsia="Calibri"/>
                  <w:sz w:val="18"/>
                  <w:szCs w:val="18"/>
                  <w:lang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2583A1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89" w:author="Chairman" w:date="2021-06-03T10:21:00Z"/>
                <w:rFonts w:eastAsia="Calibri"/>
                <w:sz w:val="18"/>
                <w:szCs w:val="18"/>
                <w:lang w:eastAsia="zh-CN"/>
              </w:rPr>
            </w:pPr>
            <w:ins w:id="490" w:author="Chairman" w:date="2021-06-03T10:21:00Z">
              <w:r w:rsidRPr="00F723C1">
                <w:rPr>
                  <w:rFonts w:eastAsia="Calibri"/>
                  <w:sz w:val="18"/>
                  <w:szCs w:val="18"/>
                  <w:lang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45CB60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1" w:author="Chairman" w:date="2021-06-03T10:21:00Z"/>
                <w:sz w:val="18"/>
                <w:szCs w:val="18"/>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264A21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2" w:author="Chairman" w:date="2021-06-03T10:21:00Z"/>
                <w:rFonts w:eastAsia="Calibri"/>
                <w:sz w:val="18"/>
                <w:szCs w:val="18"/>
                <w:lang w:eastAsia="zh-CN"/>
              </w:rPr>
            </w:pPr>
            <w:ins w:id="493" w:author="Chairman" w:date="2021-06-03T10:21:00Z">
              <w:r w:rsidRPr="00F723C1">
                <w:rPr>
                  <w:rFonts w:eastAsia="Calibri"/>
                  <w:sz w:val="18"/>
                  <w:szCs w:val="18"/>
                  <w:lang w:eastAsia="zh-CN"/>
                  <w:rPrChange w:id="494" w:author="Unknown" w:date="2021-06-03T10:22:00Z">
                    <w:rPr>
                      <w:lang w:eastAsia="zh-CN"/>
                    </w:rPr>
                  </w:rPrChange>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04FD91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5" w:author="Chairman" w:date="2021-06-03T10:21:00Z"/>
                <w:rFonts w:eastAsia="Calibri"/>
                <w:sz w:val="18"/>
                <w:szCs w:val="18"/>
                <w:lang w:eastAsia="zh-CN"/>
              </w:rPr>
            </w:pPr>
            <w:ins w:id="496" w:author="Chairman" w:date="2021-06-03T10:21:00Z">
              <w:r w:rsidRPr="00F723C1">
                <w:rPr>
                  <w:rFonts w:eastAsia="Calibri"/>
                  <w:sz w:val="18"/>
                  <w:szCs w:val="18"/>
                  <w:lang w:eastAsia="zh-CN"/>
                  <w:rPrChange w:id="497" w:author="Unknown" w:date="2021-06-03T10:22:00Z">
                    <w:rPr>
                      <w:lang w:eastAsia="zh-CN"/>
                    </w:rPr>
                  </w:rPrChange>
                </w:rPr>
                <w:t>25</w:t>
              </w:r>
            </w:ins>
          </w:p>
        </w:tc>
      </w:tr>
      <w:tr w:rsidR="00F723C1" w:rsidRPr="00F723C1" w14:paraId="05614C55" w14:textId="77777777" w:rsidTr="00F723C1">
        <w:trPr>
          <w:jc w:val="center"/>
          <w:ins w:id="498"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7F6EE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99" w:author="Chairman" w:date="2021-06-03T10:21:00Z"/>
                <w:rFonts w:eastAsia="Calibri"/>
                <w:sz w:val="18"/>
                <w:szCs w:val="18"/>
                <w:lang w:eastAsia="zh-CN"/>
              </w:rPr>
            </w:pPr>
            <w:ins w:id="500" w:author="Chairman" w:date="2021-06-03T10:21:00Z">
              <w:r w:rsidRPr="00F723C1">
                <w:rPr>
                  <w:rFonts w:eastAsia="Calibri"/>
                  <w:sz w:val="18"/>
                  <w:szCs w:val="18"/>
                  <w:lang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73544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1" w:author="Chairman" w:date="2021-06-03T10:21:00Z"/>
                <w:rFonts w:eastAsia="Calibri"/>
                <w:sz w:val="18"/>
                <w:szCs w:val="18"/>
                <w:lang w:eastAsia="zh-CN"/>
              </w:rPr>
            </w:pPr>
            <w:ins w:id="502"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183B5A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3" w:author="Chairman" w:date="2021-06-03T10:21:00Z"/>
                <w:sz w:val="18"/>
                <w:szCs w:val="18"/>
                <w:lang w:eastAsia="zh-CN"/>
              </w:rPr>
            </w:pPr>
            <w:ins w:id="504" w:author="Chairman" w:date="2021-06-03T10:21:00Z">
              <w:r w:rsidRPr="00F723C1">
                <w:rPr>
                  <w:rFonts w:eastAsia="Calibri"/>
                  <w:sz w:val="18"/>
                  <w:szCs w:val="18"/>
                  <w:lang w:eastAsia="zh-CN"/>
                  <w:rPrChange w:id="505" w:author="Unknown" w:date="2021-06-03T10:22:00Z">
                    <w:rPr>
                      <w:lang w:eastAsia="zh-CN"/>
                    </w:rPr>
                  </w:rPrChange>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4DB9C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6" w:author="Chairman" w:date="2021-06-03T10:21:00Z"/>
                <w:rFonts w:eastAsia="Calibri"/>
                <w:sz w:val="18"/>
                <w:szCs w:val="18"/>
                <w:lang w:eastAsia="zh-CN"/>
              </w:rPr>
            </w:pPr>
            <w:ins w:id="507" w:author="Chairman" w:date="2021-06-03T10:21:00Z">
              <w:r w:rsidRPr="00F723C1">
                <w:rPr>
                  <w:rFonts w:eastAsia="Calibri"/>
                  <w:sz w:val="18"/>
                  <w:szCs w:val="18"/>
                  <w:lang w:eastAsia="zh-CN"/>
                  <w:rPrChange w:id="508" w:author="Unknown" w:date="2021-06-03T10:22:00Z">
                    <w:rPr>
                      <w:lang w:eastAsia="zh-CN"/>
                    </w:rPr>
                  </w:rPrChange>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481C6B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9" w:author="Chairman" w:date="2021-06-03T10:21:00Z"/>
                <w:rFonts w:eastAsia="Calibri"/>
                <w:sz w:val="18"/>
                <w:szCs w:val="18"/>
                <w:lang w:eastAsia="zh-CN"/>
              </w:rPr>
            </w:pPr>
            <w:ins w:id="510" w:author="Chairman" w:date="2021-06-03T10:21:00Z">
              <w:r w:rsidRPr="00F723C1">
                <w:rPr>
                  <w:rFonts w:eastAsia="Calibri"/>
                  <w:sz w:val="18"/>
                  <w:szCs w:val="18"/>
                  <w:lang w:eastAsia="zh-CN"/>
                  <w:rPrChange w:id="511" w:author="Unknown" w:date="2021-06-03T10:22:00Z">
                    <w:rPr>
                      <w:lang w:eastAsia="zh-CN"/>
                    </w:rPr>
                  </w:rPrChange>
                </w:rPr>
                <w:t>360</w:t>
              </w:r>
            </w:ins>
          </w:p>
        </w:tc>
      </w:tr>
      <w:tr w:rsidR="00F723C1" w:rsidRPr="00F723C1" w14:paraId="476F3997" w14:textId="77777777" w:rsidTr="00F723C1">
        <w:trPr>
          <w:jc w:val="center"/>
          <w:ins w:id="512" w:author="Chairman" w:date="2021-06-03T10:22: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0BA01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13" w:author="Chairman" w:date="2021-06-03T10:22:00Z"/>
                <w:rFonts w:eastAsia="Calibri"/>
                <w:sz w:val="18"/>
                <w:szCs w:val="18"/>
                <w:lang w:eastAsia="zh-CN"/>
              </w:rPr>
            </w:pPr>
            <w:ins w:id="514" w:author="Chairman" w:date="2021-06-03T10:22:00Z">
              <w:r w:rsidRPr="00F723C1">
                <w:rPr>
                  <w:rFonts w:eastAsia="Calibri"/>
                  <w:sz w:val="18"/>
                  <w:szCs w:val="18"/>
                  <w:lang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AE0A3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15" w:author="Chairman" w:date="2021-06-03T10:22:00Z"/>
                <w:rFonts w:eastAsia="Calibri"/>
                <w:sz w:val="18"/>
                <w:szCs w:val="18"/>
                <w:lang w:eastAsia="zh-CN"/>
              </w:rPr>
            </w:pPr>
            <w:ins w:id="516" w:author="Chairman" w:date="2021-06-03T10:22: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6DDB2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17" w:author="Chairman" w:date="2021-06-03T10:22:00Z"/>
                <w:sz w:val="18"/>
                <w:szCs w:val="18"/>
                <w:lang w:eastAsia="zh-CN"/>
              </w:rPr>
            </w:pPr>
            <w:ins w:id="518" w:author="Chairman" w:date="2021-06-03T10:22:00Z">
              <w:r w:rsidRPr="00F723C1">
                <w:rPr>
                  <w:rFonts w:eastAsia="Calibri"/>
                  <w:sz w:val="18"/>
                  <w:szCs w:val="18"/>
                  <w:lang w:eastAsia="zh-CN"/>
                  <w:rPrChange w:id="519" w:author="Unknown" w:date="2021-06-03T10:23:00Z">
                    <w:rPr>
                      <w:lang w:eastAsia="zh-CN"/>
                    </w:rPr>
                  </w:rPrChange>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223203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20" w:author="Chairman" w:date="2021-06-03T10:22:00Z"/>
                <w:rFonts w:eastAsia="Calibri"/>
                <w:sz w:val="18"/>
                <w:szCs w:val="18"/>
                <w:lang w:eastAsia="zh-CN"/>
              </w:rPr>
            </w:pPr>
            <w:ins w:id="521" w:author="Chairman" w:date="2021-06-03T10:22:00Z">
              <w:r w:rsidRPr="00F723C1">
                <w:rPr>
                  <w:rFonts w:eastAsia="Calibri"/>
                  <w:sz w:val="18"/>
                  <w:szCs w:val="18"/>
                  <w:lang w:eastAsia="zh-CN"/>
                  <w:rPrChange w:id="522" w:author="Unknown" w:date="2021-06-03T10:23:00Z">
                    <w:rPr>
                      <w:lang w:eastAsia="zh-CN"/>
                    </w:rPr>
                  </w:rPrChange>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289717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23" w:author="Chairman" w:date="2021-06-03T10:22:00Z"/>
                <w:rFonts w:eastAsia="Calibri"/>
                <w:sz w:val="18"/>
                <w:szCs w:val="18"/>
                <w:lang w:eastAsia="zh-CN"/>
              </w:rPr>
            </w:pPr>
            <w:ins w:id="524" w:author="Chairman" w:date="2021-06-03T10:22:00Z">
              <w:r w:rsidRPr="00F723C1">
                <w:rPr>
                  <w:rFonts w:eastAsia="Calibri"/>
                  <w:sz w:val="18"/>
                  <w:szCs w:val="18"/>
                  <w:lang w:eastAsia="zh-CN"/>
                  <w:rPrChange w:id="525" w:author="Unknown" w:date="2021-06-03T10:23:00Z">
                    <w:rPr>
                      <w:lang w:eastAsia="zh-CN"/>
                    </w:rPr>
                  </w:rPrChange>
                </w:rPr>
                <w:t>20</w:t>
              </w:r>
            </w:ins>
          </w:p>
        </w:tc>
      </w:tr>
      <w:tr w:rsidR="00F723C1" w:rsidRPr="00F723C1" w14:paraId="1C923777" w14:textId="77777777" w:rsidTr="00F723C1">
        <w:trPr>
          <w:jc w:val="center"/>
          <w:ins w:id="526"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10126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27" w:author="Chairman" w:date="2021-06-03T10:33:00Z"/>
                <w:rFonts w:eastAsia="Calibri"/>
                <w:sz w:val="18"/>
                <w:szCs w:val="18"/>
                <w:lang w:eastAsia="zh-CN"/>
              </w:rPr>
            </w:pPr>
            <w:ins w:id="528" w:author="Chairman" w:date="2021-06-03T10:33:00Z">
              <w:r w:rsidRPr="00F723C1">
                <w:rPr>
                  <w:rFonts w:eastAsia="Calibri"/>
                  <w:sz w:val="18"/>
                  <w:szCs w:val="18"/>
                  <w:lang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7433C0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29" w:author="Chairman" w:date="2021-06-03T10:33:00Z"/>
                <w:rFonts w:eastAsia="Calibri"/>
                <w:sz w:val="18"/>
                <w:szCs w:val="18"/>
                <w:lang w:eastAsia="zh-CN"/>
              </w:rPr>
            </w:pPr>
            <w:ins w:id="530" w:author="Chairman" w:date="2021-06-03T10:33: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07F5C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1" w:author="Chairman" w:date="2021-06-03T10:33:00Z"/>
                <w:sz w:val="18"/>
                <w:szCs w:val="18"/>
                <w:lang w:eastAsia="zh-CN"/>
              </w:rPr>
            </w:pPr>
            <w:ins w:id="532" w:author="Chairman" w:date="2021-06-03T10:33:00Z">
              <w:r w:rsidRPr="00F723C1">
                <w:rPr>
                  <w:rFonts w:eastAsia="Calibri"/>
                  <w:sz w:val="18"/>
                  <w:szCs w:val="18"/>
                  <w:lang w:eastAsia="zh-CN"/>
                  <w:rPrChange w:id="533" w:author="Unknown" w:date="2021-06-03T10:33:00Z">
                    <w:rPr>
                      <w:lang w:eastAsia="zh-CN"/>
                    </w:rPr>
                  </w:rPrChange>
                </w:rPr>
                <w:t>Electronic scan sector</w:t>
              </w:r>
            </w:ins>
          </w:p>
          <w:p w14:paraId="311A518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4" w:author="Chairman" w:date="2021-06-03T10:33:00Z"/>
                <w:rFonts w:eastAsia="Calibri"/>
                <w:sz w:val="18"/>
                <w:szCs w:val="18"/>
                <w:lang w:eastAsia="zh-CN"/>
              </w:rPr>
            </w:pPr>
            <w:ins w:id="535" w:author="Chairman" w:date="2021-06-03T10:33:00Z">
              <w:r w:rsidRPr="00F723C1">
                <w:rPr>
                  <w:rFonts w:eastAsia="Calibri"/>
                  <w:sz w:val="18"/>
                  <w:szCs w:val="18"/>
                  <w:lang w:eastAsia="zh-CN"/>
                  <w:rPrChange w:id="536" w:author="Unknown" w:date="2021-06-03T10:33:00Z">
                    <w:rPr>
                      <w:lang w:eastAsia="zh-CN"/>
                    </w:rPr>
                  </w:rPrChange>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59B711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7" w:author="Chairman" w:date="2021-06-03T10:33:00Z"/>
                <w:rFonts w:eastAsia="Calibri"/>
                <w:sz w:val="18"/>
                <w:szCs w:val="18"/>
                <w:lang w:eastAsia="zh-CN"/>
              </w:rPr>
            </w:pPr>
            <w:ins w:id="538" w:author="Chairman" w:date="2021-06-03T10:33:00Z">
              <w:r w:rsidRPr="00F723C1">
                <w:rPr>
                  <w:rFonts w:eastAsia="Calibri"/>
                  <w:sz w:val="18"/>
                  <w:szCs w:val="18"/>
                  <w:lang w:eastAsia="zh-CN"/>
                  <w:rPrChange w:id="539" w:author="Unknown" w:date="2021-06-03T10:33:00Z">
                    <w:rPr>
                      <w:lang w:eastAsia="zh-CN"/>
                    </w:rPr>
                  </w:rPrChange>
                </w:rPr>
                <w:t>Sector</w:t>
              </w:r>
            </w:ins>
          </w:p>
          <w:p w14:paraId="5F22409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40" w:author="Chairman" w:date="2021-06-03T10:33:00Z"/>
                <w:rFonts w:eastAsia="Calibri"/>
                <w:sz w:val="18"/>
                <w:szCs w:val="18"/>
                <w:lang w:eastAsia="zh-CN"/>
              </w:rPr>
            </w:pPr>
            <w:ins w:id="541" w:author="Chairman" w:date="2021-06-03T10:33:00Z">
              <w:r w:rsidRPr="00F723C1">
                <w:rPr>
                  <w:rFonts w:eastAsia="Calibri"/>
                  <w:sz w:val="18"/>
                  <w:szCs w:val="18"/>
                  <w:lang w:eastAsia="zh-CN"/>
                  <w:rPrChange w:id="542" w:author="Unknown" w:date="2021-06-03T10:33:00Z">
                    <w:rPr>
                      <w:lang w:eastAsia="zh-CN"/>
                    </w:rPr>
                  </w:rPrChange>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4015BA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43" w:author="Chairman" w:date="2021-06-03T10:33:00Z"/>
                <w:rFonts w:eastAsia="Calibri"/>
                <w:sz w:val="18"/>
                <w:szCs w:val="18"/>
                <w:lang w:eastAsia="zh-CN"/>
              </w:rPr>
            </w:pPr>
            <w:ins w:id="544" w:author="Chairman" w:date="2021-06-03T10:33:00Z">
              <w:r w:rsidRPr="00F723C1">
                <w:rPr>
                  <w:rFonts w:eastAsia="Calibri"/>
                  <w:sz w:val="18"/>
                  <w:szCs w:val="18"/>
                  <w:lang w:eastAsia="zh-CN"/>
                  <w:rPrChange w:id="545" w:author="Unknown" w:date="2021-06-03T10:33:00Z">
                    <w:rPr>
                      <w:lang w:eastAsia="zh-CN"/>
                    </w:rPr>
                  </w:rPrChange>
                </w:rPr>
                <w:t>Sector (–5 to +90)</w:t>
              </w:r>
            </w:ins>
          </w:p>
        </w:tc>
      </w:tr>
      <w:tr w:rsidR="00F723C1" w:rsidRPr="00F723C1" w14:paraId="680102BC" w14:textId="77777777" w:rsidTr="00F723C1">
        <w:trPr>
          <w:jc w:val="center"/>
          <w:ins w:id="546"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66A1E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47" w:author="Chairman" w:date="2021-06-03T10:33:00Z"/>
                <w:rFonts w:eastAsia="Calibri"/>
                <w:sz w:val="18"/>
                <w:szCs w:val="18"/>
                <w:lang w:eastAsia="zh-CN"/>
              </w:rPr>
            </w:pPr>
            <w:ins w:id="548" w:author="Chairman" w:date="2021-06-03T10:33:00Z">
              <w:r w:rsidRPr="00F723C1">
                <w:rPr>
                  <w:rFonts w:eastAsia="Calibri"/>
                  <w:sz w:val="18"/>
                  <w:szCs w:val="18"/>
                  <w:lang w:eastAsia="zh-CN"/>
                </w:rPr>
                <w:t>Antenna side</w:t>
              </w:r>
              <w:r w:rsidRPr="00F723C1">
                <w:rPr>
                  <w:rFonts w:eastAsia="Calibri"/>
                  <w:sz w:val="18"/>
                  <w:szCs w:val="18"/>
                  <w:lang w:eastAsia="zh-CN"/>
                </w:rPr>
                <w:noBreakHyphen/>
                <w:t>lobe (SL) levels (1</w:t>
              </w:r>
              <w:r w:rsidRPr="00F723C1">
                <w:rPr>
                  <w:rFonts w:eastAsia="Calibri"/>
                  <w:sz w:val="18"/>
                  <w:szCs w:val="18"/>
                  <w:vertAlign w:val="superscript"/>
                  <w:lang w:eastAsia="zh-CN"/>
                </w:rPr>
                <w:t>st</w:t>
              </w:r>
              <w:r w:rsidRPr="00F723C1">
                <w:rPr>
                  <w:rFonts w:eastAsia="Calibri"/>
                  <w:sz w:val="18"/>
                  <w:szCs w:val="18"/>
                  <w:lang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6C5DF4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49" w:author="Chairman" w:date="2021-06-03T10:33:00Z"/>
                <w:rFonts w:eastAsia="Calibri"/>
                <w:sz w:val="18"/>
                <w:szCs w:val="18"/>
                <w:lang w:eastAsia="zh-CN"/>
              </w:rPr>
            </w:pPr>
            <w:ins w:id="550" w:author="Chairman" w:date="2021-06-03T10:33:00Z">
              <w:r w:rsidRPr="00F723C1">
                <w:rPr>
                  <w:rFonts w:eastAsia="Calibri"/>
                  <w:sz w:val="18"/>
                  <w:szCs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6B7248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1" w:author="Chairman" w:date="2021-06-03T10:33:00Z"/>
                <w:sz w:val="18"/>
                <w:szCs w:val="18"/>
                <w:lang w:eastAsia="zh-CN"/>
              </w:rPr>
            </w:pPr>
            <w:ins w:id="552" w:author="Chairman" w:date="2021-06-03T10:33:00Z">
              <w:r w:rsidRPr="00F723C1">
                <w:rPr>
                  <w:rFonts w:eastAsia="Calibri"/>
                  <w:sz w:val="18"/>
                  <w:szCs w:val="18"/>
                  <w:lang w:eastAsia="zh-CN"/>
                  <w:rPrChange w:id="553" w:author="Unknown" w:date="2021-06-03T10:33:00Z">
                    <w:rPr>
                      <w:lang w:eastAsia="zh-CN"/>
                    </w:rPr>
                  </w:rPrChange>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1A6477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4" w:author="Chairman" w:date="2021-06-03T10:33:00Z"/>
                <w:rFonts w:eastAsia="Calibri"/>
                <w:sz w:val="18"/>
                <w:szCs w:val="18"/>
                <w:lang w:eastAsia="zh-CN"/>
              </w:rPr>
            </w:pPr>
            <w:ins w:id="555" w:author="Chairman" w:date="2021-06-03T10:33:00Z">
              <w:r w:rsidRPr="00F723C1">
                <w:rPr>
                  <w:rFonts w:eastAsia="Calibri"/>
                  <w:sz w:val="18"/>
                  <w:szCs w:val="18"/>
                  <w:lang w:eastAsia="zh-CN"/>
                  <w:rPrChange w:id="556" w:author="Unknown" w:date="2021-06-03T10:33:00Z">
                    <w:rPr>
                      <w:lang w:eastAsia="zh-CN"/>
                    </w:rPr>
                  </w:rPrChange>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1B56B2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7" w:author="Chairman" w:date="2021-06-03T10:33:00Z"/>
                <w:rFonts w:eastAsia="Calibri"/>
                <w:sz w:val="18"/>
                <w:szCs w:val="18"/>
                <w:lang w:eastAsia="zh-CN"/>
              </w:rPr>
            </w:pPr>
            <w:ins w:id="558" w:author="Chairman" w:date="2021-06-03T10:33:00Z">
              <w:r w:rsidRPr="00F723C1">
                <w:rPr>
                  <w:rFonts w:eastAsia="Calibri"/>
                  <w:sz w:val="18"/>
                  <w:szCs w:val="18"/>
                  <w:lang w:eastAsia="zh-CN"/>
                  <w:rPrChange w:id="559" w:author="Unknown" w:date="2021-06-03T10:33:00Z">
                    <w:rPr>
                      <w:lang w:eastAsia="zh-CN"/>
                    </w:rPr>
                  </w:rPrChange>
                </w:rPr>
                <w:t>–19</w:t>
              </w:r>
            </w:ins>
          </w:p>
        </w:tc>
      </w:tr>
      <w:tr w:rsidR="00F723C1" w:rsidRPr="00F723C1" w14:paraId="4DD5B50E" w14:textId="77777777" w:rsidTr="00F723C1">
        <w:trPr>
          <w:jc w:val="center"/>
          <w:ins w:id="560"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D2DD1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61" w:author="Chairman" w:date="2021-06-03T10:33:00Z"/>
                <w:rFonts w:eastAsia="Calibri"/>
                <w:sz w:val="18"/>
                <w:szCs w:val="18"/>
                <w:lang w:eastAsia="zh-CN"/>
              </w:rPr>
            </w:pPr>
            <w:ins w:id="562" w:author="Chairman" w:date="2021-06-03T10:33:00Z">
              <w:r w:rsidRPr="00F723C1">
                <w:rPr>
                  <w:rFonts w:eastAsia="Calibri"/>
                  <w:sz w:val="18"/>
                  <w:szCs w:val="18"/>
                  <w:lang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79775E7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3" w:author="Chairman" w:date="2021-06-03T10:33:00Z"/>
                <w:rFonts w:eastAsia="Calibri"/>
                <w:sz w:val="18"/>
                <w:szCs w:val="18"/>
                <w:lang w:eastAsia="zh-CN"/>
              </w:rPr>
            </w:pPr>
            <w:ins w:id="564" w:author="Chairman" w:date="2021-06-03T10:33:00Z">
              <w:r w:rsidRPr="00F723C1">
                <w:rPr>
                  <w:rFonts w:eastAsia="Calibri"/>
                  <w:sz w:val="18"/>
                  <w:szCs w:val="18"/>
                  <w:lang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736FE9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5" w:author="Chairman" w:date="2021-06-03T10:33:00Z"/>
                <w:sz w:val="18"/>
                <w:szCs w:val="18"/>
                <w:lang w:eastAsia="zh-CN"/>
              </w:rPr>
            </w:pPr>
            <w:ins w:id="566" w:author="Chairman" w:date="2021-06-03T10:33:00Z">
              <w:r w:rsidRPr="00F723C1">
                <w:rPr>
                  <w:rFonts w:eastAsia="Calibri"/>
                  <w:sz w:val="18"/>
                  <w:szCs w:val="18"/>
                  <w:lang w:eastAsia="zh-CN"/>
                  <w:rPrChange w:id="567" w:author="Unknown" w:date="2021-06-03T10:33:00Z">
                    <w:rPr>
                      <w:lang w:eastAsia="zh-CN"/>
                    </w:rPr>
                  </w:rPrChange>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275042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8" w:author="Chairman" w:date="2021-06-03T10:33:00Z"/>
                <w:rFonts w:eastAsia="Calibri"/>
                <w:sz w:val="18"/>
                <w:szCs w:val="18"/>
                <w:lang w:eastAsia="zh-CN"/>
              </w:rPr>
            </w:pPr>
            <w:ins w:id="569" w:author="Chairman" w:date="2021-06-03T10:33:00Z">
              <w:r w:rsidRPr="00F723C1">
                <w:rPr>
                  <w:rFonts w:eastAsia="Calibri"/>
                  <w:sz w:val="18"/>
                  <w:szCs w:val="18"/>
                  <w:lang w:eastAsia="zh-CN"/>
                  <w:rPrChange w:id="570" w:author="Unknown" w:date="2021-06-03T10:33:00Z">
                    <w:rPr>
                      <w:lang w:eastAsia="zh-CN"/>
                    </w:rPr>
                  </w:rPrChange>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4D18DC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71" w:author="Chairman" w:date="2021-06-03T10:33:00Z"/>
                <w:rFonts w:eastAsia="Calibri"/>
                <w:sz w:val="18"/>
                <w:szCs w:val="18"/>
                <w:lang w:eastAsia="zh-CN"/>
              </w:rPr>
            </w:pPr>
            <w:ins w:id="572" w:author="Chairman" w:date="2021-06-03T10:33:00Z">
              <w:r w:rsidRPr="00F723C1">
                <w:rPr>
                  <w:rFonts w:eastAsia="Calibri"/>
                  <w:sz w:val="18"/>
                  <w:szCs w:val="18"/>
                  <w:lang w:eastAsia="zh-CN"/>
                  <w:rPrChange w:id="573" w:author="Unknown" w:date="2021-06-03T10:33:00Z">
                    <w:rPr>
                      <w:lang w:eastAsia="zh-CN"/>
                    </w:rPr>
                  </w:rPrChange>
                </w:rPr>
                <w:t>40</w:t>
              </w:r>
            </w:ins>
          </w:p>
        </w:tc>
      </w:tr>
      <w:tr w:rsidR="00F723C1" w:rsidRPr="00F723C1" w14:paraId="5708C799" w14:textId="77777777" w:rsidTr="00F723C1">
        <w:trPr>
          <w:jc w:val="center"/>
          <w:ins w:id="574"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A8FB1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75" w:author="Chairman" w:date="2021-06-03T10:33:00Z"/>
                <w:rFonts w:eastAsia="Calibri"/>
                <w:sz w:val="18"/>
                <w:szCs w:val="18"/>
                <w:lang w:eastAsia="zh-CN"/>
              </w:rPr>
            </w:pPr>
            <w:ins w:id="576" w:author="Chairman" w:date="2021-06-03T10:33:00Z">
              <w:r w:rsidRPr="00F723C1">
                <w:rPr>
                  <w:rFonts w:eastAsia="Calibri"/>
                  <w:sz w:val="18"/>
                  <w:szCs w:val="18"/>
                  <w:lang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1594A12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77" w:author="Chairman" w:date="2021-06-03T10:33:00Z"/>
                <w:rFonts w:eastAsia="Calibri"/>
                <w:sz w:val="18"/>
                <w:szCs w:val="18"/>
                <w:lang w:eastAsia="zh-CN"/>
              </w:rPr>
            </w:pPr>
            <w:ins w:id="578" w:author="Chairman" w:date="2021-06-03T10:33: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01F7BAAD" w14:textId="36AA0535" w:rsidR="00F723C1"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79" w:author="Chairman" w:date="2021-06-03T10:33:00Z"/>
                <w:sz w:val="18"/>
                <w:szCs w:val="18"/>
                <w:lang w:eastAsia="zh-CN"/>
              </w:rPr>
            </w:pPr>
            <w:ins w:id="580" w:author="DONCIO" w:date="2021-09-08T16:01:00Z">
              <w:r w:rsidRPr="00BB44AF">
                <w:rPr>
                  <w:rFonts w:eastAsia="Calibri"/>
                  <w:sz w:val="18"/>
                  <w:szCs w:val="18"/>
                  <w:highlight w:val="yellow"/>
                  <w:lang w:eastAsia="zh-CN"/>
                  <w:rPrChange w:id="581" w:author="DONCIO" w:date="2021-09-08T16:01:00Z">
                    <w:rPr>
                      <w:rFonts w:eastAsia="Calibri"/>
                      <w:sz w:val="18"/>
                      <w:szCs w:val="18"/>
                      <w:lang w:eastAsia="zh-CN"/>
                    </w:rPr>
                  </w:rPrChange>
                </w:rPr>
                <w:t>7</w:t>
              </w:r>
            </w:ins>
            <w:ins w:id="582" w:author="Chairman" w:date="2021-06-03T10:33:00Z">
              <w:r w:rsidR="00F723C1" w:rsidRPr="00F723C1">
                <w:rPr>
                  <w:rFonts w:eastAsia="Calibri"/>
                  <w:sz w:val="18"/>
                  <w:szCs w:val="18"/>
                  <w:lang w:eastAsia="zh-CN"/>
                  <w:rPrChange w:id="583" w:author="Unknown" w:date="2021-06-03T10:33:00Z">
                    <w:rPr>
                      <w:lang w:eastAsia="zh-CN"/>
                    </w:rPr>
                  </w:rPrChange>
                </w:rPr>
                <w:t>.2/8.2/8.7/47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17C140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84" w:author="Chairman" w:date="2021-06-03T10:33:00Z"/>
                <w:rFonts w:eastAsia="Calibri"/>
                <w:sz w:val="18"/>
                <w:szCs w:val="18"/>
                <w:lang w:eastAsia="zh-CN"/>
              </w:rPr>
            </w:pPr>
            <w:ins w:id="585" w:author="Chairman" w:date="2021-06-03T10:33:00Z">
              <w:r w:rsidRPr="00F723C1">
                <w:rPr>
                  <w:rFonts w:eastAsia="Calibri"/>
                  <w:sz w:val="18"/>
                  <w:szCs w:val="18"/>
                  <w:lang w:eastAsia="zh-CN"/>
                  <w:rPrChange w:id="586" w:author="Unknown" w:date="2021-06-03T10:33:00Z">
                    <w:rPr>
                      <w:lang w:eastAsia="zh-CN"/>
                    </w:rPr>
                  </w:rPrChange>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6BCDF3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87" w:author="Chairman" w:date="2021-06-03T10:33:00Z"/>
                <w:rFonts w:eastAsia="Calibri"/>
                <w:sz w:val="18"/>
                <w:szCs w:val="18"/>
                <w:lang w:eastAsia="zh-CN"/>
              </w:rPr>
            </w:pPr>
            <w:ins w:id="588" w:author="Chairman" w:date="2021-06-03T10:33:00Z">
              <w:r w:rsidRPr="00F723C1">
                <w:rPr>
                  <w:rFonts w:eastAsia="Calibri"/>
                  <w:sz w:val="18"/>
                  <w:szCs w:val="18"/>
                  <w:lang w:eastAsia="zh-CN"/>
                  <w:rPrChange w:id="589" w:author="Unknown" w:date="2021-06-03T10:33:00Z">
                    <w:rPr>
                      <w:lang w:eastAsia="zh-CN"/>
                    </w:rPr>
                  </w:rPrChange>
                </w:rPr>
                <w:t>1-10</w:t>
              </w:r>
            </w:ins>
          </w:p>
        </w:tc>
      </w:tr>
      <w:tr w:rsidR="00F723C1" w:rsidRPr="00F723C1" w14:paraId="1B010125" w14:textId="77777777" w:rsidTr="00F723C1">
        <w:trPr>
          <w:jc w:val="center"/>
          <w:ins w:id="590"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6DE1D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91" w:author="Chairman" w:date="2021-06-03T10:33:00Z"/>
                <w:rFonts w:eastAsia="Calibri"/>
                <w:sz w:val="18"/>
                <w:szCs w:val="18"/>
                <w:lang w:eastAsia="zh-CN"/>
              </w:rPr>
            </w:pPr>
            <w:ins w:id="592" w:author="Chairman" w:date="2021-06-03T10:33:00Z">
              <w:r w:rsidRPr="00F723C1">
                <w:rPr>
                  <w:rFonts w:eastAsia="Calibri"/>
                  <w:sz w:val="18"/>
                  <w:szCs w:val="18"/>
                  <w:lang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121EF7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3" w:author="Chairman" w:date="2021-06-03T10:33:00Z"/>
                <w:rFonts w:eastAsia="Calibri"/>
                <w:sz w:val="18"/>
                <w:szCs w:val="18"/>
                <w:lang w:eastAsia="zh-CN"/>
              </w:rPr>
            </w:pPr>
            <w:ins w:id="594" w:author="Chairman" w:date="2021-06-03T10:33:00Z">
              <w:r w:rsidRPr="00F723C1">
                <w:rPr>
                  <w:rFonts w:eastAsia="Calibri"/>
                  <w:sz w:val="18"/>
                  <w:szCs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4913F7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5" w:author="Chairman" w:date="2021-06-03T10:33:00Z"/>
                <w:sz w:val="18"/>
                <w:szCs w:val="18"/>
                <w:lang w:eastAsia="zh-CN"/>
              </w:rPr>
            </w:pPr>
            <w:ins w:id="596" w:author="Chairman" w:date="2021-06-03T10:33:00Z">
              <w:r w:rsidRPr="00F723C1">
                <w:rPr>
                  <w:rFonts w:eastAsia="Calibri"/>
                  <w:sz w:val="18"/>
                  <w:szCs w:val="18"/>
                  <w:lang w:eastAsia="zh-CN"/>
                  <w:rPrChange w:id="597" w:author="Unknown" w:date="2021-06-03T10:33:00Z">
                    <w:rPr>
                      <w:lang w:eastAsia="zh-CN"/>
                    </w:rPr>
                  </w:rPrChange>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1E0A5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8" w:author="Chairman" w:date="2021-06-03T10:33:00Z"/>
                <w:rFonts w:eastAsia="Calibri"/>
                <w:sz w:val="18"/>
                <w:szCs w:val="18"/>
                <w:lang w:eastAsia="zh-CN"/>
              </w:rPr>
            </w:pPr>
            <w:ins w:id="599" w:author="Chairman" w:date="2021-06-03T10:33:00Z">
              <w:r w:rsidRPr="00F723C1">
                <w:rPr>
                  <w:rFonts w:eastAsia="Calibri"/>
                  <w:sz w:val="18"/>
                  <w:szCs w:val="18"/>
                  <w:lang w:eastAsia="zh-CN"/>
                  <w:rPrChange w:id="600" w:author="Unknown" w:date="2021-06-03T10:33:00Z">
                    <w:rPr>
                      <w:lang w:eastAsia="zh-CN"/>
                    </w:rPr>
                  </w:rPrChange>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0D874F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01" w:author="Chairman" w:date="2021-06-03T10:33:00Z"/>
                <w:rFonts w:eastAsia="Calibri"/>
                <w:sz w:val="18"/>
                <w:szCs w:val="18"/>
                <w:lang w:eastAsia="zh-CN"/>
              </w:rPr>
            </w:pPr>
            <w:ins w:id="602" w:author="Chairman" w:date="2021-06-03T10:33:00Z">
              <w:r w:rsidRPr="00F723C1">
                <w:rPr>
                  <w:rFonts w:eastAsia="Calibri"/>
                  <w:sz w:val="18"/>
                  <w:szCs w:val="18"/>
                  <w:lang w:eastAsia="zh-CN"/>
                  <w:rPrChange w:id="603" w:author="Unknown" w:date="2021-06-03T10:33:00Z">
                    <w:rPr>
                      <w:lang w:eastAsia="zh-CN"/>
                    </w:rPr>
                  </w:rPrChange>
                </w:rPr>
                <w:t>4</w:t>
              </w:r>
            </w:ins>
          </w:p>
        </w:tc>
      </w:tr>
      <w:tr w:rsidR="00F723C1" w:rsidRPr="00F723C1" w14:paraId="1EFAC3EB" w14:textId="77777777" w:rsidTr="00F723C1">
        <w:trPr>
          <w:jc w:val="center"/>
          <w:ins w:id="604"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095AB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605" w:author="Chairman" w:date="2021-06-03T10:33:00Z"/>
                <w:rFonts w:eastAsia="Calibri"/>
                <w:sz w:val="18"/>
                <w:szCs w:val="18"/>
                <w:lang w:eastAsia="zh-CN"/>
              </w:rPr>
            </w:pPr>
            <w:ins w:id="606" w:author="Chairman" w:date="2021-06-03T10:33:00Z">
              <w:r w:rsidRPr="00F723C1">
                <w:rPr>
                  <w:rFonts w:eastAsia="Calibri"/>
                  <w:sz w:val="18"/>
                  <w:szCs w:val="18"/>
                  <w:lang w:eastAsia="zh-CN"/>
                </w:rPr>
                <w:t xml:space="preserve">Minimum </w:t>
              </w:r>
              <w:proofErr w:type="spellStart"/>
              <w:r w:rsidRPr="00F723C1">
                <w:rPr>
                  <w:rFonts w:eastAsia="Calibri"/>
                  <w:sz w:val="18"/>
                  <w:szCs w:val="18"/>
                  <w:lang w:eastAsia="zh-CN"/>
                </w:rPr>
                <w:t>discernable</w:t>
              </w:r>
              <w:proofErr w:type="spellEnd"/>
              <w:r w:rsidRPr="00F723C1">
                <w:rPr>
                  <w:rFonts w:eastAsia="Calibri"/>
                  <w:sz w:val="18"/>
                  <w:szCs w:val="18"/>
                  <w:lang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58E6FC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07" w:author="Chairman" w:date="2021-06-03T10:33:00Z"/>
                <w:rFonts w:eastAsia="Calibri"/>
                <w:sz w:val="18"/>
                <w:szCs w:val="18"/>
                <w:lang w:eastAsia="zh-CN"/>
              </w:rPr>
            </w:pPr>
            <w:ins w:id="608" w:author="Chairman" w:date="2021-06-03T10:33:00Z">
              <w:r w:rsidRPr="00F723C1">
                <w:rPr>
                  <w:rFonts w:eastAsia="Calibri"/>
                  <w:sz w:val="18"/>
                  <w:szCs w:val="18"/>
                  <w:lang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308054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09" w:author="Chairman" w:date="2021-06-03T10:33:00Z"/>
                <w:sz w:val="18"/>
                <w:szCs w:val="18"/>
                <w:lang w:eastAsia="zh-CN"/>
              </w:rPr>
            </w:pPr>
            <w:ins w:id="610" w:author="Chairman" w:date="2021-06-03T10:33:00Z">
              <w:r w:rsidRPr="00F723C1">
                <w:rPr>
                  <w:rFonts w:eastAsia="Calibri"/>
                  <w:sz w:val="18"/>
                  <w:szCs w:val="18"/>
                  <w:lang w:eastAsia="zh-CN"/>
                  <w:rPrChange w:id="611" w:author="Unknown" w:date="2021-06-03T10:33:00Z">
                    <w:rPr>
                      <w:lang w:eastAsia="zh-CN"/>
                    </w:rPr>
                  </w:rPrChange>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4633A9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12" w:author="Chairman" w:date="2021-06-03T10:33:00Z"/>
                <w:rFonts w:eastAsia="Calibri"/>
                <w:sz w:val="18"/>
                <w:szCs w:val="18"/>
                <w:lang w:eastAsia="zh-CN"/>
              </w:rPr>
            </w:pPr>
            <w:ins w:id="613" w:author="Chairman" w:date="2021-06-03T10:33:00Z">
              <w:r w:rsidRPr="00F723C1">
                <w:rPr>
                  <w:rFonts w:eastAsia="Calibri"/>
                  <w:sz w:val="18"/>
                  <w:szCs w:val="18"/>
                  <w:lang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4704D2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14" w:author="Chairman" w:date="2021-06-03T10:33:00Z"/>
                <w:rFonts w:eastAsia="Calibri"/>
                <w:sz w:val="18"/>
                <w:szCs w:val="18"/>
                <w:lang w:eastAsia="zh-CN"/>
              </w:rPr>
            </w:pPr>
            <w:ins w:id="615" w:author="Chairman" w:date="2021-06-03T10:33:00Z">
              <w:r w:rsidRPr="00F723C1">
                <w:rPr>
                  <w:rFonts w:eastAsia="Calibri"/>
                  <w:sz w:val="18"/>
                  <w:szCs w:val="18"/>
                  <w:lang w:eastAsia="zh-CN"/>
                  <w:rPrChange w:id="616" w:author="Unknown" w:date="2021-06-03T10:33:00Z">
                    <w:rPr>
                      <w:lang w:eastAsia="zh-CN"/>
                    </w:rPr>
                  </w:rPrChange>
                </w:rPr>
                <w:t>–110</w:t>
              </w:r>
            </w:ins>
          </w:p>
        </w:tc>
      </w:tr>
    </w:tbl>
    <w:p w14:paraId="153AD2A2" w14:textId="4ACC10BA" w:rsidR="00F723C1" w:rsidRPr="00F723C1" w:rsidDel="00FF4751" w:rsidRDefault="00F723C1" w:rsidP="00F723C1">
      <w:pPr>
        <w:textAlignment w:val="auto"/>
        <w:rPr>
          <w:del w:id="617" w:author="DONCIO" w:date="2021-09-08T17:29:00Z"/>
          <w:i/>
          <w:iCs/>
          <w:color w:val="FF0000"/>
          <w:sz w:val="18"/>
          <w:szCs w:val="18"/>
        </w:rPr>
      </w:pPr>
      <w:del w:id="618" w:author="DONCIO" w:date="2021-09-08T17:29:00Z">
        <w:r w:rsidRPr="00FF4751" w:rsidDel="00FF4751">
          <w:rPr>
            <w:i/>
            <w:iCs/>
            <w:color w:val="FF0000"/>
            <w:sz w:val="18"/>
            <w:szCs w:val="18"/>
            <w:highlight w:val="yellow"/>
            <w:rPrChange w:id="619" w:author="DONCIO" w:date="2021-09-08T17:29:00Z">
              <w:rPr/>
            </w:rPrChange>
          </w:rPr>
          <w:delText xml:space="preserve">*[Editor’s notes: Question has been raised concerning the suitability of this </w:delText>
        </w:r>
        <w:r w:rsidRPr="00FF4751" w:rsidDel="00FF4751">
          <w:rPr>
            <w:i/>
            <w:iCs/>
            <w:color w:val="FF0000"/>
            <w:sz w:val="18"/>
            <w:szCs w:val="18"/>
            <w:highlight w:val="yellow"/>
            <w:rPrChange w:id="620" w:author="DONCIO" w:date="2021-09-08T17:29:00Z">
              <w:rPr>
                <w:i/>
                <w:iCs/>
                <w:color w:val="FF0000"/>
                <w:sz w:val="18"/>
                <w:szCs w:val="18"/>
              </w:rPr>
            </w:rPrChange>
          </w:rPr>
          <w:delText xml:space="preserve">frequncy </w:delText>
        </w:r>
        <w:r w:rsidRPr="00FF4751" w:rsidDel="00FF4751">
          <w:rPr>
            <w:i/>
            <w:iCs/>
            <w:color w:val="FF0000"/>
            <w:sz w:val="18"/>
            <w:szCs w:val="18"/>
            <w:highlight w:val="yellow"/>
            <w:rPrChange w:id="621" w:author="DONCIO" w:date="2021-09-08T17:29:00Z">
              <w:rPr/>
            </w:rPrChange>
          </w:rPr>
          <w:delText>band for detectsense-and-avoid radar in this frequency range for which RR No. 4.10 applies. It is noted that a draft new report is under consideration by the WP 5B to analyze the suitability of the existing allocation for detectsense-and-avoid system]</w:delText>
        </w:r>
      </w:del>
    </w:p>
    <w:p w14:paraId="0CAF568A" w14:textId="77777777" w:rsidR="00F723C1" w:rsidRPr="00F723C1" w:rsidRDefault="00F723C1" w:rsidP="00F723C1">
      <w:pPr>
        <w:tabs>
          <w:tab w:val="left" w:pos="720"/>
        </w:tabs>
        <w:overflowPunct/>
        <w:autoSpaceDE/>
        <w:adjustRightInd/>
        <w:spacing w:before="0"/>
        <w:textAlignment w:val="auto"/>
        <w:rPr>
          <w:ins w:id="622" w:author="Chairman" w:date="2021-06-03T10:20:00Z"/>
        </w:rPr>
      </w:pPr>
      <w:ins w:id="623" w:author="Chairman" w:date="2021-06-03T10:20:00Z">
        <w:r w:rsidRPr="00F723C1">
          <w:br w:type="page"/>
        </w:r>
      </w:ins>
    </w:p>
    <w:p w14:paraId="3D979CC3" w14:textId="77777777" w:rsidR="00F723C1" w:rsidRPr="00F723C1" w:rsidRDefault="00F723C1" w:rsidP="00F723C1">
      <w:pPr>
        <w:keepNext/>
        <w:keepLines/>
        <w:spacing w:before="0"/>
        <w:ind w:left="1134" w:hanging="1134"/>
        <w:textAlignment w:val="auto"/>
        <w:outlineLvl w:val="0"/>
        <w:rPr>
          <w:b/>
          <w:sz w:val="28"/>
          <w:lang w:val="en-US"/>
        </w:rPr>
      </w:pPr>
      <w:r w:rsidRPr="00F723C1">
        <w:rPr>
          <w:b/>
          <w:sz w:val="28"/>
          <w:lang w:val="en-US"/>
        </w:rPr>
        <w:lastRenderedPageBreak/>
        <w:t>3</w:t>
      </w:r>
      <w:r w:rsidRPr="00F723C1">
        <w:rPr>
          <w:b/>
          <w:sz w:val="28"/>
          <w:lang w:val="en-US"/>
        </w:rPr>
        <w:tab/>
        <w:t>Operational characteristics</w:t>
      </w:r>
    </w:p>
    <w:p w14:paraId="7C65BA41" w14:textId="77777777" w:rsidR="00F723C1" w:rsidRPr="00F723C1" w:rsidRDefault="00F723C1" w:rsidP="00F723C1">
      <w:pPr>
        <w:keepNext/>
        <w:keepLines/>
        <w:spacing w:before="200"/>
        <w:ind w:left="1134" w:hanging="1134"/>
        <w:textAlignment w:val="auto"/>
        <w:outlineLvl w:val="1"/>
        <w:rPr>
          <w:b/>
          <w:lang w:val="en-US"/>
        </w:rPr>
      </w:pPr>
      <w:r w:rsidRPr="00F723C1">
        <w:rPr>
          <w:b/>
          <w:lang w:val="en-US"/>
        </w:rPr>
        <w:t>3.1</w:t>
      </w:r>
      <w:r w:rsidRPr="00F723C1">
        <w:rPr>
          <w:b/>
          <w:lang w:val="en-US"/>
        </w:rPr>
        <w:tab/>
        <w:t>Aeronautical radionavigation radars</w:t>
      </w:r>
    </w:p>
    <w:p w14:paraId="65A75283" w14:textId="0481B17F" w:rsidR="00F723C1" w:rsidRPr="00F723C1" w:rsidRDefault="00F723C1" w:rsidP="00F723C1">
      <w:pPr>
        <w:jc w:val="both"/>
        <w:textAlignment w:val="auto"/>
        <w:rPr>
          <w:ins w:id="624" w:author="Chairman" w:date="2021-06-03T10:34:00Z"/>
        </w:rPr>
      </w:pPr>
      <w:r w:rsidRPr="00F723C1">
        <w:rPr>
          <w:lang w:val="en-US"/>
        </w:rPr>
        <w:t>Radars operating in the ARNS in the frequency band 5</w:t>
      </w:r>
      <w:r w:rsidRPr="00F723C1">
        <w:rPr>
          <w:rFonts w:ascii="Tms Rmn" w:hAnsi="Tms Rmn"/>
          <w:sz w:val="12"/>
          <w:lang w:val="en-US"/>
        </w:rPr>
        <w:t> </w:t>
      </w:r>
      <w:r w:rsidRPr="00F723C1">
        <w:rPr>
          <w:lang w:val="en-US"/>
        </w:rPr>
        <w:t>350-5</w:t>
      </w:r>
      <w:r w:rsidRPr="00F723C1">
        <w:rPr>
          <w:rFonts w:ascii="Tms Rmn" w:hAnsi="Tms Rmn"/>
          <w:sz w:val="12"/>
          <w:lang w:val="en-US"/>
        </w:rPr>
        <w:t> </w:t>
      </w:r>
      <w:r w:rsidRPr="00F723C1">
        <w:rPr>
          <w:lang w:val="en-US"/>
        </w:rPr>
        <w:t>460 MHz are primarily airborne systems used for flight safety. Both weather detection and avoidance radars, which operate continuously during flight, as well as windshear detection radars, which operate automatically whenever the aircraft descends below 2</w:t>
      </w:r>
      <w:r w:rsidRPr="00F723C1">
        <w:rPr>
          <w:rFonts w:ascii="Tms Rmn" w:hAnsi="Tms Rmn"/>
          <w:sz w:val="12"/>
          <w:lang w:val="en-US"/>
        </w:rPr>
        <w:t> </w:t>
      </w:r>
      <w:r w:rsidRPr="00F723C1">
        <w:rPr>
          <w:lang w:val="en-US"/>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F723C1">
        <w:rPr>
          <w:lang w:val="en-US"/>
        </w:rPr>
        <w:t>range, and</w:t>
      </w:r>
      <w:proofErr w:type="gramEnd"/>
      <w:r w:rsidRPr="00F723C1">
        <w:rPr>
          <w:lang w:val="en-US"/>
        </w:rPr>
        <w:t xml:space="preserve"> are typically manually (mechanically) adjustable in elevation by the pilot (who may desire various elevation “cuts” for navigational decision-making).</w:t>
      </w:r>
      <w:ins w:id="625" w:author="Chairman" w:date="2021-06-03T10:34:00Z">
        <w:r w:rsidRPr="00F723C1">
          <w:rPr>
            <w:lang w:val="en-US"/>
          </w:rPr>
          <w:t xml:space="preserve"> </w:t>
        </w:r>
        <w:r w:rsidRPr="00F723C1">
          <w:t>Within this frequency range airborne doppler navigation radars are also used for acquiring information such as ground speed and aircraft drift angle with respect to the ground.</w:t>
        </w:r>
        <w:del w:id="626" w:author="DONCIO" w:date="2021-09-08T15:52:00Z">
          <w:r w:rsidRPr="00587015" w:rsidDel="00587015">
            <w:rPr>
              <w:position w:val="6"/>
              <w:sz w:val="18"/>
              <w:highlight w:val="yellow"/>
              <w:rPrChange w:id="627" w:author="DONCIO" w:date="2021-09-08T15:52:00Z">
                <w:rPr>
                  <w:position w:val="6"/>
                  <w:sz w:val="18"/>
                </w:rPr>
              </w:rPrChange>
            </w:rPr>
            <w:footnoteReference w:id="1"/>
          </w:r>
        </w:del>
        <w:r w:rsidRPr="00F723C1">
          <w:t xml:space="preserve"> </w:t>
        </w:r>
      </w:ins>
    </w:p>
    <w:p w14:paraId="5F155204" w14:textId="05C5AB80" w:rsidR="00F723C1" w:rsidRPr="00F723C1" w:rsidRDefault="00F723C1" w:rsidP="00F723C1">
      <w:pPr>
        <w:jc w:val="both"/>
        <w:textAlignment w:val="auto"/>
        <w:rPr>
          <w:lang w:val="en-US"/>
        </w:rPr>
      </w:pPr>
      <w:ins w:id="639" w:author="Chairman" w:date="2021-06-03T10:34:00Z">
        <w:r w:rsidRPr="00F723C1">
          <w:t>With the emergence of UAS, new detect and avoid radars (Radar </w:t>
        </w:r>
        <w:del w:id="640" w:author="DONCIO" w:date="2021-09-08T15:52:00Z">
          <w:r w:rsidRPr="00587015" w:rsidDel="00587015">
            <w:rPr>
              <w:highlight w:val="yellow"/>
              <w:rPrChange w:id="641" w:author="DONCIO" w:date="2021-09-08T15:52:00Z">
                <w:rPr/>
              </w:rPrChange>
            </w:rPr>
            <w:delText>9a</w:delText>
          </w:r>
        </w:del>
      </w:ins>
      <w:ins w:id="642" w:author="DONCIO" w:date="2021-09-08T15:52:00Z">
        <w:r w:rsidR="00587015" w:rsidRPr="00587015">
          <w:rPr>
            <w:highlight w:val="yellow"/>
            <w:rPrChange w:id="643" w:author="DONCIO" w:date="2021-09-08T15:52:00Z">
              <w:rPr/>
            </w:rPrChange>
          </w:rPr>
          <w:t>24</w:t>
        </w:r>
      </w:ins>
      <w:ins w:id="644" w:author="Chairman" w:date="2021-06-03T10:34:00Z">
        <w:r w:rsidRPr="00F723C1">
          <w:t>, Table 2), operating in the 5 350</w:t>
        </w:r>
      </w:ins>
      <w:ins w:id="645" w:author="Limousin, Catherine" w:date="2021-06-03T12:50:00Z">
        <w:r w:rsidRPr="00F723C1">
          <w:noBreakHyphen/>
        </w:r>
      </w:ins>
      <w:ins w:id="646" w:author="Chairman" w:date="2021-06-03T10:34:00Z">
        <w:r w:rsidRPr="00F723C1">
          <w:t>5 460 MHz frequency band will be developed and employed for the purpose of mitigating collision risk with other aircraft during all phases of flight.</w:t>
        </w:r>
        <w:r w:rsidRPr="00F723C1">
          <w:rPr>
            <w:position w:val="6"/>
            <w:sz w:val="18"/>
          </w:rPr>
          <w:t xml:space="preserve"> </w:t>
        </w:r>
      </w:ins>
      <w:del w:id="647" w:author="DONCIO" w:date="2021-09-08T15:52:00Z">
        <w:r w:rsidRPr="00587015" w:rsidDel="00587015">
          <w:rPr>
            <w:highlight w:val="yellow"/>
            <w:rPrChange w:id="648" w:author="DONCIO" w:date="2021-09-08T15:53:00Z">
              <w:rPr/>
            </w:rPrChange>
          </w:rPr>
          <w:footnoteReference w:id="2"/>
        </w:r>
      </w:del>
      <w:ins w:id="658" w:author="Chairman" w:date="2021-06-03T10:34:00Z">
        <w:del w:id="659" w:author="DONCIO" w:date="2021-09-08T15:52:00Z">
          <w:r w:rsidRPr="00F723C1" w:rsidDel="00587015">
            <w:delText xml:space="preserve"> </w:delText>
          </w:r>
        </w:del>
        <w:r w:rsidRPr="00F723C1">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4FF848E8" w14:textId="77777777" w:rsidR="00F723C1" w:rsidRPr="00F723C1" w:rsidRDefault="00F723C1" w:rsidP="00F723C1">
      <w:pPr>
        <w:keepNext/>
        <w:keepLines/>
        <w:spacing w:before="200"/>
        <w:ind w:left="1134" w:hanging="1134"/>
        <w:jc w:val="both"/>
        <w:textAlignment w:val="auto"/>
        <w:outlineLvl w:val="1"/>
        <w:rPr>
          <w:b/>
          <w:lang w:val="en-US"/>
        </w:rPr>
      </w:pPr>
      <w:r w:rsidRPr="00F723C1">
        <w:rPr>
          <w:b/>
          <w:lang w:val="en-US"/>
        </w:rPr>
        <w:t>3.2</w:t>
      </w:r>
      <w:r w:rsidRPr="00F723C1">
        <w:rPr>
          <w:b/>
          <w:lang w:val="en-US"/>
        </w:rPr>
        <w:tab/>
        <w:t>Radiolocation radars</w:t>
      </w:r>
    </w:p>
    <w:p w14:paraId="0311C3E0" w14:textId="77777777" w:rsidR="00F723C1" w:rsidRPr="00F723C1" w:rsidRDefault="00F723C1" w:rsidP="00F723C1">
      <w:pPr>
        <w:jc w:val="both"/>
        <w:textAlignment w:val="auto"/>
        <w:rPr>
          <w:lang w:val="en-US"/>
        </w:rPr>
      </w:pPr>
      <w:r w:rsidRPr="00F723C1">
        <w:rPr>
          <w:lang w:val="en-US"/>
        </w:rPr>
        <w:t>There are numerous radar types, accomplishing various missions, operating within the radiolocation service throughout the frequency range 5</w:t>
      </w:r>
      <w:r w:rsidRPr="00F723C1">
        <w:rPr>
          <w:rFonts w:ascii="Tms Rmn" w:hAnsi="Tms Rmn"/>
          <w:sz w:val="12"/>
          <w:lang w:val="en-US"/>
        </w:rPr>
        <w:t> </w:t>
      </w:r>
      <w:r w:rsidRPr="00F723C1">
        <w:rPr>
          <w:lang w:val="en-US"/>
        </w:rPr>
        <w:t>250-5</w:t>
      </w:r>
      <w:r w:rsidRPr="00F723C1">
        <w:rPr>
          <w:rFonts w:ascii="Tms Rmn" w:hAnsi="Tms Rmn"/>
          <w:sz w:val="12"/>
          <w:lang w:val="en-US"/>
        </w:rPr>
        <w:t> </w:t>
      </w:r>
      <w:r w:rsidRPr="00F723C1">
        <w:rPr>
          <w:lang w:val="en-US"/>
        </w:rPr>
        <w:t xml:space="preserve">850 </w:t>
      </w:r>
      <w:proofErr w:type="spellStart"/>
      <w:r w:rsidRPr="00F723C1">
        <w:rPr>
          <w:lang w:val="en-US"/>
        </w:rPr>
        <w:t>MHz.</w:t>
      </w:r>
      <w:proofErr w:type="spellEnd"/>
      <w:r w:rsidRPr="00F723C1">
        <w:rPr>
          <w:lang w:val="en-US"/>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B9428D0" w14:textId="77777777" w:rsidR="00F723C1" w:rsidRPr="00F723C1" w:rsidRDefault="00F723C1" w:rsidP="00F723C1">
      <w:pPr>
        <w:jc w:val="both"/>
        <w:textAlignment w:val="auto"/>
        <w:rPr>
          <w:lang w:val="en-US"/>
        </w:rPr>
      </w:pPr>
      <w:r w:rsidRPr="00F723C1">
        <w:rPr>
          <w:lang w:val="en-US"/>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5DEE957F" w14:textId="77777777" w:rsidR="00F723C1" w:rsidRPr="00F723C1" w:rsidRDefault="00F723C1" w:rsidP="00F723C1">
      <w:pPr>
        <w:jc w:val="both"/>
        <w:textAlignment w:val="auto"/>
        <w:rPr>
          <w:lang w:val="en-US"/>
        </w:rPr>
      </w:pPr>
      <w:r w:rsidRPr="00F723C1">
        <w:rPr>
          <w:lang w:val="en-US"/>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F723C1">
        <w:rPr>
          <w:lang w:val="en-US"/>
        </w:rPr>
        <w:noBreakHyphen/>
        <w:t>200 W peak, and serve to rebroadcast the received radar signal.) Periods of operation can last from minutes up to 4</w:t>
      </w:r>
      <w:r w:rsidRPr="00F723C1">
        <w:rPr>
          <w:lang w:val="en-US"/>
        </w:rPr>
        <w:noBreakHyphen/>
        <w:t>5 h, depending upon the test program. Operations are conducted at scheduled times 24 h/day, 7 days/week.</w:t>
      </w:r>
    </w:p>
    <w:p w14:paraId="24EA0321" w14:textId="77777777" w:rsidR="00F723C1" w:rsidRPr="00F723C1" w:rsidRDefault="00F723C1" w:rsidP="00F723C1">
      <w:pPr>
        <w:jc w:val="both"/>
        <w:textAlignment w:val="auto"/>
        <w:rPr>
          <w:lang w:val="en-US"/>
        </w:rPr>
      </w:pPr>
      <w:r w:rsidRPr="00F723C1">
        <w:rPr>
          <w:lang w:val="en-US"/>
        </w:rPr>
        <w:lastRenderedPageBreak/>
        <w:t xml:space="preserve">Shipboard sea and air surveillance radars are used for ship protection and operate continuously while the ship is underway as well as entering and leaving port areas. These radars operate continuously during the </w:t>
      </w:r>
      <w:proofErr w:type="spellStart"/>
      <w:r w:rsidRPr="00F723C1">
        <w:rPr>
          <w:lang w:val="en-US"/>
        </w:rPr>
        <w:t>shipʼs</w:t>
      </w:r>
      <w:proofErr w:type="spellEnd"/>
      <w:r w:rsidRPr="00F723C1">
        <w:rPr>
          <w:lang w:val="en-US"/>
        </w:rPr>
        <w:t xml:space="preserve"> deployment, based on </w:t>
      </w:r>
      <w:proofErr w:type="spellStart"/>
      <w:r w:rsidRPr="00F723C1">
        <w:rPr>
          <w:lang w:val="en-US"/>
        </w:rPr>
        <w:t>shipʼs</w:t>
      </w:r>
      <w:proofErr w:type="spellEnd"/>
      <w:r w:rsidRPr="00F723C1">
        <w:rPr>
          <w:lang w:val="en-US"/>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086C23C" w14:textId="77777777" w:rsidR="00F723C1" w:rsidRPr="00F723C1" w:rsidRDefault="00F723C1" w:rsidP="00F723C1">
      <w:pPr>
        <w:jc w:val="both"/>
        <w:textAlignment w:val="auto"/>
        <w:rPr>
          <w:lang w:val="en-US"/>
        </w:rPr>
      </w:pPr>
      <w:r w:rsidRPr="00F723C1">
        <w:rPr>
          <w:lang w:val="en-US"/>
        </w:rPr>
        <w:t xml:space="preserve">Other special-purpose radars are also operated in the frequency band 5 250-5 850 </w:t>
      </w:r>
      <w:proofErr w:type="spellStart"/>
      <w:r w:rsidRPr="00F723C1">
        <w:rPr>
          <w:lang w:val="en-US"/>
        </w:rPr>
        <w:t>MHz.</w:t>
      </w:r>
      <w:proofErr w:type="spellEnd"/>
      <w:r w:rsidRPr="00F723C1">
        <w:rPr>
          <w:lang w:val="en-US"/>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0CD648F3"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4</w:t>
      </w:r>
      <w:r w:rsidRPr="00F723C1">
        <w:rPr>
          <w:b/>
          <w:sz w:val="28"/>
          <w:lang w:val="en-US"/>
        </w:rPr>
        <w:tab/>
        <w:t>Protection criteria</w:t>
      </w:r>
    </w:p>
    <w:p w14:paraId="13B93AE4" w14:textId="77777777" w:rsidR="00F723C1" w:rsidRPr="00F723C1" w:rsidRDefault="00F723C1" w:rsidP="00F723C1">
      <w:pPr>
        <w:jc w:val="both"/>
        <w:textAlignment w:val="auto"/>
        <w:rPr>
          <w:lang w:val="en-US"/>
        </w:rPr>
      </w:pPr>
      <w:r w:rsidRPr="00F723C1">
        <w:rPr>
          <w:lang w:val="en-US"/>
        </w:rPr>
        <w:t>The desensitizing effect on radars operated in this</w:t>
      </w:r>
      <w:ins w:id="660" w:author="Chairman" w:date="2021-06-03T10:35:00Z">
        <w:r w:rsidRPr="00F723C1">
          <w:rPr>
            <w:lang w:val="en-US"/>
          </w:rPr>
          <w:t xml:space="preserve"> frequency</w:t>
        </w:r>
      </w:ins>
      <w:r w:rsidRPr="00F723C1">
        <w:rPr>
          <w:lang w:val="en-US"/>
        </w:rPr>
        <w:t xml:space="preserve"> 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F723C1">
        <w:rPr>
          <w:i/>
          <w:lang w:val="en-US"/>
        </w:rPr>
        <w:t>N</w:t>
      </w:r>
      <w:r w:rsidRPr="00F723C1">
        <w:rPr>
          <w:vertAlign w:val="subscript"/>
          <w:lang w:val="en-US"/>
        </w:rPr>
        <w:t>0</w:t>
      </w:r>
      <w:r w:rsidRPr="00F723C1">
        <w:rPr>
          <w:lang w:val="en-US"/>
        </w:rPr>
        <w:t xml:space="preserve"> and that of noise-like interference by </w:t>
      </w:r>
      <w:r w:rsidRPr="00F723C1">
        <w:rPr>
          <w:i/>
          <w:lang w:val="en-US"/>
        </w:rPr>
        <w:t>I</w:t>
      </w:r>
      <w:r w:rsidRPr="00F723C1">
        <w:rPr>
          <w:vertAlign w:val="subscript"/>
          <w:lang w:val="en-US"/>
        </w:rPr>
        <w:t>0</w:t>
      </w:r>
      <w:r w:rsidRPr="00F723C1">
        <w:rPr>
          <w:lang w:val="en-US"/>
        </w:rPr>
        <w:t xml:space="preserve">, the resultant effective noise power spectral density becomes simply </w:t>
      </w:r>
      <w:r w:rsidRPr="00F723C1">
        <w:rPr>
          <w:i/>
          <w:lang w:val="en-US"/>
        </w:rPr>
        <w:t>I</w:t>
      </w:r>
      <w:r w:rsidRPr="00F723C1">
        <w:rPr>
          <w:vertAlign w:val="subscript"/>
          <w:lang w:val="en-US"/>
        </w:rPr>
        <w:t>0</w:t>
      </w:r>
      <w:r w:rsidRPr="00F723C1">
        <w:rPr>
          <w:lang w:val="en-US"/>
        </w:rPr>
        <w:t> + </w:t>
      </w:r>
      <w:r w:rsidRPr="00F723C1">
        <w:rPr>
          <w:i/>
          <w:lang w:val="en-US"/>
        </w:rPr>
        <w:t>N</w:t>
      </w:r>
      <w:r w:rsidRPr="00F723C1">
        <w:rPr>
          <w:vertAlign w:val="subscript"/>
          <w:lang w:val="en-US"/>
        </w:rPr>
        <w:t>0</w:t>
      </w:r>
      <w:r w:rsidRPr="00F723C1">
        <w:rPr>
          <w:lang w:val="en-US"/>
        </w:rPr>
        <w:t>. An increase of about 1 dB for the radiolocation radars except ground based meteorological radar would constitute significant degradation. Such an increase corresponds to an (</w:t>
      </w:r>
      <w:r w:rsidRPr="00F723C1">
        <w:rPr>
          <w:i/>
          <w:lang w:val="en-US"/>
        </w:rPr>
        <w:t>I</w:t>
      </w:r>
      <w:r w:rsidRPr="00F723C1">
        <w:rPr>
          <w:lang w:val="en-US"/>
        </w:rPr>
        <w:t> + </w:t>
      </w:r>
      <w:r w:rsidRPr="00F723C1">
        <w:rPr>
          <w:i/>
          <w:lang w:val="en-US"/>
        </w:rPr>
        <w:t>N</w:t>
      </w:r>
      <w:r w:rsidRPr="00F723C1">
        <w:rPr>
          <w:rFonts w:ascii="Tms Rmn" w:hAnsi="Tms Rmn"/>
          <w:iCs/>
          <w:sz w:val="12"/>
          <w:lang w:val="en-US"/>
        </w:rPr>
        <w:t> </w:t>
      </w:r>
      <w:r w:rsidRPr="00F723C1">
        <w:rPr>
          <w:lang w:val="en-US"/>
        </w:rPr>
        <w:t>)/</w:t>
      </w:r>
      <w:r w:rsidRPr="00F723C1">
        <w:rPr>
          <w:i/>
          <w:lang w:val="en-US"/>
        </w:rPr>
        <w:t>N</w:t>
      </w:r>
      <w:r w:rsidRPr="00F723C1">
        <w:rPr>
          <w:lang w:val="en-US"/>
        </w:rPr>
        <w:t xml:space="preserve"> ratio of 1.26, or an </w:t>
      </w:r>
      <w:r w:rsidRPr="00F723C1">
        <w:rPr>
          <w:i/>
          <w:lang w:val="en-US"/>
        </w:rPr>
        <w:t>I</w:t>
      </w:r>
      <w:r w:rsidRPr="00F723C1">
        <w:rPr>
          <w:lang w:val="en-US"/>
        </w:rPr>
        <w:t>/</w:t>
      </w:r>
      <w:r w:rsidRPr="00F723C1">
        <w:rPr>
          <w:i/>
          <w:lang w:val="en-US"/>
        </w:rPr>
        <w:t>N</w:t>
      </w:r>
      <w:r w:rsidRPr="00F723C1">
        <w:rPr>
          <w:lang w:val="en-US"/>
        </w:rPr>
        <w:t xml:space="preserve"> ratio of about −6 </w:t>
      </w:r>
      <w:proofErr w:type="spellStart"/>
      <w:r w:rsidRPr="00F723C1">
        <w:rPr>
          <w:lang w:val="en-US"/>
        </w:rPr>
        <w:t>dB.</w:t>
      </w:r>
      <w:proofErr w:type="spellEnd"/>
      <w:r w:rsidRPr="00F723C1">
        <w:rPr>
          <w:lang w:val="en-US"/>
        </w:rPr>
        <w:t xml:space="preserve"> For the radionavigation service and meteorological</w:t>
      </w:r>
      <w:r w:rsidRPr="00F723C1">
        <w:rPr>
          <w:position w:val="6"/>
          <w:sz w:val="18"/>
          <w:lang w:val="en-US"/>
        </w:rPr>
        <w:footnoteReference w:id="3"/>
      </w:r>
      <w:r w:rsidRPr="00F723C1">
        <w:rPr>
          <w:lang w:val="en-US"/>
        </w:rPr>
        <w:t xml:space="preserve"> radars considering the safety-of-life function, an increase of about 0.5 dB would constitute significant degradation. Such an increase corresponds to an </w:t>
      </w:r>
      <w:r w:rsidRPr="00F723C1">
        <w:rPr>
          <w:i/>
          <w:iCs/>
          <w:lang w:val="en-US"/>
        </w:rPr>
        <w:t>I</w:t>
      </w:r>
      <w:r w:rsidRPr="00F723C1">
        <w:rPr>
          <w:lang w:val="en-US"/>
        </w:rPr>
        <w:t> /</w:t>
      </w:r>
      <w:r w:rsidRPr="00F723C1">
        <w:rPr>
          <w:i/>
          <w:iCs/>
          <w:lang w:val="en-US"/>
        </w:rPr>
        <w:t>N</w:t>
      </w:r>
      <w:r w:rsidRPr="00F723C1">
        <w:rPr>
          <w:lang w:val="en-US"/>
        </w:rPr>
        <w:t xml:space="preserve"> ratio of about –10 </w:t>
      </w:r>
      <w:proofErr w:type="spellStart"/>
      <w:r w:rsidRPr="00F723C1">
        <w:rPr>
          <w:lang w:val="en-US"/>
        </w:rPr>
        <w:t>dB.</w:t>
      </w:r>
      <w:proofErr w:type="spellEnd"/>
      <w:r w:rsidRPr="00F723C1">
        <w:rPr>
          <w:lang w:val="en-US"/>
        </w:rPr>
        <w:t xml:space="preserve"> However, further study is required to validate this value. These protection criteria represent the aggregate effects of multiple interferers, when present; the tolerable </w:t>
      </w:r>
      <w:r w:rsidRPr="00F723C1">
        <w:rPr>
          <w:i/>
          <w:lang w:val="en-US"/>
        </w:rPr>
        <w:t>I</w:t>
      </w:r>
      <w:r w:rsidRPr="00F723C1">
        <w:rPr>
          <w:lang w:val="en-US"/>
        </w:rPr>
        <w:t>/</w:t>
      </w:r>
      <w:r w:rsidRPr="00F723C1">
        <w:rPr>
          <w:i/>
          <w:lang w:val="en-US"/>
        </w:rPr>
        <w:t>N</w:t>
      </w:r>
      <w:r w:rsidRPr="00F723C1">
        <w:rPr>
          <w:lang w:val="en-US"/>
        </w:rPr>
        <w:t xml:space="preserve"> ratio for an individual interferer depends on the number of interferers and their </w:t>
      </w:r>
      <w:proofErr w:type="gramStart"/>
      <w:r w:rsidRPr="00F723C1">
        <w:rPr>
          <w:lang w:val="en-US"/>
        </w:rPr>
        <w:t>geometry, and</w:t>
      </w:r>
      <w:proofErr w:type="gramEnd"/>
      <w:r w:rsidRPr="00F723C1">
        <w:rPr>
          <w:lang w:val="en-US"/>
        </w:rPr>
        <w:t xml:space="preserve"> needs to be assessed in the course of analysis of a given scenario.</w:t>
      </w:r>
    </w:p>
    <w:p w14:paraId="4415018A" w14:textId="77777777" w:rsidR="00F723C1" w:rsidRPr="00F723C1" w:rsidRDefault="00F723C1" w:rsidP="00F723C1">
      <w:pPr>
        <w:jc w:val="both"/>
        <w:textAlignment w:val="auto"/>
        <w:rPr>
          <w:lang w:val="en-US"/>
        </w:rPr>
      </w:pPr>
      <w:r w:rsidRPr="00F723C1">
        <w:rPr>
          <w:lang w:val="en-US"/>
        </w:rPr>
        <w:t>The aggregation factor can be very substantial in the case of certain communication systems, in which a great number of stations can be deployed.</w:t>
      </w:r>
    </w:p>
    <w:p w14:paraId="74E8D443" w14:textId="77777777" w:rsidR="00F723C1" w:rsidRPr="00F723C1" w:rsidRDefault="00F723C1" w:rsidP="00F723C1">
      <w:pPr>
        <w:jc w:val="both"/>
        <w:textAlignment w:val="auto"/>
        <w:rPr>
          <w:lang w:val="en-US"/>
        </w:rPr>
      </w:pPr>
      <w:r w:rsidRPr="00F723C1">
        <w:rPr>
          <w:lang w:val="en-US"/>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w:t>
      </w:r>
      <w:r w:rsidRPr="00F723C1">
        <w:rPr>
          <w:lang w:val="en-US"/>
        </w:rPr>
        <w:lastRenderedPageBreak/>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323F2F8"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5</w:t>
      </w:r>
      <w:r w:rsidRPr="00F723C1">
        <w:rPr>
          <w:b/>
          <w:sz w:val="28"/>
          <w:lang w:val="en-US"/>
        </w:rPr>
        <w:tab/>
        <w:t>Interference mitigation techniques</w:t>
      </w:r>
    </w:p>
    <w:p w14:paraId="352CEBD6" w14:textId="77777777" w:rsidR="00F723C1" w:rsidRPr="00F723C1" w:rsidRDefault="00F723C1" w:rsidP="00F723C1">
      <w:pPr>
        <w:jc w:val="both"/>
        <w:textAlignment w:val="auto"/>
        <w:rPr>
          <w:lang w:val="en-US"/>
        </w:rPr>
      </w:pPr>
      <w:r w:rsidRPr="00F723C1">
        <w:rPr>
          <w:lang w:val="en-US"/>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F723C1">
        <w:rPr>
          <w:lang w:val="en-US"/>
        </w:rPr>
        <w:noBreakHyphen/>
        <w:t>R M.1372.</w:t>
      </w:r>
      <w:bookmarkEnd w:id="11"/>
    </w:p>
    <w:p w14:paraId="6DA93AA4" w14:textId="77777777" w:rsidR="00F723C1" w:rsidRPr="00F723C1" w:rsidRDefault="00F723C1" w:rsidP="00F723C1">
      <w:pPr>
        <w:spacing w:before="360"/>
        <w:textAlignment w:val="auto"/>
        <w:rPr>
          <w:rFonts w:eastAsia="Calibri"/>
          <w:szCs w:val="22"/>
        </w:rPr>
      </w:pPr>
    </w:p>
    <w:sectPr w:rsidR="00F723C1" w:rsidRPr="00F723C1" w:rsidSect="00672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C001" w14:textId="77777777" w:rsidR="00987F13" w:rsidRDefault="00987F13" w:rsidP="00F723C1">
      <w:pPr>
        <w:spacing w:before="0"/>
      </w:pPr>
      <w:r>
        <w:separator/>
      </w:r>
    </w:p>
  </w:endnote>
  <w:endnote w:type="continuationSeparator" w:id="0">
    <w:p w14:paraId="3EBBFB15" w14:textId="77777777" w:rsidR="00987F13" w:rsidRDefault="00987F13" w:rsidP="00F723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98957" w14:textId="77777777" w:rsidR="00987F13" w:rsidRDefault="00987F13" w:rsidP="00F723C1">
      <w:pPr>
        <w:spacing w:before="0"/>
      </w:pPr>
      <w:r>
        <w:separator/>
      </w:r>
    </w:p>
  </w:footnote>
  <w:footnote w:type="continuationSeparator" w:id="0">
    <w:p w14:paraId="2EBED430" w14:textId="77777777" w:rsidR="00987F13" w:rsidRDefault="00987F13" w:rsidP="00F723C1">
      <w:pPr>
        <w:spacing w:before="0"/>
      </w:pPr>
      <w:r>
        <w:continuationSeparator/>
      </w:r>
    </w:p>
  </w:footnote>
  <w:footnote w:id="1">
    <w:p w14:paraId="17603F1F" w14:textId="77777777" w:rsidR="00F723C1" w:rsidRPr="00587015" w:rsidDel="00587015" w:rsidRDefault="00F723C1" w:rsidP="00F723C1">
      <w:pPr>
        <w:pStyle w:val="FootnoteTextChar1Char1Char1CharCharChar11"/>
        <w:jc w:val="both"/>
        <w:rPr>
          <w:ins w:id="628" w:author="Chairman" w:date="2021-06-03T10:34:00Z"/>
          <w:del w:id="629" w:author="DONCIO" w:date="2021-09-08T15:52:00Z"/>
          <w:highlight w:val="yellow"/>
          <w:lang w:val="en-US"/>
          <w:rPrChange w:id="630" w:author="DONCIO" w:date="2021-09-08T15:53:00Z">
            <w:rPr>
              <w:ins w:id="631" w:author="Chairman" w:date="2021-06-03T10:34:00Z"/>
              <w:del w:id="632" w:author="DONCIO" w:date="2021-09-08T15:52:00Z"/>
              <w:lang w:val="en-US"/>
            </w:rPr>
          </w:rPrChange>
        </w:rPr>
      </w:pPr>
      <w:ins w:id="633" w:author="Chairman" w:date="2021-06-03T10:34:00Z">
        <w:del w:id="634" w:author="DONCIO" w:date="2021-09-08T15:52:00Z">
          <w:r w:rsidRPr="00587015" w:rsidDel="00587015">
            <w:rPr>
              <w:rStyle w:val="FootnoteReference"/>
              <w:highlight w:val="yellow"/>
              <w:rPrChange w:id="635" w:author="DONCIO" w:date="2021-09-08T15:53:00Z">
                <w:rPr>
                  <w:rStyle w:val="FootnoteReference"/>
                </w:rPr>
              </w:rPrChange>
            </w:rPr>
            <w:footnoteRef/>
          </w:r>
          <w:r w:rsidRPr="00587015" w:rsidDel="00587015">
            <w:rPr>
              <w:highlight w:val="yellow"/>
              <w:rPrChange w:id="636" w:author="DONCIO" w:date="2021-09-08T15:53:00Z">
                <w:rPr/>
              </w:rPrChange>
            </w:rPr>
            <w:tab/>
            <w:delText>The Radio Technical Commission for Aeronautics has developed a minimum operational performance standard for this equipment “</w:delText>
          </w:r>
          <w:r w:rsidRPr="00587015" w:rsidDel="00587015">
            <w:rPr>
              <w:iCs/>
              <w:highlight w:val="yellow"/>
              <w:rPrChange w:id="637" w:author="DONCIO" w:date="2021-09-08T15:53:00Z">
                <w:rPr>
                  <w:iCs/>
                </w:rPr>
              </w:rPrChange>
            </w:rPr>
            <w:delText>DO-158 – Airborne Doppler Radar Navigation Equipment</w:delText>
          </w:r>
          <w:r w:rsidRPr="00587015" w:rsidDel="00587015">
            <w:rPr>
              <w:highlight w:val="yellow"/>
              <w:rPrChange w:id="638" w:author="DONCIO" w:date="2021-09-08T15:53:00Z">
                <w:rPr/>
              </w:rPrChange>
            </w:rPr>
            <w:delText>”.</w:delText>
          </w:r>
        </w:del>
      </w:ins>
    </w:p>
  </w:footnote>
  <w:footnote w:id="2">
    <w:p w14:paraId="62623B96" w14:textId="77777777" w:rsidR="00F723C1" w:rsidDel="00587015" w:rsidRDefault="00F723C1" w:rsidP="00F723C1">
      <w:pPr>
        <w:pStyle w:val="FootnoteTextChar1Char1Char1CharCharChar11"/>
        <w:jc w:val="both"/>
        <w:rPr>
          <w:ins w:id="649" w:author="Chairman" w:date="2021-06-03T10:34:00Z"/>
          <w:del w:id="650" w:author="DONCIO" w:date="2021-09-08T15:52:00Z"/>
          <w:lang w:val="en-US"/>
        </w:rPr>
      </w:pPr>
      <w:ins w:id="651" w:author="Chairman" w:date="2021-06-03T10:34:00Z">
        <w:del w:id="652" w:author="DONCIO" w:date="2021-09-08T15:52:00Z">
          <w:r w:rsidRPr="00587015" w:rsidDel="00587015">
            <w:rPr>
              <w:rStyle w:val="FootnoteReference"/>
              <w:highlight w:val="yellow"/>
              <w:rPrChange w:id="653" w:author="DONCIO" w:date="2021-09-08T15:53:00Z">
                <w:rPr>
                  <w:rStyle w:val="FootnoteReference"/>
                </w:rPr>
              </w:rPrChange>
            </w:rPr>
            <w:footnoteRef/>
          </w:r>
          <w:r w:rsidRPr="00587015" w:rsidDel="00587015">
            <w:rPr>
              <w:highlight w:val="yellow"/>
              <w:rPrChange w:id="654" w:author="DONCIO" w:date="2021-09-08T15:53:00Z">
                <w:rPr/>
              </w:rPrChange>
            </w:rPr>
            <w:delText xml:space="preserve"> </w:delText>
          </w:r>
          <w:r w:rsidRPr="00587015" w:rsidDel="00587015">
            <w:rPr>
              <w:highlight w:val="yellow"/>
              <w:rPrChange w:id="655" w:author="DONCIO" w:date="2021-09-08T15:53:00Z">
                <w:rPr/>
              </w:rPrChange>
            </w:rPr>
            <w:tab/>
            <w:delText>The Radio Technical Commission for Aeronautics has developed a minimum operational performance standard for this equipment “</w:delText>
          </w:r>
          <w:r w:rsidRPr="00587015" w:rsidDel="00587015">
            <w:rPr>
              <w:iCs/>
              <w:highlight w:val="yellow"/>
              <w:rPrChange w:id="656" w:author="DONCIO" w:date="2021-09-08T15:53:00Z">
                <w:rPr>
                  <w:iCs/>
                </w:rPr>
              </w:rPrChange>
            </w:rPr>
            <w:delText>DO-</w:delText>
          </w:r>
          <w:r w:rsidRPr="00587015" w:rsidDel="00587015">
            <w:rPr>
              <w:highlight w:val="yellow"/>
              <w:rPrChange w:id="657" w:author="DONCIO" w:date="2021-09-08T15:53:00Z">
                <w:rPr/>
              </w:rPrChange>
            </w:rPr>
            <w:delText>366 – Air-to-Air Radar for Traffic Surveillance”.</w:delText>
          </w:r>
        </w:del>
      </w:ins>
    </w:p>
  </w:footnote>
  <w:footnote w:id="3">
    <w:p w14:paraId="6D94D397" w14:textId="77777777" w:rsidR="00F723C1" w:rsidRDefault="00F723C1" w:rsidP="00F723C1">
      <w:pPr>
        <w:pStyle w:val="FootnoteTextChar1Char1Char1CharCharChar11"/>
        <w:rPr>
          <w:lang w:val="en-US"/>
        </w:rPr>
      </w:pPr>
      <w:r>
        <w:rPr>
          <w:rStyle w:val="FootnoteReference"/>
        </w:rPr>
        <w:footnoteRef/>
      </w:r>
      <w:r>
        <w:rPr>
          <w:lang w:val="en-US"/>
        </w:rPr>
        <w:t xml:space="preserve"> </w:t>
      </w:r>
      <w:r>
        <w:rPr>
          <w:lang w:val="en-US"/>
        </w:rPr>
        <w:tab/>
      </w:r>
      <w:r>
        <w:rPr>
          <w:color w:val="000000"/>
          <w:szCs w:val="24"/>
          <w:lang w:val="en-US"/>
        </w:rPr>
        <w:t>The protection criteria for ground-based meteorological radars is found in Recommendation ITU</w:t>
      </w:r>
      <w:r>
        <w:rPr>
          <w:color w:val="000000"/>
          <w:szCs w:val="24"/>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EC36D2"/>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7F5E9C96"/>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DEC83174"/>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310C330"/>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4B5ED792"/>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E5F7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6ACE3C05"/>
    <w:multiLevelType w:val="hybridMultilevel"/>
    <w:tmpl w:val="1FEAC42A"/>
    <w:lvl w:ilvl="0" w:tplc="E96C5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CIO">
    <w15:presenceInfo w15:providerId="None" w15:userId="DONCIO"/>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12"/>
    <w:rsid w:val="000D6960"/>
    <w:rsid w:val="001701A1"/>
    <w:rsid w:val="00175712"/>
    <w:rsid w:val="001C3804"/>
    <w:rsid w:val="00252A10"/>
    <w:rsid w:val="00393F4E"/>
    <w:rsid w:val="004C3E9E"/>
    <w:rsid w:val="0056517D"/>
    <w:rsid w:val="00581905"/>
    <w:rsid w:val="00587015"/>
    <w:rsid w:val="005C7C98"/>
    <w:rsid w:val="006125FB"/>
    <w:rsid w:val="006722B7"/>
    <w:rsid w:val="006C59CD"/>
    <w:rsid w:val="00710B3F"/>
    <w:rsid w:val="007E1602"/>
    <w:rsid w:val="00851DA2"/>
    <w:rsid w:val="009105F2"/>
    <w:rsid w:val="00912FAF"/>
    <w:rsid w:val="0093425A"/>
    <w:rsid w:val="00987F13"/>
    <w:rsid w:val="00A46514"/>
    <w:rsid w:val="00B86C50"/>
    <w:rsid w:val="00BA307A"/>
    <w:rsid w:val="00BB44AF"/>
    <w:rsid w:val="00BE519E"/>
    <w:rsid w:val="00C74BAF"/>
    <w:rsid w:val="00CC2151"/>
    <w:rsid w:val="00CC4BEA"/>
    <w:rsid w:val="00CE4780"/>
    <w:rsid w:val="00D24AA4"/>
    <w:rsid w:val="00D53DEE"/>
    <w:rsid w:val="00DF1854"/>
    <w:rsid w:val="00DF3156"/>
    <w:rsid w:val="00EE5477"/>
    <w:rsid w:val="00EF0113"/>
    <w:rsid w:val="00F12892"/>
    <w:rsid w:val="00F723C1"/>
    <w:rsid w:val="00F77756"/>
    <w:rsid w:val="00F8129E"/>
    <w:rsid w:val="00FF475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73B"/>
  <w15:chartTrackingRefBased/>
  <w15:docId w15:val="{D3E61B22-81FB-4604-B13C-BD8C854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723C1"/>
    <w:pPr>
      <w:keepNext/>
      <w:keepLines/>
      <w:spacing w:before="280"/>
      <w:ind w:left="1134" w:hanging="1134"/>
      <w:textAlignment w:val="auto"/>
      <w:outlineLvl w:val="0"/>
    </w:pPr>
    <w:rPr>
      <w:b/>
      <w:sz w:val="28"/>
    </w:rPr>
  </w:style>
  <w:style w:type="paragraph" w:styleId="Heading2">
    <w:name w:val="heading 2"/>
    <w:basedOn w:val="Heading1"/>
    <w:next w:val="Normal"/>
    <w:link w:val="Heading2Char"/>
    <w:semiHidden/>
    <w:unhideWhenUsed/>
    <w:qFormat/>
    <w:rsid w:val="00F723C1"/>
    <w:pPr>
      <w:spacing w:before="200"/>
      <w:outlineLvl w:val="1"/>
    </w:pPr>
    <w:rPr>
      <w:sz w:val="24"/>
    </w:rPr>
  </w:style>
  <w:style w:type="paragraph" w:styleId="Heading3">
    <w:name w:val="heading 3"/>
    <w:basedOn w:val="Heading1"/>
    <w:next w:val="Normal"/>
    <w:link w:val="Heading3Char"/>
    <w:semiHidden/>
    <w:unhideWhenUsed/>
    <w:qFormat/>
    <w:rsid w:val="00F723C1"/>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F723C1"/>
    <w:pPr>
      <w:outlineLvl w:val="3"/>
    </w:pPr>
  </w:style>
  <w:style w:type="paragraph" w:styleId="Heading5">
    <w:name w:val="heading 5"/>
    <w:basedOn w:val="Heading4"/>
    <w:next w:val="Normal"/>
    <w:link w:val="Heading5Char"/>
    <w:semiHidden/>
    <w:unhideWhenUsed/>
    <w:qFormat/>
    <w:rsid w:val="00F723C1"/>
    <w:pPr>
      <w:outlineLvl w:val="4"/>
    </w:pPr>
  </w:style>
  <w:style w:type="paragraph" w:styleId="Heading6">
    <w:name w:val="heading 6"/>
    <w:basedOn w:val="Heading4"/>
    <w:next w:val="Normal"/>
    <w:link w:val="Heading6Char"/>
    <w:semiHidden/>
    <w:unhideWhenUsed/>
    <w:qFormat/>
    <w:rsid w:val="00F723C1"/>
    <w:pPr>
      <w:outlineLvl w:val="5"/>
    </w:pPr>
  </w:style>
  <w:style w:type="paragraph" w:styleId="Heading7">
    <w:name w:val="heading 7"/>
    <w:basedOn w:val="Heading6"/>
    <w:next w:val="Normal"/>
    <w:link w:val="Heading7Char"/>
    <w:semiHidden/>
    <w:unhideWhenUsed/>
    <w:qFormat/>
    <w:rsid w:val="00F723C1"/>
    <w:pPr>
      <w:outlineLvl w:val="6"/>
    </w:pPr>
  </w:style>
  <w:style w:type="paragraph" w:styleId="Heading8">
    <w:name w:val="heading 8"/>
    <w:basedOn w:val="Heading6"/>
    <w:next w:val="Normal"/>
    <w:link w:val="Heading8Char"/>
    <w:semiHidden/>
    <w:unhideWhenUsed/>
    <w:qFormat/>
    <w:rsid w:val="00F723C1"/>
    <w:pPr>
      <w:outlineLvl w:val="7"/>
    </w:pPr>
  </w:style>
  <w:style w:type="paragraph" w:styleId="Heading9">
    <w:name w:val="heading 9"/>
    <w:basedOn w:val="Heading6"/>
    <w:next w:val="Normal"/>
    <w:link w:val="Heading9Char"/>
    <w:semiHidden/>
    <w:unhideWhenUsed/>
    <w:qFormat/>
    <w:rsid w:val="00F723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autoRedefine/>
    <w:qFormat/>
    <w:rsid w:val="00C74BAF"/>
    <w:pPr>
      <w:tabs>
        <w:tab w:val="clear" w:pos="1134"/>
        <w:tab w:val="clear" w:pos="1871"/>
        <w:tab w:val="clear" w:pos="2268"/>
      </w:tabs>
      <w:overflowPunct/>
      <w:autoSpaceDE/>
      <w:autoSpaceDN/>
      <w:adjustRightInd/>
      <w:spacing w:before="0" w:line="360" w:lineRule="auto"/>
      <w:jc w:val="center"/>
      <w:textAlignment w:val="auto"/>
    </w:pPr>
    <w:rPr>
      <w:rFonts w:asciiTheme="minorHAnsi" w:hAnsiTheme="minorHAnsi"/>
      <w:sz w:val="16"/>
      <w:szCs w:val="24"/>
      <w:lang w:val="en-US"/>
    </w:rPr>
  </w:style>
  <w:style w:type="character" w:customStyle="1" w:styleId="TableChar">
    <w:name w:val="Table Char"/>
    <w:basedOn w:val="DefaultParagraphFont"/>
    <w:link w:val="Table"/>
    <w:rsid w:val="00C74BAF"/>
    <w:rPr>
      <w:rFonts w:eastAsia="Times New Roman" w:cs="Times New Roman"/>
      <w:sz w:val="16"/>
      <w:szCs w:val="24"/>
    </w:rPr>
  </w:style>
  <w:style w:type="paragraph" w:styleId="Caption">
    <w:name w:val="caption"/>
    <w:basedOn w:val="Normal"/>
    <w:next w:val="Normal"/>
    <w:uiPriority w:val="35"/>
    <w:unhideWhenUsed/>
    <w:qFormat/>
    <w:rsid w:val="005C7C98"/>
    <w:pPr>
      <w:tabs>
        <w:tab w:val="clear" w:pos="1134"/>
        <w:tab w:val="clear" w:pos="1871"/>
        <w:tab w:val="clear" w:pos="2268"/>
      </w:tabs>
      <w:overflowPunct/>
      <w:autoSpaceDE/>
      <w:autoSpaceDN/>
      <w:adjustRightInd/>
      <w:spacing w:before="200" w:after="200"/>
      <w:textAlignment w:val="auto"/>
    </w:pPr>
    <w:rPr>
      <w:b/>
      <w:bCs/>
      <w:color w:val="4472C4" w:themeColor="accent1"/>
      <w:sz w:val="18"/>
      <w:szCs w:val="18"/>
      <w:lang w:val="en-US"/>
    </w:rPr>
  </w:style>
  <w:style w:type="paragraph" w:customStyle="1" w:styleId="TabletitleBR">
    <w:name w:val="Table_title_BR"/>
    <w:basedOn w:val="Normal"/>
    <w:next w:val="Normal"/>
    <w:qFormat/>
    <w:rsid w:val="0017571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175712"/>
    <w:rPr>
      <w:rFonts w:cs="Times New Roman"/>
      <w:color w:val="0000FF"/>
      <w:u w:val="single"/>
    </w:rPr>
  </w:style>
  <w:style w:type="character" w:customStyle="1" w:styleId="Heading1Char">
    <w:name w:val="Heading 1 Char"/>
    <w:basedOn w:val="DefaultParagraphFont"/>
    <w:link w:val="Heading1"/>
    <w:rsid w:val="00F723C1"/>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semiHidden/>
    <w:rsid w:val="00F723C1"/>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F723C1"/>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semiHidden/>
    <w:rsid w:val="00F723C1"/>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semiHidden/>
    <w:rsid w:val="00F723C1"/>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semiHidden/>
    <w:rsid w:val="00F723C1"/>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semiHidden/>
    <w:rsid w:val="00F723C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F723C1"/>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semiHidden/>
    <w:rsid w:val="00F723C1"/>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F723C1"/>
  </w:style>
  <w:style w:type="character" w:customStyle="1" w:styleId="FollowedHyperlink1">
    <w:name w:val="FollowedHyperlink1"/>
    <w:basedOn w:val="DefaultParagraphFont"/>
    <w:uiPriority w:val="99"/>
    <w:semiHidden/>
    <w:unhideWhenUsed/>
    <w:rsid w:val="00F723C1"/>
    <w:rPr>
      <w:color w:val="800080"/>
      <w:u w:val="single"/>
    </w:rPr>
  </w:style>
  <w:style w:type="paragraph" w:customStyle="1" w:styleId="msonormal0">
    <w:name w:val="msonormal"/>
    <w:basedOn w:val="Normal"/>
    <w:rsid w:val="00F723C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semiHidden/>
    <w:unhideWhenUsed/>
    <w:rsid w:val="00F723C1"/>
    <w:pPr>
      <w:textAlignment w:val="auto"/>
    </w:pPr>
  </w:style>
  <w:style w:type="paragraph" w:styleId="Index2">
    <w:name w:val="index 2"/>
    <w:basedOn w:val="Normal"/>
    <w:next w:val="Normal"/>
    <w:autoRedefine/>
    <w:semiHidden/>
    <w:unhideWhenUsed/>
    <w:rsid w:val="00F723C1"/>
    <w:pPr>
      <w:ind w:left="283"/>
      <w:textAlignment w:val="auto"/>
    </w:pPr>
  </w:style>
  <w:style w:type="paragraph" w:styleId="Index3">
    <w:name w:val="index 3"/>
    <w:basedOn w:val="Normal"/>
    <w:next w:val="Normal"/>
    <w:autoRedefine/>
    <w:semiHidden/>
    <w:unhideWhenUsed/>
    <w:rsid w:val="00F723C1"/>
    <w:pPr>
      <w:ind w:left="566"/>
      <w:textAlignment w:val="auto"/>
    </w:pPr>
  </w:style>
  <w:style w:type="paragraph" w:styleId="Index4">
    <w:name w:val="index 4"/>
    <w:basedOn w:val="Normal"/>
    <w:next w:val="Normal"/>
    <w:autoRedefine/>
    <w:semiHidden/>
    <w:unhideWhenUsed/>
    <w:rsid w:val="00F723C1"/>
    <w:pPr>
      <w:ind w:left="849"/>
      <w:textAlignment w:val="auto"/>
    </w:pPr>
  </w:style>
  <w:style w:type="paragraph" w:styleId="Index5">
    <w:name w:val="index 5"/>
    <w:basedOn w:val="Normal"/>
    <w:next w:val="Normal"/>
    <w:autoRedefine/>
    <w:semiHidden/>
    <w:unhideWhenUsed/>
    <w:rsid w:val="00F723C1"/>
    <w:pPr>
      <w:ind w:left="1132"/>
      <w:textAlignment w:val="auto"/>
    </w:pPr>
  </w:style>
  <w:style w:type="paragraph" w:styleId="Index6">
    <w:name w:val="index 6"/>
    <w:basedOn w:val="Normal"/>
    <w:next w:val="Normal"/>
    <w:autoRedefine/>
    <w:semiHidden/>
    <w:unhideWhenUsed/>
    <w:rsid w:val="00F723C1"/>
    <w:pPr>
      <w:ind w:left="1415"/>
      <w:textAlignment w:val="auto"/>
    </w:pPr>
  </w:style>
  <w:style w:type="paragraph" w:styleId="Index7">
    <w:name w:val="index 7"/>
    <w:basedOn w:val="Normal"/>
    <w:next w:val="Normal"/>
    <w:autoRedefine/>
    <w:semiHidden/>
    <w:unhideWhenUsed/>
    <w:rsid w:val="00F723C1"/>
    <w:pPr>
      <w:ind w:left="1698"/>
      <w:textAlignment w:val="auto"/>
    </w:pPr>
  </w:style>
  <w:style w:type="paragraph" w:styleId="TOC1">
    <w:name w:val="toc 1"/>
    <w:basedOn w:val="Normal"/>
    <w:autoRedefine/>
    <w:semiHidden/>
    <w:unhideWhenUsed/>
    <w:rsid w:val="00F723C1"/>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semiHidden/>
    <w:unhideWhenUsed/>
    <w:rsid w:val="00F723C1"/>
    <w:pPr>
      <w:spacing w:before="120"/>
    </w:pPr>
  </w:style>
  <w:style w:type="paragraph" w:styleId="TOC3">
    <w:name w:val="toc 3"/>
    <w:basedOn w:val="TOC2"/>
    <w:autoRedefine/>
    <w:semiHidden/>
    <w:unhideWhenUsed/>
    <w:rsid w:val="00F723C1"/>
  </w:style>
  <w:style w:type="paragraph" w:styleId="TOC4">
    <w:name w:val="toc 4"/>
    <w:basedOn w:val="TOC3"/>
    <w:autoRedefine/>
    <w:semiHidden/>
    <w:unhideWhenUsed/>
    <w:rsid w:val="00F723C1"/>
  </w:style>
  <w:style w:type="paragraph" w:styleId="TOC5">
    <w:name w:val="toc 5"/>
    <w:basedOn w:val="TOC4"/>
    <w:autoRedefine/>
    <w:semiHidden/>
    <w:unhideWhenUsed/>
    <w:rsid w:val="00F723C1"/>
  </w:style>
  <w:style w:type="paragraph" w:styleId="TOC6">
    <w:name w:val="toc 6"/>
    <w:basedOn w:val="TOC4"/>
    <w:autoRedefine/>
    <w:semiHidden/>
    <w:unhideWhenUsed/>
    <w:rsid w:val="00F723C1"/>
  </w:style>
  <w:style w:type="paragraph" w:styleId="TOC7">
    <w:name w:val="toc 7"/>
    <w:basedOn w:val="TOC4"/>
    <w:autoRedefine/>
    <w:semiHidden/>
    <w:unhideWhenUsed/>
    <w:rsid w:val="00F723C1"/>
  </w:style>
  <w:style w:type="paragraph" w:styleId="TOC8">
    <w:name w:val="toc 8"/>
    <w:basedOn w:val="TOC4"/>
    <w:autoRedefine/>
    <w:semiHidden/>
    <w:unhideWhenUsed/>
    <w:rsid w:val="00F723C1"/>
  </w:style>
  <w:style w:type="paragraph" w:styleId="NormalIndent">
    <w:name w:val="Normal Indent"/>
    <w:basedOn w:val="Normal"/>
    <w:semiHidden/>
    <w:unhideWhenUsed/>
    <w:rsid w:val="00F723C1"/>
    <w:pPr>
      <w:ind w:left="1134"/>
      <w:textAlignment w:val="auto"/>
    </w:pPr>
  </w:style>
  <w:style w:type="character" w:customStyle="1" w:styleId="FootnoteTextChar">
    <w:name w:val="Footnote Text Char"/>
    <w:basedOn w:val="DefaultParagraphFont"/>
    <w:link w:val="FootnoteText"/>
    <w:semiHidden/>
    <w:locked/>
    <w:rsid w:val="00F723C1"/>
    <w:rPr>
      <w:rFonts w:ascii="Times New Roman" w:hAnsi="Times New Roman" w:cs="Times New Roman"/>
      <w:sz w:val="24"/>
      <w:lang w:val="en-GB"/>
    </w:rPr>
  </w:style>
  <w:style w:type="paragraph" w:customStyle="1" w:styleId="FootnoteTextChar1Char1Char1CharCharChar11">
    <w:name w:val="Footnote Text Char1 Char1 Char1 Char Char Char11"/>
    <w:basedOn w:val="Normal"/>
    <w:next w:val="FootnoteText"/>
    <w:semiHidden/>
    <w:unhideWhenUsed/>
    <w:rsid w:val="00F723C1"/>
    <w:pPr>
      <w:keepLines/>
      <w:tabs>
        <w:tab w:val="left" w:pos="255"/>
      </w:tabs>
      <w:textAlignment w:val="auto"/>
    </w:pPr>
    <w:rPr>
      <w:rFonts w:eastAsia="Calibri"/>
      <w:szCs w:val="22"/>
    </w:rPr>
  </w:style>
  <w:style w:type="character" w:customStyle="1" w:styleId="FootnoteTextChar1">
    <w:name w:val="Footnote Text Char1"/>
    <w:basedOn w:val="DefaultParagraphFont"/>
    <w:uiPriority w:val="99"/>
    <w:semiHidden/>
    <w:rsid w:val="00F723C1"/>
    <w:rPr>
      <w:rFonts w:ascii="Times New Roman" w:eastAsia="Times New Roman" w:hAnsi="Times New Roman" w:cs="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F723C1"/>
    <w:rPr>
      <w:rFonts w:ascii="Times New Roman" w:hAnsi="Times New Roman"/>
      <w:lang w:val="en-GB" w:eastAsia="en-US"/>
    </w:rPr>
  </w:style>
  <w:style w:type="paragraph" w:styleId="CommentText">
    <w:name w:val="annotation text"/>
    <w:basedOn w:val="Normal"/>
    <w:link w:val="CommentTextChar"/>
    <w:semiHidden/>
    <w:unhideWhenUsed/>
    <w:rsid w:val="00F723C1"/>
    <w:pPr>
      <w:tabs>
        <w:tab w:val="clear" w:pos="1134"/>
        <w:tab w:val="clear" w:pos="1871"/>
        <w:tab w:val="clear" w:pos="2268"/>
        <w:tab w:val="left" w:pos="794"/>
        <w:tab w:val="left" w:pos="1191"/>
        <w:tab w:val="left" w:pos="1588"/>
        <w:tab w:val="left" w:pos="1985"/>
      </w:tabs>
      <w:jc w:val="both"/>
      <w:textAlignment w:val="auto"/>
    </w:pPr>
    <w:rPr>
      <w:sz w:val="20"/>
      <w:lang w:val="fr-FR"/>
    </w:rPr>
  </w:style>
  <w:style w:type="character" w:customStyle="1" w:styleId="CommentTextChar">
    <w:name w:val="Comment Text Char"/>
    <w:basedOn w:val="DefaultParagraphFont"/>
    <w:link w:val="CommentText"/>
    <w:semiHidden/>
    <w:rsid w:val="00F723C1"/>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semiHidden/>
    <w:qFormat/>
    <w:locked/>
    <w:rsid w:val="00F723C1"/>
    <w:rPr>
      <w:rFonts w:ascii="Times New Roman" w:hAnsi="Times New Roman" w:cs="Times New Roman"/>
      <w:sz w:val="18"/>
      <w:lang w:val="en-GB"/>
    </w:rPr>
  </w:style>
  <w:style w:type="paragraph" w:customStyle="1" w:styleId="header211">
    <w:name w:val="header211"/>
    <w:basedOn w:val="Normal"/>
    <w:next w:val="Header"/>
    <w:semiHidden/>
    <w:unhideWhenUsed/>
    <w:qFormat/>
    <w:rsid w:val="00F723C1"/>
    <w:pPr>
      <w:spacing w:before="0"/>
      <w:jc w:val="center"/>
      <w:textAlignment w:val="auto"/>
    </w:pPr>
    <w:rPr>
      <w:rFonts w:eastAsia="Calibri"/>
      <w:sz w:val="18"/>
      <w:szCs w:val="22"/>
    </w:rPr>
  </w:style>
  <w:style w:type="character" w:customStyle="1" w:styleId="HeaderChar1">
    <w:name w:val="Header Char1"/>
    <w:aliases w:val="encabezado Char1,header odd Char1,header odd1 Char1,header odd2 Char1,header Char1,header odd3 Char1,header odd4 Char1,header odd5 Char1,header odd6 Char1,header1 Char1,header2 Char1,header3 Char1,header odd11 Char1,header odd21 Char1"/>
    <w:basedOn w:val="DefaultParagraphFont"/>
    <w:semiHidden/>
    <w:rsid w:val="00F723C1"/>
    <w:rPr>
      <w:rFonts w:ascii="Times New Roman" w:eastAsia="Times New Roman" w:hAnsi="Times New Roman" w:cs="Times New Roman"/>
      <w:sz w:val="24"/>
      <w:szCs w:val="20"/>
      <w:lang w:val="en-GB"/>
    </w:rPr>
  </w:style>
  <w:style w:type="paragraph" w:styleId="Footer">
    <w:name w:val="footer"/>
    <w:basedOn w:val="Normal"/>
    <w:link w:val="FooterChar"/>
    <w:semiHidden/>
    <w:unhideWhenUsed/>
    <w:rsid w:val="00F723C1"/>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semiHidden/>
    <w:rsid w:val="00F723C1"/>
    <w:rPr>
      <w:rFonts w:ascii="Times New Roman" w:eastAsia="Times New Roman" w:hAnsi="Times New Roman" w:cs="Times New Roman"/>
      <w:caps/>
      <w:noProof/>
      <w:sz w:val="16"/>
      <w:szCs w:val="20"/>
      <w:lang w:val="en-GB"/>
    </w:rPr>
  </w:style>
  <w:style w:type="paragraph" w:styleId="IndexHeading">
    <w:name w:val="index heading"/>
    <w:basedOn w:val="Normal"/>
    <w:next w:val="Index1"/>
    <w:semiHidden/>
    <w:unhideWhenUsed/>
    <w:rsid w:val="00F723C1"/>
    <w:pPr>
      <w:textAlignment w:val="auto"/>
    </w:pPr>
  </w:style>
  <w:style w:type="paragraph" w:styleId="EndnoteText">
    <w:name w:val="endnote text"/>
    <w:basedOn w:val="Normal"/>
    <w:link w:val="EndnoteTextChar"/>
    <w:semiHidden/>
    <w:unhideWhenUsed/>
    <w:rsid w:val="00F723C1"/>
    <w:pPr>
      <w:spacing w:before="0"/>
      <w:textAlignment w:val="auto"/>
    </w:pPr>
    <w:rPr>
      <w:sz w:val="20"/>
    </w:rPr>
  </w:style>
  <w:style w:type="character" w:customStyle="1" w:styleId="EndnoteTextChar">
    <w:name w:val="Endnote Text Char"/>
    <w:basedOn w:val="DefaultParagraphFont"/>
    <w:link w:val="EndnoteText"/>
    <w:semiHidden/>
    <w:rsid w:val="00F723C1"/>
    <w:rPr>
      <w:rFonts w:ascii="Times New Roman" w:eastAsia="Times New Roman" w:hAnsi="Times New Roman" w:cs="Times New Roman"/>
      <w:sz w:val="20"/>
      <w:szCs w:val="20"/>
      <w:lang w:val="en-GB"/>
    </w:rPr>
  </w:style>
  <w:style w:type="paragraph" w:styleId="ListBullet">
    <w:name w:val="List Bullet"/>
    <w:basedOn w:val="Normal"/>
    <w:autoRedefine/>
    <w:semiHidden/>
    <w:unhideWhenUsed/>
    <w:rsid w:val="00F723C1"/>
    <w:pPr>
      <w:numPr>
        <w:numId w:val="1"/>
      </w:numPr>
      <w:tabs>
        <w:tab w:val="clear" w:pos="1134"/>
        <w:tab w:val="clear" w:pos="1209"/>
        <w:tab w:val="clear" w:pos="1871"/>
        <w:tab w:val="clear" w:pos="2268"/>
        <w:tab w:val="num" w:pos="360"/>
        <w:tab w:val="left" w:pos="794"/>
        <w:tab w:val="left" w:pos="1191"/>
        <w:tab w:val="left" w:pos="1588"/>
        <w:tab w:val="left" w:pos="1985"/>
      </w:tabs>
      <w:spacing w:before="136"/>
      <w:ind w:left="360"/>
      <w:jc w:val="both"/>
      <w:textAlignment w:val="auto"/>
    </w:pPr>
    <w:rPr>
      <w:sz w:val="20"/>
    </w:rPr>
  </w:style>
  <w:style w:type="paragraph" w:styleId="ListNumber">
    <w:name w:val="List Number"/>
    <w:basedOn w:val="Normal"/>
    <w:semiHidden/>
    <w:unhideWhenUsed/>
    <w:rsid w:val="00F723C1"/>
    <w:pPr>
      <w:numPr>
        <w:numId w:val="2"/>
      </w:numPr>
      <w:tabs>
        <w:tab w:val="clear" w:pos="1134"/>
        <w:tab w:val="clear" w:pos="1209"/>
        <w:tab w:val="clear" w:pos="1871"/>
        <w:tab w:val="clear" w:pos="2268"/>
        <w:tab w:val="num" w:pos="360"/>
        <w:tab w:val="left" w:pos="794"/>
        <w:tab w:val="left" w:pos="1191"/>
        <w:tab w:val="left" w:pos="1588"/>
        <w:tab w:val="left" w:pos="1985"/>
      </w:tabs>
      <w:spacing w:before="136"/>
      <w:ind w:left="360"/>
      <w:jc w:val="both"/>
      <w:textAlignment w:val="auto"/>
    </w:pPr>
    <w:rPr>
      <w:sz w:val="20"/>
    </w:rPr>
  </w:style>
  <w:style w:type="paragraph" w:styleId="ListBullet2">
    <w:name w:val="List Bullet 2"/>
    <w:basedOn w:val="Normal"/>
    <w:autoRedefine/>
    <w:semiHidden/>
    <w:unhideWhenUsed/>
    <w:rsid w:val="00F723C1"/>
    <w:pPr>
      <w:numPr>
        <w:numId w:val="3"/>
      </w:numPr>
      <w:tabs>
        <w:tab w:val="clear" w:pos="1134"/>
        <w:tab w:val="clear" w:pos="1492"/>
        <w:tab w:val="clear" w:pos="1871"/>
        <w:tab w:val="clear" w:pos="2268"/>
        <w:tab w:val="num" w:pos="643"/>
        <w:tab w:val="left" w:pos="794"/>
        <w:tab w:val="left" w:pos="1191"/>
        <w:tab w:val="left" w:pos="1588"/>
        <w:tab w:val="left" w:pos="1985"/>
      </w:tabs>
      <w:spacing w:before="136"/>
      <w:ind w:left="643"/>
      <w:jc w:val="both"/>
      <w:textAlignment w:val="auto"/>
    </w:pPr>
    <w:rPr>
      <w:sz w:val="20"/>
    </w:rPr>
  </w:style>
  <w:style w:type="paragraph" w:styleId="ListBullet3">
    <w:name w:val="List Bullet 3"/>
    <w:basedOn w:val="Normal"/>
    <w:autoRedefine/>
    <w:semiHidden/>
    <w:unhideWhenUsed/>
    <w:rsid w:val="00F723C1"/>
    <w:pPr>
      <w:numPr>
        <w:numId w:val="4"/>
      </w:numPr>
      <w:tabs>
        <w:tab w:val="clear" w:pos="360"/>
        <w:tab w:val="clear" w:pos="1134"/>
        <w:tab w:val="clear" w:pos="1871"/>
        <w:tab w:val="clear" w:pos="2268"/>
        <w:tab w:val="left" w:pos="794"/>
        <w:tab w:val="num" w:pos="926"/>
        <w:tab w:val="left" w:pos="1191"/>
        <w:tab w:val="left" w:pos="1588"/>
        <w:tab w:val="left" w:pos="1985"/>
      </w:tabs>
      <w:spacing w:before="136"/>
      <w:ind w:left="926"/>
      <w:jc w:val="both"/>
      <w:textAlignment w:val="auto"/>
    </w:pPr>
    <w:rPr>
      <w:sz w:val="20"/>
    </w:rPr>
  </w:style>
  <w:style w:type="paragraph" w:styleId="ListBullet4">
    <w:name w:val="List Bullet 4"/>
    <w:basedOn w:val="Normal"/>
    <w:autoRedefine/>
    <w:semiHidden/>
    <w:unhideWhenUsed/>
    <w:rsid w:val="00F723C1"/>
    <w:pPr>
      <w:numPr>
        <w:numId w:val="5"/>
      </w:numPr>
      <w:tabs>
        <w:tab w:val="clear" w:pos="643"/>
        <w:tab w:val="clear" w:pos="1134"/>
        <w:tab w:val="clear" w:pos="1871"/>
        <w:tab w:val="clear" w:pos="2268"/>
        <w:tab w:val="left" w:pos="794"/>
        <w:tab w:val="num" w:pos="1209"/>
        <w:tab w:val="left" w:pos="1588"/>
        <w:tab w:val="left" w:pos="1985"/>
      </w:tabs>
      <w:spacing w:before="136"/>
      <w:ind w:left="1209"/>
      <w:jc w:val="both"/>
      <w:textAlignment w:val="auto"/>
    </w:pPr>
    <w:rPr>
      <w:sz w:val="20"/>
    </w:rPr>
  </w:style>
  <w:style w:type="paragraph" w:styleId="ListBullet5">
    <w:name w:val="List Bullet 5"/>
    <w:basedOn w:val="Normal"/>
    <w:autoRedefine/>
    <w:semiHidden/>
    <w:unhideWhenUsed/>
    <w:rsid w:val="00F723C1"/>
    <w:pPr>
      <w:numPr>
        <w:numId w:val="6"/>
      </w:numPr>
      <w:tabs>
        <w:tab w:val="clear" w:pos="926"/>
        <w:tab w:val="clear" w:pos="1134"/>
        <w:tab w:val="clear" w:pos="1871"/>
        <w:tab w:val="clear" w:pos="2268"/>
        <w:tab w:val="left" w:pos="794"/>
        <w:tab w:val="left" w:pos="1191"/>
        <w:tab w:val="num" w:pos="1492"/>
        <w:tab w:val="left" w:pos="1588"/>
        <w:tab w:val="left" w:pos="1985"/>
      </w:tabs>
      <w:spacing w:before="136"/>
      <w:ind w:left="1492"/>
      <w:jc w:val="both"/>
      <w:textAlignment w:val="auto"/>
    </w:pPr>
    <w:rPr>
      <w:sz w:val="20"/>
    </w:rPr>
  </w:style>
  <w:style w:type="paragraph" w:styleId="ListNumber2">
    <w:name w:val="List Number 2"/>
    <w:basedOn w:val="Normal"/>
    <w:semiHidden/>
    <w:unhideWhenUsed/>
    <w:rsid w:val="00F723C1"/>
    <w:pPr>
      <w:numPr>
        <w:numId w:val="7"/>
      </w:numPr>
      <w:tabs>
        <w:tab w:val="clear" w:pos="1134"/>
        <w:tab w:val="clear" w:pos="1492"/>
        <w:tab w:val="clear" w:pos="1871"/>
        <w:tab w:val="clear" w:pos="2268"/>
        <w:tab w:val="num" w:pos="643"/>
        <w:tab w:val="left" w:pos="794"/>
        <w:tab w:val="left" w:pos="1191"/>
        <w:tab w:val="left" w:pos="1588"/>
        <w:tab w:val="left" w:pos="1985"/>
      </w:tabs>
      <w:spacing w:before="136"/>
      <w:ind w:left="643"/>
      <w:jc w:val="both"/>
      <w:textAlignment w:val="auto"/>
    </w:pPr>
    <w:rPr>
      <w:sz w:val="20"/>
    </w:rPr>
  </w:style>
  <w:style w:type="paragraph" w:styleId="Signature">
    <w:name w:val="Signature"/>
    <w:basedOn w:val="Normal"/>
    <w:link w:val="SignatureChar"/>
    <w:semiHidden/>
    <w:unhideWhenUsed/>
    <w:rsid w:val="00F723C1"/>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semiHidden/>
    <w:rsid w:val="00F723C1"/>
    <w:rPr>
      <w:rFonts w:ascii="Times New Roman" w:eastAsia="Times New Roman" w:hAnsi="Times New Roman" w:cs="Times New Roman"/>
      <w:sz w:val="24"/>
      <w:szCs w:val="20"/>
      <w:lang w:val="en-GB"/>
    </w:rPr>
  </w:style>
  <w:style w:type="paragraph" w:styleId="BodyText">
    <w:name w:val="Body Text"/>
    <w:basedOn w:val="Normal"/>
    <w:link w:val="BodyTextChar"/>
    <w:semiHidden/>
    <w:unhideWhenUsed/>
    <w:qFormat/>
    <w:rsid w:val="00F723C1"/>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semiHidden/>
    <w:rsid w:val="00F723C1"/>
    <w:rPr>
      <w:rFonts w:ascii="Arial" w:eastAsia="Calibri" w:hAnsi="Arial" w:cs="Times New Roman"/>
      <w:lang w:val="en-GB" w:eastAsia="en-GB"/>
    </w:rPr>
  </w:style>
  <w:style w:type="paragraph" w:styleId="CommentSubject">
    <w:name w:val="annotation subject"/>
    <w:basedOn w:val="CommentText"/>
    <w:next w:val="CommentText"/>
    <w:link w:val="CommentSubjectChar"/>
    <w:semiHidden/>
    <w:unhideWhenUsed/>
    <w:rsid w:val="00F723C1"/>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F723C1"/>
    <w:rPr>
      <w:rFonts w:ascii="CG Times" w:eastAsia="Times New Roman" w:hAnsi="CG Times" w:cs="Times New Roman"/>
      <w:b/>
      <w:sz w:val="24"/>
      <w:szCs w:val="20"/>
      <w:lang w:val="fr-FR" w:eastAsia="zh-CN"/>
    </w:rPr>
  </w:style>
  <w:style w:type="paragraph" w:styleId="BalloonText">
    <w:name w:val="Balloon Text"/>
    <w:basedOn w:val="Normal"/>
    <w:link w:val="BalloonTextChar"/>
    <w:uiPriority w:val="99"/>
    <w:semiHidden/>
    <w:unhideWhenUsed/>
    <w:rsid w:val="00F723C1"/>
    <w:pPr>
      <w:tabs>
        <w:tab w:val="clear" w:pos="1134"/>
        <w:tab w:val="clear" w:pos="1871"/>
        <w:tab w:val="clear" w:pos="2268"/>
      </w:tabs>
      <w:overflowPunct/>
      <w:autoSpaceDE/>
      <w:autoSpaceDN/>
      <w:adjustRightInd/>
      <w:spacing w:before="0"/>
      <w:jc w:val="center"/>
      <w:textAlignment w:val="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723C1"/>
    <w:rPr>
      <w:rFonts w:ascii="Segoe UI" w:eastAsia="Calibri" w:hAnsi="Segoe UI" w:cs="Segoe UI"/>
      <w:sz w:val="18"/>
      <w:szCs w:val="18"/>
    </w:rPr>
  </w:style>
  <w:style w:type="paragraph" w:styleId="Revision">
    <w:name w:val="Revision"/>
    <w:uiPriority w:val="99"/>
    <w:semiHidden/>
    <w:rsid w:val="00F723C1"/>
    <w:pPr>
      <w:spacing w:after="0" w:line="240" w:lineRule="auto"/>
    </w:pPr>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F723C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fr-FR"/>
    </w:rPr>
  </w:style>
  <w:style w:type="character" w:customStyle="1" w:styleId="NormalaftertitleChar">
    <w:name w:val="Normal_after_title Char"/>
    <w:link w:val="Normalaftertitle"/>
    <w:locked/>
    <w:rsid w:val="00F723C1"/>
    <w:rPr>
      <w:rFonts w:ascii="Times New Roman" w:hAnsi="Times New Roman" w:cs="Times New Roman"/>
      <w:sz w:val="24"/>
      <w:lang w:val="en-GB"/>
    </w:rPr>
  </w:style>
  <w:style w:type="paragraph" w:customStyle="1" w:styleId="Normalaftertitle">
    <w:name w:val="Normal_after_title"/>
    <w:basedOn w:val="Normal"/>
    <w:next w:val="Normal"/>
    <w:link w:val="NormalaftertitleChar"/>
    <w:rsid w:val="00F723C1"/>
    <w:pPr>
      <w:spacing w:before="360"/>
      <w:textAlignment w:val="auto"/>
    </w:pPr>
    <w:rPr>
      <w:rFonts w:eastAsiaTheme="minorHAnsi"/>
      <w:szCs w:val="22"/>
    </w:rPr>
  </w:style>
  <w:style w:type="paragraph" w:customStyle="1" w:styleId="Artheading">
    <w:name w:val="Art_heading"/>
    <w:basedOn w:val="Normal"/>
    <w:next w:val="Normal"/>
    <w:rsid w:val="00F723C1"/>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rsid w:val="00F723C1"/>
    <w:pPr>
      <w:keepNext/>
      <w:keepLines/>
      <w:spacing w:before="480"/>
      <w:jc w:val="center"/>
      <w:textAlignment w:val="auto"/>
    </w:pPr>
    <w:rPr>
      <w:caps/>
      <w:sz w:val="28"/>
    </w:rPr>
  </w:style>
  <w:style w:type="paragraph" w:customStyle="1" w:styleId="Arttitle">
    <w:name w:val="Art_title"/>
    <w:basedOn w:val="Normal"/>
    <w:next w:val="Normal"/>
    <w:rsid w:val="00F723C1"/>
    <w:pPr>
      <w:keepNext/>
      <w:keepLines/>
      <w:spacing w:before="240"/>
      <w:jc w:val="center"/>
      <w:textAlignment w:val="auto"/>
    </w:pPr>
    <w:rPr>
      <w:b/>
      <w:sz w:val="28"/>
    </w:rPr>
  </w:style>
  <w:style w:type="paragraph" w:customStyle="1" w:styleId="ASN1">
    <w:name w:val="ASN.1"/>
    <w:basedOn w:val="Normal"/>
    <w:rsid w:val="00F723C1"/>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link w:val="Call"/>
    <w:locked/>
    <w:rsid w:val="00F723C1"/>
    <w:rPr>
      <w:rFonts w:ascii="Times New Roman" w:hAnsi="Times New Roman" w:cs="Times New Roman"/>
      <w:i/>
      <w:sz w:val="24"/>
      <w:lang w:val="en-GB"/>
    </w:rPr>
  </w:style>
  <w:style w:type="paragraph" w:customStyle="1" w:styleId="Call">
    <w:name w:val="Call"/>
    <w:basedOn w:val="Normal"/>
    <w:next w:val="Normal"/>
    <w:link w:val="CallChar"/>
    <w:rsid w:val="00F723C1"/>
    <w:pPr>
      <w:keepNext/>
      <w:keepLines/>
      <w:spacing w:before="160"/>
      <w:ind w:left="1134"/>
      <w:textAlignment w:val="auto"/>
    </w:pPr>
    <w:rPr>
      <w:rFonts w:eastAsiaTheme="minorHAnsi"/>
      <w:i/>
      <w:szCs w:val="22"/>
    </w:rPr>
  </w:style>
  <w:style w:type="paragraph" w:customStyle="1" w:styleId="ChapNo">
    <w:name w:val="Chap_No"/>
    <w:basedOn w:val="ArtNo"/>
    <w:next w:val="Normal"/>
    <w:rsid w:val="00F723C1"/>
    <w:rPr>
      <w:rFonts w:ascii="Times New Roman Bold" w:hAnsi="Times New Roman Bold"/>
      <w:b/>
    </w:rPr>
  </w:style>
  <w:style w:type="paragraph" w:customStyle="1" w:styleId="Chaptitle">
    <w:name w:val="Chap_title"/>
    <w:basedOn w:val="Arttitle"/>
    <w:next w:val="Normal"/>
    <w:rsid w:val="00F723C1"/>
  </w:style>
  <w:style w:type="character" w:customStyle="1" w:styleId="enumlev1Char">
    <w:name w:val="enumlev1 Char"/>
    <w:link w:val="enumlev1"/>
    <w:locked/>
    <w:rsid w:val="00F723C1"/>
    <w:rPr>
      <w:rFonts w:ascii="Times New Roman" w:hAnsi="Times New Roman" w:cs="Times New Roman"/>
      <w:sz w:val="24"/>
      <w:lang w:val="en-GB"/>
    </w:rPr>
  </w:style>
  <w:style w:type="paragraph" w:customStyle="1" w:styleId="enumlev1">
    <w:name w:val="enumlev1"/>
    <w:basedOn w:val="Normal"/>
    <w:link w:val="enumlev1Char"/>
    <w:rsid w:val="00F723C1"/>
    <w:pPr>
      <w:tabs>
        <w:tab w:val="clear" w:pos="2268"/>
        <w:tab w:val="left" w:pos="2608"/>
        <w:tab w:val="left" w:pos="3345"/>
      </w:tabs>
      <w:spacing w:before="80"/>
      <w:ind w:left="1134" w:hanging="1134"/>
      <w:textAlignment w:val="auto"/>
    </w:pPr>
    <w:rPr>
      <w:rFonts w:eastAsiaTheme="minorHAnsi"/>
      <w:szCs w:val="22"/>
    </w:rPr>
  </w:style>
  <w:style w:type="paragraph" w:customStyle="1" w:styleId="enumlev2">
    <w:name w:val="enumlev2"/>
    <w:basedOn w:val="enumlev1"/>
    <w:rsid w:val="00F723C1"/>
    <w:pPr>
      <w:ind w:left="1871" w:hanging="737"/>
    </w:pPr>
    <w:rPr>
      <w:rFonts w:eastAsia="Calibri"/>
    </w:rPr>
  </w:style>
  <w:style w:type="paragraph" w:customStyle="1" w:styleId="enumlev3">
    <w:name w:val="enumlev3"/>
    <w:basedOn w:val="enumlev2"/>
    <w:rsid w:val="00F723C1"/>
    <w:pPr>
      <w:ind w:left="2268" w:hanging="397"/>
    </w:pPr>
  </w:style>
  <w:style w:type="character" w:customStyle="1" w:styleId="EquationChar">
    <w:name w:val="Equation Char"/>
    <w:link w:val="Equation"/>
    <w:locked/>
    <w:rsid w:val="00F723C1"/>
    <w:rPr>
      <w:rFonts w:ascii="Times New Roman" w:hAnsi="Times New Roman" w:cs="Times New Roman"/>
      <w:sz w:val="24"/>
      <w:lang w:val="en-GB"/>
    </w:rPr>
  </w:style>
  <w:style w:type="paragraph" w:customStyle="1" w:styleId="Equation">
    <w:name w:val="Equation"/>
    <w:basedOn w:val="Normal"/>
    <w:link w:val="EquationChar"/>
    <w:rsid w:val="00F723C1"/>
    <w:pPr>
      <w:tabs>
        <w:tab w:val="clear" w:pos="1871"/>
        <w:tab w:val="clear" w:pos="2268"/>
        <w:tab w:val="center" w:pos="4820"/>
        <w:tab w:val="right" w:pos="9639"/>
      </w:tabs>
      <w:textAlignment w:val="auto"/>
    </w:pPr>
    <w:rPr>
      <w:rFonts w:eastAsiaTheme="minorHAnsi"/>
      <w:szCs w:val="22"/>
    </w:rPr>
  </w:style>
  <w:style w:type="character" w:customStyle="1" w:styleId="EquationlegendChar">
    <w:name w:val="Equation_legend Char"/>
    <w:link w:val="Equationlegend"/>
    <w:locked/>
    <w:rsid w:val="00F723C1"/>
    <w:rPr>
      <w:rFonts w:ascii="Times New Roman" w:hAnsi="Times New Roman" w:cs="Times New Roman"/>
      <w:sz w:val="24"/>
      <w:lang w:val="en-GB"/>
    </w:rPr>
  </w:style>
  <w:style w:type="paragraph" w:customStyle="1" w:styleId="Equationlegend">
    <w:name w:val="Equation_legend"/>
    <w:basedOn w:val="NormalIndent"/>
    <w:link w:val="EquationlegendChar"/>
    <w:rsid w:val="00F723C1"/>
    <w:pPr>
      <w:tabs>
        <w:tab w:val="clear" w:pos="1134"/>
        <w:tab w:val="clear" w:pos="2268"/>
        <w:tab w:val="right" w:pos="1871"/>
        <w:tab w:val="left" w:pos="2041"/>
      </w:tabs>
      <w:spacing w:before="80"/>
      <w:ind w:left="2041" w:hanging="2041"/>
    </w:pPr>
    <w:rPr>
      <w:rFonts w:eastAsiaTheme="minorHAnsi"/>
      <w:szCs w:val="22"/>
    </w:rPr>
  </w:style>
  <w:style w:type="paragraph" w:customStyle="1" w:styleId="Figurelegend">
    <w:name w:val="Figure_legend"/>
    <w:basedOn w:val="Normal"/>
    <w:rsid w:val="00F723C1"/>
    <w:pPr>
      <w:spacing w:before="20" w:after="240"/>
      <w:textAlignment w:val="auto"/>
    </w:pPr>
    <w:rPr>
      <w:sz w:val="18"/>
    </w:rPr>
  </w:style>
  <w:style w:type="character" w:customStyle="1" w:styleId="TabletextChar">
    <w:name w:val="Table_text Char"/>
    <w:link w:val="Tabletext"/>
    <w:locked/>
    <w:rsid w:val="00F723C1"/>
    <w:rPr>
      <w:rFonts w:ascii="Times New Roman" w:hAnsi="Times New Roman" w:cs="Times New Roman"/>
      <w:lang w:val="en-GB"/>
    </w:rPr>
  </w:style>
  <w:style w:type="paragraph" w:customStyle="1" w:styleId="Tabletext">
    <w:name w:val="Table_text"/>
    <w:basedOn w:val="Normal"/>
    <w:link w:val="TabletextChar"/>
    <w:rsid w:val="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sz w:val="22"/>
      <w:szCs w:val="22"/>
    </w:rPr>
  </w:style>
  <w:style w:type="paragraph" w:customStyle="1" w:styleId="FirstFooter">
    <w:name w:val="FirstFooter"/>
    <w:basedOn w:val="Footer"/>
    <w:rsid w:val="00F723C1"/>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F723C1"/>
    <w:pPr>
      <w:tabs>
        <w:tab w:val="left" w:pos="284"/>
      </w:tabs>
      <w:spacing w:before="80"/>
      <w:textAlignment w:val="auto"/>
    </w:pPr>
    <w:rPr>
      <w:sz w:val="22"/>
    </w:rPr>
  </w:style>
  <w:style w:type="paragraph" w:customStyle="1" w:styleId="RecNo">
    <w:name w:val="Rec_No"/>
    <w:basedOn w:val="Normal"/>
    <w:next w:val="Normal"/>
    <w:rsid w:val="00F723C1"/>
    <w:pPr>
      <w:keepNext/>
      <w:keepLines/>
      <w:spacing w:before="480"/>
      <w:jc w:val="center"/>
      <w:textAlignment w:val="auto"/>
    </w:pPr>
    <w:rPr>
      <w:caps/>
      <w:sz w:val="28"/>
    </w:rPr>
  </w:style>
  <w:style w:type="paragraph" w:customStyle="1" w:styleId="Rectitle">
    <w:name w:val="Rec_title"/>
    <w:basedOn w:val="RecNo"/>
    <w:next w:val="Normal"/>
    <w:rsid w:val="00F723C1"/>
    <w:pPr>
      <w:spacing w:before="240"/>
    </w:pPr>
    <w:rPr>
      <w:rFonts w:ascii="Times New Roman Bold" w:hAnsi="Times New Roman Bold"/>
      <w:b/>
      <w:caps w:val="0"/>
    </w:rPr>
  </w:style>
  <w:style w:type="paragraph" w:customStyle="1" w:styleId="Recdate">
    <w:name w:val="Rec_date"/>
    <w:basedOn w:val="Normal"/>
    <w:next w:val="Normalaftertitle0"/>
    <w:rsid w:val="00F723C1"/>
    <w:pPr>
      <w:keepNext/>
      <w:keepLines/>
      <w:jc w:val="right"/>
      <w:textAlignment w:val="auto"/>
    </w:pPr>
    <w:rPr>
      <w:sz w:val="22"/>
    </w:rPr>
  </w:style>
  <w:style w:type="paragraph" w:customStyle="1" w:styleId="Recref">
    <w:name w:val="Rec_ref"/>
    <w:basedOn w:val="Rectitle"/>
    <w:next w:val="Recdate"/>
    <w:rsid w:val="00F723C1"/>
    <w:pPr>
      <w:spacing w:before="120"/>
    </w:pPr>
    <w:rPr>
      <w:rFonts w:ascii="Times New Roman" w:hAnsi="Times New Roman"/>
      <w:b w:val="0"/>
      <w:sz w:val="24"/>
    </w:rPr>
  </w:style>
  <w:style w:type="paragraph" w:customStyle="1" w:styleId="Normalaftertitle0">
    <w:name w:val="Normal after title"/>
    <w:basedOn w:val="Normal"/>
    <w:next w:val="Normal"/>
    <w:rsid w:val="00F723C1"/>
    <w:pPr>
      <w:spacing w:before="280"/>
      <w:textAlignment w:val="auto"/>
    </w:pPr>
  </w:style>
  <w:style w:type="paragraph" w:customStyle="1" w:styleId="Questiondate">
    <w:name w:val="Question_date"/>
    <w:basedOn w:val="Normal"/>
    <w:next w:val="Normalaftertitle0"/>
    <w:rsid w:val="00F723C1"/>
    <w:pPr>
      <w:keepNext/>
      <w:keepLines/>
      <w:jc w:val="right"/>
      <w:textAlignment w:val="auto"/>
    </w:pPr>
    <w:rPr>
      <w:sz w:val="22"/>
    </w:rPr>
  </w:style>
  <w:style w:type="paragraph" w:customStyle="1" w:styleId="QuestionNo">
    <w:name w:val="Question_No"/>
    <w:basedOn w:val="Normal"/>
    <w:next w:val="Normal"/>
    <w:rsid w:val="00F723C1"/>
    <w:pPr>
      <w:keepNext/>
      <w:keepLines/>
      <w:spacing w:before="480"/>
      <w:jc w:val="center"/>
      <w:textAlignment w:val="auto"/>
    </w:pPr>
    <w:rPr>
      <w:caps/>
      <w:sz w:val="28"/>
    </w:rPr>
  </w:style>
  <w:style w:type="paragraph" w:customStyle="1" w:styleId="Questiontitle">
    <w:name w:val="Question_title"/>
    <w:basedOn w:val="Normal"/>
    <w:next w:val="Normal"/>
    <w:rsid w:val="00F723C1"/>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rsid w:val="00F723C1"/>
  </w:style>
  <w:style w:type="paragraph" w:customStyle="1" w:styleId="Reftext">
    <w:name w:val="Ref_text"/>
    <w:basedOn w:val="Normal"/>
    <w:rsid w:val="00F723C1"/>
    <w:pPr>
      <w:ind w:left="1134" w:hanging="1134"/>
      <w:textAlignment w:val="auto"/>
    </w:pPr>
  </w:style>
  <w:style w:type="paragraph" w:customStyle="1" w:styleId="Reftitle">
    <w:name w:val="Ref_title"/>
    <w:basedOn w:val="Normal"/>
    <w:next w:val="Reftext"/>
    <w:rsid w:val="00F723C1"/>
    <w:pPr>
      <w:spacing w:before="480"/>
      <w:jc w:val="center"/>
      <w:textAlignment w:val="auto"/>
    </w:pPr>
    <w:rPr>
      <w:caps/>
    </w:rPr>
  </w:style>
  <w:style w:type="paragraph" w:customStyle="1" w:styleId="Repdate">
    <w:name w:val="Rep_date"/>
    <w:basedOn w:val="Recdate"/>
    <w:next w:val="Normalaftertitle0"/>
    <w:rsid w:val="00F723C1"/>
  </w:style>
  <w:style w:type="paragraph" w:customStyle="1" w:styleId="Reptitle">
    <w:name w:val="Rep_title"/>
    <w:basedOn w:val="Rectitle"/>
    <w:next w:val="Repref"/>
    <w:rsid w:val="00F723C1"/>
  </w:style>
  <w:style w:type="paragraph" w:customStyle="1" w:styleId="RepNo">
    <w:name w:val="Rep_No"/>
    <w:basedOn w:val="RecNo"/>
    <w:next w:val="Reptitle"/>
    <w:rsid w:val="00F723C1"/>
  </w:style>
  <w:style w:type="paragraph" w:customStyle="1" w:styleId="Repref">
    <w:name w:val="Rep_ref"/>
    <w:basedOn w:val="Recref"/>
    <w:next w:val="Repdate"/>
    <w:rsid w:val="00F723C1"/>
  </w:style>
  <w:style w:type="paragraph" w:customStyle="1" w:styleId="Resdate">
    <w:name w:val="Res_date"/>
    <w:basedOn w:val="Recdate"/>
    <w:next w:val="Normalaftertitle0"/>
    <w:rsid w:val="00F723C1"/>
  </w:style>
  <w:style w:type="paragraph" w:customStyle="1" w:styleId="ResNo">
    <w:name w:val="Res_No"/>
    <w:basedOn w:val="RecNo"/>
    <w:next w:val="Normal"/>
    <w:rsid w:val="00F723C1"/>
  </w:style>
  <w:style w:type="paragraph" w:customStyle="1" w:styleId="Restitle">
    <w:name w:val="Res_title"/>
    <w:basedOn w:val="Rectitle"/>
    <w:next w:val="Normal"/>
    <w:rsid w:val="00F723C1"/>
  </w:style>
  <w:style w:type="paragraph" w:customStyle="1" w:styleId="Resref">
    <w:name w:val="Res_ref"/>
    <w:basedOn w:val="Recref"/>
    <w:next w:val="Resdate"/>
    <w:rsid w:val="00F723C1"/>
  </w:style>
  <w:style w:type="character" w:customStyle="1" w:styleId="SourceChar">
    <w:name w:val="Source Char"/>
    <w:link w:val="Source"/>
    <w:locked/>
    <w:rsid w:val="00F723C1"/>
    <w:rPr>
      <w:rFonts w:ascii="Times New Roman" w:hAnsi="Times New Roman" w:cs="Times New Roman"/>
      <w:b/>
      <w:sz w:val="28"/>
      <w:lang w:val="en-GB"/>
    </w:rPr>
  </w:style>
  <w:style w:type="paragraph" w:customStyle="1" w:styleId="Source">
    <w:name w:val="Source"/>
    <w:basedOn w:val="Normal"/>
    <w:next w:val="Normal"/>
    <w:link w:val="SourceChar"/>
    <w:qFormat/>
    <w:rsid w:val="00F723C1"/>
    <w:pPr>
      <w:spacing w:before="840"/>
      <w:jc w:val="center"/>
      <w:textAlignment w:val="auto"/>
    </w:pPr>
    <w:rPr>
      <w:rFonts w:eastAsiaTheme="minorHAnsi"/>
      <w:b/>
      <w:sz w:val="28"/>
      <w:szCs w:val="22"/>
    </w:rPr>
  </w:style>
  <w:style w:type="paragraph" w:customStyle="1" w:styleId="SpecialFooter">
    <w:name w:val="Special Footer"/>
    <w:basedOn w:val="Footer"/>
    <w:rsid w:val="00F723C1"/>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F723C1"/>
    <w:rPr>
      <w:rFonts w:ascii="Times New Roman Bold" w:hAnsi="Times New Roman Bold" w:cs="Times New Roman Bold"/>
      <w:b/>
      <w:lang w:val="en-GB"/>
    </w:rPr>
  </w:style>
  <w:style w:type="paragraph" w:customStyle="1" w:styleId="Tablehead">
    <w:name w:val="Table_head"/>
    <w:basedOn w:val="Normal"/>
    <w:link w:val="TableheadChar"/>
    <w:rsid w:val="00F723C1"/>
    <w:pPr>
      <w:keepNext/>
      <w:spacing w:before="80" w:after="80"/>
      <w:jc w:val="center"/>
      <w:textAlignment w:val="auto"/>
    </w:pPr>
    <w:rPr>
      <w:rFonts w:ascii="Times New Roman Bold" w:eastAsiaTheme="minorHAnsi" w:hAnsi="Times New Roman Bold" w:cs="Times New Roman Bold"/>
      <w:b/>
      <w:sz w:val="22"/>
      <w:szCs w:val="22"/>
    </w:rPr>
  </w:style>
  <w:style w:type="character" w:customStyle="1" w:styleId="TablelegendChar">
    <w:name w:val="Table_legend Char"/>
    <w:link w:val="Tablelegend"/>
    <w:locked/>
    <w:rsid w:val="00F723C1"/>
    <w:rPr>
      <w:rFonts w:ascii="Times New Roman" w:hAnsi="Times New Roman" w:cs="Times New Roman"/>
      <w:sz w:val="18"/>
      <w:lang w:val="en-GB"/>
    </w:rPr>
  </w:style>
  <w:style w:type="paragraph" w:customStyle="1" w:styleId="Tablelegend">
    <w:name w:val="Table_legend"/>
    <w:basedOn w:val="Normal"/>
    <w:link w:val="TablelegendChar"/>
    <w:rsid w:val="00F723C1"/>
    <w:pPr>
      <w:tabs>
        <w:tab w:val="left" w:pos="284"/>
        <w:tab w:val="left" w:pos="567"/>
        <w:tab w:val="left" w:pos="851"/>
      </w:tabs>
      <w:spacing w:before="40" w:after="40"/>
      <w:textAlignment w:val="auto"/>
    </w:pPr>
    <w:rPr>
      <w:rFonts w:eastAsiaTheme="minorHAnsi"/>
      <w:sz w:val="18"/>
      <w:szCs w:val="22"/>
    </w:rPr>
  </w:style>
  <w:style w:type="character" w:customStyle="1" w:styleId="TableNo">
    <w:name w:val="Table_No Знак"/>
    <w:link w:val="TableNo0"/>
    <w:locked/>
    <w:rsid w:val="00F723C1"/>
    <w:rPr>
      <w:rFonts w:ascii="Times New Roman" w:hAnsi="Times New Roman" w:cs="Times New Roman"/>
      <w:caps/>
      <w:lang w:val="en-GB"/>
    </w:rPr>
  </w:style>
  <w:style w:type="paragraph" w:customStyle="1" w:styleId="TableNo0">
    <w:name w:val="Table_No"/>
    <w:basedOn w:val="Normal"/>
    <w:next w:val="Normal"/>
    <w:link w:val="TableNo"/>
    <w:rsid w:val="00F723C1"/>
    <w:pPr>
      <w:keepNext/>
      <w:spacing w:before="560" w:after="120"/>
      <w:jc w:val="center"/>
      <w:textAlignment w:val="auto"/>
    </w:pPr>
    <w:rPr>
      <w:rFonts w:eastAsiaTheme="minorHAnsi"/>
      <w:caps/>
      <w:sz w:val="22"/>
      <w:szCs w:val="22"/>
    </w:rPr>
  </w:style>
  <w:style w:type="character" w:customStyle="1" w:styleId="Tabletitle">
    <w:name w:val="Table_title Знак"/>
    <w:link w:val="Tabletitle0"/>
    <w:locked/>
    <w:rsid w:val="00F723C1"/>
    <w:rPr>
      <w:rFonts w:ascii="Times New Roman Bold" w:hAnsi="Times New Roman Bold" w:cs="Times New Roman Bold"/>
      <w:b/>
      <w:lang w:val="en-GB"/>
    </w:rPr>
  </w:style>
  <w:style w:type="paragraph" w:customStyle="1" w:styleId="Tabletitle0">
    <w:name w:val="Table_title"/>
    <w:basedOn w:val="Normal"/>
    <w:next w:val="Tabletext"/>
    <w:link w:val="Tabletitle"/>
    <w:rsid w:val="00F723C1"/>
    <w:pPr>
      <w:keepNext/>
      <w:keepLines/>
      <w:spacing w:before="0" w:after="120"/>
      <w:jc w:val="center"/>
      <w:textAlignment w:val="auto"/>
    </w:pPr>
    <w:rPr>
      <w:rFonts w:ascii="Times New Roman Bold" w:eastAsiaTheme="minorHAnsi" w:hAnsi="Times New Roman Bold" w:cs="Times New Roman Bold"/>
      <w:b/>
      <w:sz w:val="22"/>
      <w:szCs w:val="22"/>
    </w:rPr>
  </w:style>
  <w:style w:type="paragraph" w:customStyle="1" w:styleId="Tableref">
    <w:name w:val="Table_ref"/>
    <w:basedOn w:val="Normal"/>
    <w:next w:val="Normal"/>
    <w:rsid w:val="00F723C1"/>
    <w:pPr>
      <w:keepNext/>
      <w:spacing w:before="560"/>
      <w:jc w:val="center"/>
      <w:textAlignment w:val="auto"/>
    </w:pPr>
    <w:rPr>
      <w:sz w:val="20"/>
    </w:rPr>
  </w:style>
  <w:style w:type="character" w:customStyle="1" w:styleId="Title1Char">
    <w:name w:val="Title 1 Char"/>
    <w:link w:val="Title1"/>
    <w:locked/>
    <w:rsid w:val="00F723C1"/>
    <w:rPr>
      <w:rFonts w:ascii="Times New Roman" w:hAnsi="Times New Roman" w:cs="Times New Roman"/>
      <w:caps/>
      <w:sz w:val="28"/>
      <w:lang w:val="en-GB"/>
    </w:rPr>
  </w:style>
  <w:style w:type="paragraph" w:customStyle="1" w:styleId="Title1">
    <w:name w:val="Title 1"/>
    <w:basedOn w:val="Source"/>
    <w:next w:val="Normal"/>
    <w:link w:val="Title1Char"/>
    <w:qFormat/>
    <w:rsid w:val="00F723C1"/>
    <w:pPr>
      <w:tabs>
        <w:tab w:val="left" w:pos="567"/>
        <w:tab w:val="left" w:pos="1701"/>
        <w:tab w:val="left" w:pos="2835"/>
      </w:tabs>
      <w:spacing w:before="240"/>
    </w:pPr>
    <w:rPr>
      <w:b w:val="0"/>
      <w:caps/>
    </w:rPr>
  </w:style>
  <w:style w:type="paragraph" w:customStyle="1" w:styleId="Title2">
    <w:name w:val="Title 2"/>
    <w:basedOn w:val="Source"/>
    <w:next w:val="Normal"/>
    <w:rsid w:val="00F723C1"/>
    <w:pPr>
      <w:overflowPunct/>
      <w:autoSpaceDE/>
      <w:autoSpaceDN/>
      <w:adjustRightInd/>
      <w:spacing w:before="480"/>
    </w:pPr>
    <w:rPr>
      <w:rFonts w:eastAsia="Calibri"/>
      <w:b w:val="0"/>
      <w:caps/>
    </w:rPr>
  </w:style>
  <w:style w:type="paragraph" w:customStyle="1" w:styleId="Title3">
    <w:name w:val="Title 3"/>
    <w:basedOn w:val="Title2"/>
    <w:next w:val="Normal"/>
    <w:rsid w:val="00F723C1"/>
    <w:pPr>
      <w:spacing w:before="240"/>
    </w:pPr>
    <w:rPr>
      <w:caps w:val="0"/>
    </w:rPr>
  </w:style>
  <w:style w:type="paragraph" w:customStyle="1" w:styleId="Title4">
    <w:name w:val="Title 4"/>
    <w:basedOn w:val="Title3"/>
    <w:next w:val="Heading1"/>
    <w:rsid w:val="00F723C1"/>
    <w:rPr>
      <w:b/>
    </w:rPr>
  </w:style>
  <w:style w:type="paragraph" w:customStyle="1" w:styleId="toc0">
    <w:name w:val="toc 0"/>
    <w:basedOn w:val="Normal"/>
    <w:next w:val="TOC1"/>
    <w:rsid w:val="00F723C1"/>
    <w:pPr>
      <w:tabs>
        <w:tab w:val="clear" w:pos="1134"/>
        <w:tab w:val="clear" w:pos="1871"/>
        <w:tab w:val="clear" w:pos="2268"/>
        <w:tab w:val="right" w:pos="9781"/>
      </w:tabs>
      <w:textAlignment w:val="auto"/>
    </w:pPr>
    <w:rPr>
      <w:b/>
    </w:rPr>
  </w:style>
  <w:style w:type="paragraph" w:customStyle="1" w:styleId="Formal">
    <w:name w:val="Formal"/>
    <w:basedOn w:val="ASN1"/>
    <w:rsid w:val="00F723C1"/>
    <w:rPr>
      <w:b w:val="0"/>
    </w:rPr>
  </w:style>
  <w:style w:type="paragraph" w:customStyle="1" w:styleId="Section1">
    <w:name w:val="Section_1"/>
    <w:basedOn w:val="Normal"/>
    <w:rsid w:val="00F723C1"/>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rsid w:val="00F723C1"/>
    <w:rPr>
      <w:b w:val="0"/>
      <w:i/>
    </w:rPr>
  </w:style>
  <w:style w:type="paragraph" w:customStyle="1" w:styleId="Headingi">
    <w:name w:val="Heading_i"/>
    <w:basedOn w:val="Normal"/>
    <w:next w:val="Normal"/>
    <w:qFormat/>
    <w:rsid w:val="00F723C1"/>
    <w:pPr>
      <w:keepNext/>
      <w:keepLines/>
      <w:spacing w:before="160"/>
      <w:textAlignment w:val="auto"/>
    </w:pPr>
    <w:rPr>
      <w:i/>
    </w:rPr>
  </w:style>
  <w:style w:type="character" w:customStyle="1" w:styleId="HeadingbChar">
    <w:name w:val="Heading_b Char"/>
    <w:link w:val="Headingb"/>
    <w:locked/>
    <w:rsid w:val="00F723C1"/>
    <w:rPr>
      <w:rFonts w:ascii="Times New Roman Bold" w:hAnsi="Times New Roman Bold" w:cs="Times New Roman Bold"/>
      <w:b/>
      <w:sz w:val="24"/>
      <w:lang w:val="en-GB"/>
    </w:rPr>
  </w:style>
  <w:style w:type="paragraph" w:customStyle="1" w:styleId="Headingb">
    <w:name w:val="Heading_b"/>
    <w:basedOn w:val="Normal"/>
    <w:next w:val="Normal"/>
    <w:link w:val="HeadingbChar"/>
    <w:qFormat/>
    <w:rsid w:val="00F723C1"/>
    <w:pPr>
      <w:keepNext/>
      <w:keepLines/>
      <w:spacing w:before="160"/>
      <w:textAlignment w:val="auto"/>
    </w:pPr>
    <w:rPr>
      <w:rFonts w:ascii="Times New Roman Bold" w:eastAsiaTheme="minorHAnsi" w:hAnsi="Times New Roman Bold" w:cs="Times New Roman Bold"/>
      <w:b/>
      <w:szCs w:val="22"/>
    </w:rPr>
  </w:style>
  <w:style w:type="character" w:customStyle="1" w:styleId="FigureChar">
    <w:name w:val="Figure Char"/>
    <w:link w:val="Figure"/>
    <w:locked/>
    <w:rsid w:val="00F723C1"/>
    <w:rPr>
      <w:rFonts w:ascii="Times New Roman" w:hAnsi="Times New Roman" w:cs="Times New Roman"/>
      <w:noProof/>
      <w:sz w:val="24"/>
      <w:lang w:val="en-GB"/>
    </w:rPr>
  </w:style>
  <w:style w:type="paragraph" w:customStyle="1" w:styleId="Figure">
    <w:name w:val="Figure"/>
    <w:basedOn w:val="Normal"/>
    <w:next w:val="Normal"/>
    <w:link w:val="FigureChar"/>
    <w:rsid w:val="00F723C1"/>
    <w:pPr>
      <w:spacing w:after="240"/>
      <w:jc w:val="center"/>
      <w:textAlignment w:val="auto"/>
    </w:pPr>
    <w:rPr>
      <w:rFonts w:eastAsiaTheme="minorHAnsi"/>
      <w:noProof/>
      <w:szCs w:val="22"/>
    </w:rPr>
  </w:style>
  <w:style w:type="character" w:customStyle="1" w:styleId="FiguretitleChar">
    <w:name w:val="Figure_title Char"/>
    <w:basedOn w:val="DefaultParagraphFont"/>
    <w:link w:val="Figuretitle"/>
    <w:locked/>
    <w:rsid w:val="00F723C1"/>
    <w:rPr>
      <w:rFonts w:ascii="Times New Roman Bold" w:hAnsi="Times New Roman Bold" w:cs="Times New Roman Bold"/>
      <w:b/>
      <w:lang w:val="en-GB"/>
    </w:rPr>
  </w:style>
  <w:style w:type="paragraph" w:customStyle="1" w:styleId="Figuretitle">
    <w:name w:val="Figure_title"/>
    <w:basedOn w:val="Normal"/>
    <w:next w:val="Normal"/>
    <w:link w:val="FiguretitleChar"/>
    <w:rsid w:val="00F723C1"/>
    <w:pPr>
      <w:keepNext/>
      <w:keepLines/>
      <w:spacing w:before="0" w:after="120"/>
      <w:jc w:val="center"/>
      <w:textAlignment w:val="auto"/>
    </w:pPr>
    <w:rPr>
      <w:rFonts w:ascii="Times New Roman Bold" w:eastAsiaTheme="minorHAnsi" w:hAnsi="Times New Roman Bold" w:cs="Times New Roman Bold"/>
      <w:b/>
      <w:sz w:val="22"/>
      <w:szCs w:val="22"/>
    </w:rPr>
  </w:style>
  <w:style w:type="character" w:customStyle="1" w:styleId="FigureNoChar">
    <w:name w:val="Figure_No Char"/>
    <w:link w:val="FigureNo"/>
    <w:locked/>
    <w:rsid w:val="00F723C1"/>
    <w:rPr>
      <w:rFonts w:ascii="Times New Roman" w:hAnsi="Times New Roman" w:cs="Times New Roman"/>
      <w:caps/>
      <w:lang w:val="en-GB"/>
    </w:rPr>
  </w:style>
  <w:style w:type="paragraph" w:customStyle="1" w:styleId="FigureNo">
    <w:name w:val="Figure_No"/>
    <w:basedOn w:val="Normal"/>
    <w:next w:val="Normal"/>
    <w:link w:val="FigureNoChar"/>
    <w:rsid w:val="00F723C1"/>
    <w:pPr>
      <w:keepNext/>
      <w:keepLines/>
      <w:spacing w:before="480" w:after="120"/>
      <w:jc w:val="center"/>
      <w:textAlignment w:val="auto"/>
    </w:pPr>
    <w:rPr>
      <w:rFonts w:eastAsiaTheme="minorHAnsi"/>
      <w:caps/>
      <w:sz w:val="22"/>
      <w:szCs w:val="22"/>
    </w:rPr>
  </w:style>
  <w:style w:type="paragraph" w:customStyle="1" w:styleId="AnnexNo">
    <w:name w:val="Annex_No"/>
    <w:basedOn w:val="Normal"/>
    <w:next w:val="Normal"/>
    <w:rsid w:val="00F723C1"/>
    <w:pPr>
      <w:keepNext/>
      <w:keepLines/>
      <w:spacing w:before="480" w:after="80"/>
      <w:jc w:val="center"/>
      <w:textAlignment w:val="auto"/>
    </w:pPr>
    <w:rPr>
      <w:caps/>
      <w:sz w:val="28"/>
    </w:rPr>
  </w:style>
  <w:style w:type="paragraph" w:customStyle="1" w:styleId="Annexref">
    <w:name w:val="Annex_ref"/>
    <w:basedOn w:val="Normal"/>
    <w:next w:val="Normal"/>
    <w:rsid w:val="00F723C1"/>
    <w:pPr>
      <w:keepNext/>
      <w:keepLines/>
      <w:spacing w:after="280"/>
      <w:jc w:val="center"/>
      <w:textAlignment w:val="auto"/>
    </w:pPr>
  </w:style>
  <w:style w:type="paragraph" w:customStyle="1" w:styleId="Annextitle">
    <w:name w:val="Annex_title"/>
    <w:basedOn w:val="Normal"/>
    <w:next w:val="Normal"/>
    <w:rsid w:val="00F723C1"/>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rsid w:val="00F723C1"/>
  </w:style>
  <w:style w:type="paragraph" w:customStyle="1" w:styleId="Appendixref">
    <w:name w:val="Appendix_ref"/>
    <w:basedOn w:val="Annexref"/>
    <w:next w:val="Annextitle"/>
    <w:rsid w:val="00F723C1"/>
  </w:style>
  <w:style w:type="paragraph" w:customStyle="1" w:styleId="Appendixtitle">
    <w:name w:val="Appendix_title"/>
    <w:basedOn w:val="Annextitle"/>
    <w:next w:val="Normal"/>
    <w:rsid w:val="00F723C1"/>
  </w:style>
  <w:style w:type="paragraph" w:customStyle="1" w:styleId="Border">
    <w:name w:val="Border"/>
    <w:basedOn w:val="Normal"/>
    <w:rsid w:val="00F723C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rsid w:val="00F723C1"/>
    <w:pPr>
      <w:keepNext/>
      <w:spacing w:before="240"/>
      <w:textAlignment w:val="auto"/>
    </w:pPr>
    <w:rPr>
      <w:rFonts w:hAnsi="Times New Roman Bold"/>
      <w:b/>
    </w:rPr>
  </w:style>
  <w:style w:type="paragraph" w:customStyle="1" w:styleId="Reasons">
    <w:name w:val="Reasons"/>
    <w:basedOn w:val="Normal"/>
    <w:qFormat/>
    <w:rsid w:val="00F723C1"/>
    <w:pPr>
      <w:tabs>
        <w:tab w:val="clear" w:pos="1871"/>
        <w:tab w:val="clear" w:pos="2268"/>
        <w:tab w:val="left" w:pos="1588"/>
        <w:tab w:val="left" w:pos="1985"/>
      </w:tabs>
      <w:textAlignment w:val="auto"/>
    </w:pPr>
  </w:style>
  <w:style w:type="paragraph" w:customStyle="1" w:styleId="Section3">
    <w:name w:val="Section_3"/>
    <w:basedOn w:val="Section1"/>
    <w:rsid w:val="00F723C1"/>
    <w:rPr>
      <w:b w:val="0"/>
    </w:rPr>
  </w:style>
  <w:style w:type="paragraph" w:customStyle="1" w:styleId="TableTextS5">
    <w:name w:val="Table_TextS5"/>
    <w:basedOn w:val="Normal"/>
    <w:rsid w:val="00F723C1"/>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qFormat/>
    <w:rsid w:val="00F723C1"/>
    <w:pPr>
      <w:overflowPunct/>
      <w:autoSpaceDE/>
      <w:autoSpaceDN/>
      <w:adjustRightInd/>
      <w:spacing w:before="240"/>
      <w:jc w:val="center"/>
      <w:textAlignment w:val="auto"/>
    </w:pPr>
    <w:rPr>
      <w:sz w:val="28"/>
    </w:rPr>
  </w:style>
  <w:style w:type="paragraph" w:customStyle="1" w:styleId="AppArtNo">
    <w:name w:val="App_Art_No"/>
    <w:basedOn w:val="ArtNo"/>
    <w:qFormat/>
    <w:rsid w:val="00F723C1"/>
  </w:style>
  <w:style w:type="paragraph" w:customStyle="1" w:styleId="AppArttitle">
    <w:name w:val="App_Art_title"/>
    <w:basedOn w:val="Arttitle"/>
    <w:qFormat/>
    <w:rsid w:val="00F723C1"/>
  </w:style>
  <w:style w:type="paragraph" w:customStyle="1" w:styleId="ApptoAnnex">
    <w:name w:val="App_to_Annex"/>
    <w:basedOn w:val="AppendixNo"/>
    <w:next w:val="Normal"/>
    <w:qFormat/>
    <w:rsid w:val="00F723C1"/>
  </w:style>
  <w:style w:type="paragraph" w:customStyle="1" w:styleId="Committee">
    <w:name w:val="Committee"/>
    <w:basedOn w:val="Normal"/>
    <w:qFormat/>
    <w:rsid w:val="00F723C1"/>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qFormat/>
    <w:rsid w:val="00F723C1"/>
    <w:pPr>
      <w:textAlignment w:val="auto"/>
    </w:pPr>
    <w:rPr>
      <w:lang w:val="en-US"/>
    </w:rPr>
  </w:style>
  <w:style w:type="paragraph" w:customStyle="1" w:styleId="Part1">
    <w:name w:val="Part_1"/>
    <w:basedOn w:val="Section1"/>
    <w:next w:val="Section1"/>
    <w:qFormat/>
    <w:rsid w:val="00F723C1"/>
    <w:pPr>
      <w:keepNext/>
      <w:keepLines/>
    </w:pPr>
  </w:style>
  <w:style w:type="paragraph" w:customStyle="1" w:styleId="Subsection1">
    <w:name w:val="Subsection_1"/>
    <w:basedOn w:val="Section1"/>
    <w:next w:val="Normalaftertitle0"/>
    <w:qFormat/>
    <w:rsid w:val="00F723C1"/>
  </w:style>
  <w:style w:type="paragraph" w:customStyle="1" w:styleId="Volumetitle">
    <w:name w:val="Volume_title"/>
    <w:basedOn w:val="Normal"/>
    <w:qFormat/>
    <w:rsid w:val="00F723C1"/>
    <w:pPr>
      <w:jc w:val="center"/>
      <w:textAlignment w:val="auto"/>
    </w:pPr>
    <w:rPr>
      <w:b/>
      <w:bCs/>
      <w:sz w:val="28"/>
      <w:szCs w:val="28"/>
    </w:rPr>
  </w:style>
  <w:style w:type="paragraph" w:customStyle="1" w:styleId="Headingsplit">
    <w:name w:val="Heading_split"/>
    <w:basedOn w:val="Headingi"/>
    <w:qFormat/>
    <w:rsid w:val="00F723C1"/>
    <w:rPr>
      <w:lang w:val="en-US"/>
    </w:rPr>
  </w:style>
  <w:style w:type="paragraph" w:customStyle="1" w:styleId="Normalsplit">
    <w:name w:val="Normal_split"/>
    <w:basedOn w:val="Normal"/>
    <w:qFormat/>
    <w:rsid w:val="00F723C1"/>
    <w:pPr>
      <w:textAlignment w:val="auto"/>
    </w:pPr>
  </w:style>
  <w:style w:type="paragraph" w:customStyle="1" w:styleId="Tablesplit">
    <w:name w:val="Table_split"/>
    <w:basedOn w:val="Tabletext"/>
    <w:qFormat/>
    <w:rsid w:val="00F723C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qFormat/>
    <w:rsid w:val="00F723C1"/>
  </w:style>
  <w:style w:type="paragraph" w:customStyle="1" w:styleId="Methodheading2">
    <w:name w:val="Method_heading2"/>
    <w:basedOn w:val="Heading2"/>
    <w:next w:val="Normal"/>
    <w:qFormat/>
    <w:rsid w:val="00F723C1"/>
  </w:style>
  <w:style w:type="paragraph" w:customStyle="1" w:styleId="Methodheading3">
    <w:name w:val="Method_heading3"/>
    <w:basedOn w:val="Heading3"/>
    <w:next w:val="Normal"/>
    <w:qFormat/>
    <w:rsid w:val="00F723C1"/>
  </w:style>
  <w:style w:type="paragraph" w:customStyle="1" w:styleId="Methodheading4">
    <w:name w:val="Method_heading4"/>
    <w:basedOn w:val="Heading4"/>
    <w:next w:val="Normal"/>
    <w:qFormat/>
    <w:rsid w:val="00F723C1"/>
  </w:style>
  <w:style w:type="paragraph" w:customStyle="1" w:styleId="MethodHeadingb">
    <w:name w:val="Method_Headingb"/>
    <w:basedOn w:val="Headingb"/>
    <w:next w:val="Normal"/>
    <w:qFormat/>
    <w:rsid w:val="00F723C1"/>
    <w:pPr>
      <w:tabs>
        <w:tab w:val="clear" w:pos="1134"/>
        <w:tab w:val="clear" w:pos="1871"/>
        <w:tab w:val="clear" w:pos="2268"/>
      </w:tabs>
      <w:overflowPunct/>
      <w:autoSpaceDE/>
      <w:autoSpaceDN/>
      <w:adjustRightInd/>
    </w:pPr>
    <w:rPr>
      <w:rFonts w:eastAsia="Calibri"/>
    </w:rPr>
  </w:style>
  <w:style w:type="paragraph" w:customStyle="1" w:styleId="EditorsNote">
    <w:name w:val="EditorsNote"/>
    <w:basedOn w:val="Normal"/>
    <w:rsid w:val="00F723C1"/>
    <w:pPr>
      <w:spacing w:before="240" w:after="240"/>
      <w:textAlignment w:val="auto"/>
    </w:pPr>
    <w:rPr>
      <w:i/>
      <w:iCs/>
    </w:rPr>
  </w:style>
  <w:style w:type="paragraph" w:customStyle="1" w:styleId="Figurewithlegend">
    <w:name w:val="Figure_with_legend"/>
    <w:basedOn w:val="Figure"/>
    <w:rsid w:val="00F723C1"/>
    <w:pPr>
      <w:keepNext/>
      <w:keepLines/>
    </w:pPr>
    <w:rPr>
      <w:rFonts w:eastAsia="Calibri"/>
    </w:rPr>
  </w:style>
  <w:style w:type="paragraph" w:customStyle="1" w:styleId="Tablefin">
    <w:name w:val="Table_fin"/>
    <w:basedOn w:val="Normalaftertitle"/>
    <w:rsid w:val="00F723C1"/>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rsid w:val="00F723C1"/>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lang w:val="es-ES_tradnl"/>
    </w:rPr>
  </w:style>
  <w:style w:type="paragraph" w:customStyle="1" w:styleId="Summary">
    <w:name w:val="Summary"/>
    <w:basedOn w:val="Normal"/>
    <w:next w:val="Normalaftertitle"/>
    <w:autoRedefine/>
    <w:rsid w:val="00F723C1"/>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headingb0">
    <w:name w:val="heading_b"/>
    <w:basedOn w:val="Heading3"/>
    <w:next w:val="Normal"/>
    <w:rsid w:val="00F723C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
    <w:name w:val="Annex_NoTitle"/>
    <w:basedOn w:val="Normal"/>
    <w:next w:val="Normalaftertitle"/>
    <w:rsid w:val="00F723C1"/>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rsid w:val="00F723C1"/>
  </w:style>
  <w:style w:type="paragraph" w:customStyle="1" w:styleId="tocpart">
    <w:name w:val="tocpart"/>
    <w:basedOn w:val="Normal"/>
    <w:rsid w:val="00F723C1"/>
    <w:pPr>
      <w:tabs>
        <w:tab w:val="clear" w:pos="1134"/>
        <w:tab w:val="clear" w:pos="1871"/>
        <w:tab w:val="clear" w:pos="2268"/>
        <w:tab w:val="left" w:pos="2693"/>
        <w:tab w:val="left" w:pos="8789"/>
        <w:tab w:val="right" w:pos="9639"/>
      </w:tabs>
      <w:ind w:left="2693" w:hanging="2693"/>
      <w:jc w:val="both"/>
      <w:textAlignment w:val="auto"/>
    </w:pPr>
    <w:rPr>
      <w:lang w:val="fr-FR"/>
    </w:rPr>
  </w:style>
  <w:style w:type="paragraph" w:customStyle="1" w:styleId="Blanc">
    <w:name w:val="Blanc"/>
    <w:basedOn w:val="Normal"/>
    <w:next w:val="Tabletext"/>
    <w:rsid w:val="00F723C1"/>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F723C1"/>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F723C1"/>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paragraph" w:customStyle="1" w:styleId="TableLegendNote">
    <w:name w:val="Table_Legend_Note"/>
    <w:basedOn w:val="Tablelegend"/>
    <w:next w:val="Tablelegend"/>
    <w:rsid w:val="00F723C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lang w:val="en-US"/>
    </w:rPr>
  </w:style>
  <w:style w:type="character" w:customStyle="1" w:styleId="TextCar">
    <w:name w:val="Text Car"/>
    <w:basedOn w:val="DefaultParagraphFont"/>
    <w:link w:val="Text"/>
    <w:locked/>
    <w:rsid w:val="00F723C1"/>
    <w:rPr>
      <w:sz w:val="24"/>
      <w:lang w:val="en-GB"/>
    </w:rPr>
  </w:style>
  <w:style w:type="paragraph" w:customStyle="1" w:styleId="Text">
    <w:name w:val="Text"/>
    <w:basedOn w:val="Normal"/>
    <w:link w:val="TextCar"/>
    <w:rsid w:val="00F723C1"/>
    <w:pPr>
      <w:tabs>
        <w:tab w:val="clear" w:pos="1134"/>
        <w:tab w:val="clear" w:pos="1871"/>
        <w:tab w:val="clear" w:pos="2268"/>
        <w:tab w:val="left" w:pos="794"/>
        <w:tab w:val="left" w:pos="1191"/>
        <w:tab w:val="left" w:pos="1588"/>
        <w:tab w:val="left" w:pos="1985"/>
      </w:tabs>
      <w:jc w:val="both"/>
      <w:textAlignment w:val="auto"/>
    </w:pPr>
    <w:rPr>
      <w:rFonts w:asciiTheme="minorHAnsi" w:eastAsiaTheme="minorHAnsi" w:hAnsiTheme="minorHAnsi" w:cstheme="minorBidi"/>
      <w:szCs w:val="22"/>
    </w:rPr>
  </w:style>
  <w:style w:type="paragraph" w:customStyle="1" w:styleId="Texte">
    <w:name w:val="Texte"/>
    <w:basedOn w:val="Normal"/>
    <w:rsid w:val="00F723C1"/>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TableTextChar0">
    <w:name w:val="Table_Text Char"/>
    <w:basedOn w:val="DefaultParagraphFont"/>
    <w:link w:val="TableText0"/>
    <w:locked/>
    <w:rsid w:val="00F723C1"/>
    <w:rPr>
      <w:rFonts w:ascii="Times New Roman" w:hAnsi="Times New Roman" w:cs="Times New Roman"/>
      <w:sz w:val="18"/>
      <w:lang w:val="en-GB"/>
    </w:rPr>
  </w:style>
  <w:style w:type="paragraph" w:customStyle="1" w:styleId="TableText0">
    <w:name w:val="Table_Text"/>
    <w:basedOn w:val="Tablelegend"/>
    <w:link w:val="TableTextChar0"/>
    <w:rsid w:val="00F723C1"/>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AnnexNotitle0">
    <w:name w:val="Annex_No &amp; title"/>
    <w:basedOn w:val="Normal"/>
    <w:next w:val="Normal"/>
    <w:rsid w:val="00F723C1"/>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otnoteReference">
    <w:name w:val="footnote reference"/>
    <w:basedOn w:val="DefaultParagraphFont"/>
    <w:semiHidden/>
    <w:unhideWhenUsed/>
    <w:rsid w:val="00F723C1"/>
    <w:rPr>
      <w:position w:val="6"/>
      <w:sz w:val="18"/>
    </w:rPr>
  </w:style>
  <w:style w:type="character" w:styleId="CommentReference">
    <w:name w:val="annotation reference"/>
    <w:semiHidden/>
    <w:unhideWhenUsed/>
    <w:rsid w:val="00F723C1"/>
    <w:rPr>
      <w:sz w:val="16"/>
      <w:szCs w:val="16"/>
    </w:rPr>
  </w:style>
  <w:style w:type="character" w:styleId="EndnoteReference">
    <w:name w:val="endnote reference"/>
    <w:basedOn w:val="DefaultParagraphFont"/>
    <w:semiHidden/>
    <w:unhideWhenUsed/>
    <w:rsid w:val="00F723C1"/>
    <w:rPr>
      <w:vertAlign w:val="superscript"/>
    </w:rPr>
  </w:style>
  <w:style w:type="character" w:customStyle="1" w:styleId="Appdef">
    <w:name w:val="App_def"/>
    <w:basedOn w:val="DefaultParagraphFont"/>
    <w:rsid w:val="00F723C1"/>
    <w:rPr>
      <w:rFonts w:ascii="Times New Roman" w:hAnsi="Times New Roman" w:cs="Times New Roman" w:hint="default"/>
      <w:b/>
      <w:bCs w:val="0"/>
    </w:rPr>
  </w:style>
  <w:style w:type="character" w:customStyle="1" w:styleId="Appref">
    <w:name w:val="App_ref"/>
    <w:basedOn w:val="DefaultParagraphFont"/>
    <w:rsid w:val="00F723C1"/>
  </w:style>
  <w:style w:type="character" w:customStyle="1" w:styleId="Artdef">
    <w:name w:val="Art_def"/>
    <w:basedOn w:val="DefaultParagraphFont"/>
    <w:rsid w:val="00F723C1"/>
    <w:rPr>
      <w:rFonts w:ascii="Times New Roman" w:hAnsi="Times New Roman" w:cs="Times New Roman" w:hint="default"/>
      <w:b/>
      <w:bCs w:val="0"/>
    </w:rPr>
  </w:style>
  <w:style w:type="character" w:customStyle="1" w:styleId="Artref">
    <w:name w:val="Art_ref"/>
    <w:basedOn w:val="DefaultParagraphFont"/>
    <w:rsid w:val="00F723C1"/>
  </w:style>
  <w:style w:type="character" w:customStyle="1" w:styleId="Tablefreq">
    <w:name w:val="Table_freq"/>
    <w:basedOn w:val="DefaultParagraphFont"/>
    <w:rsid w:val="00F723C1"/>
    <w:rPr>
      <w:b/>
      <w:bCs w:val="0"/>
      <w:color w:val="auto"/>
      <w:sz w:val="20"/>
    </w:rPr>
  </w:style>
  <w:style w:type="character" w:customStyle="1" w:styleId="Provsplit">
    <w:name w:val="Prov_split"/>
    <w:basedOn w:val="DefaultParagraphFont"/>
    <w:qFormat/>
    <w:rsid w:val="00F723C1"/>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F723C1"/>
    <w:rPr>
      <w:color w:val="605E5C"/>
      <w:shd w:val="clear" w:color="auto" w:fill="E1DFDD"/>
    </w:rPr>
  </w:style>
  <w:style w:type="character" w:customStyle="1" w:styleId="href">
    <w:name w:val="href"/>
    <w:basedOn w:val="DefaultParagraphFont"/>
    <w:rsid w:val="00F723C1"/>
  </w:style>
  <w:style w:type="character" w:customStyle="1" w:styleId="Recdef">
    <w:name w:val="Rec_def"/>
    <w:basedOn w:val="DefaultParagraphFont"/>
    <w:rsid w:val="00F723C1"/>
    <w:rPr>
      <w:b/>
      <w:bCs w:val="0"/>
    </w:rPr>
  </w:style>
  <w:style w:type="character" w:customStyle="1" w:styleId="Resdef">
    <w:name w:val="Res_def"/>
    <w:basedOn w:val="DefaultParagraphFont"/>
    <w:rsid w:val="00F723C1"/>
    <w:rPr>
      <w:rFonts w:ascii="Times New Roman" w:hAnsi="Times New Roman" w:cs="Times New Roman" w:hint="default"/>
      <w:b/>
      <w:bCs w:val="0"/>
    </w:rPr>
  </w:style>
  <w:style w:type="character" w:customStyle="1" w:styleId="CommentSubjectChar1">
    <w:name w:val="Comment Subject Char1"/>
    <w:basedOn w:val="CommentTextChar"/>
    <w:uiPriority w:val="99"/>
    <w:rsid w:val="00F723C1"/>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F723C1"/>
    <w:rPr>
      <w:rFonts w:ascii="Segoe UI" w:hAnsi="Segoe UI" w:cs="Segoe UI" w:hint="default"/>
      <w:sz w:val="18"/>
      <w:szCs w:val="18"/>
      <w:lang w:val="fr-FR" w:eastAsia="en-US"/>
    </w:rPr>
  </w:style>
  <w:style w:type="character" w:customStyle="1" w:styleId="StyleTextCarLatinItalic">
    <w:name w:val="Style Text Car + (Latin) Italic"/>
    <w:basedOn w:val="TextCar"/>
    <w:rsid w:val="00F723C1"/>
    <w:rPr>
      <w:i/>
      <w:iCs w:val="0"/>
      <w:sz w:val="24"/>
      <w:lang w:val="en-GB"/>
    </w:rPr>
  </w:style>
  <w:style w:type="table" w:styleId="TableGrid">
    <w:name w:val="Table Grid"/>
    <w:basedOn w:val="TableNormal"/>
    <w:uiPriority w:val="59"/>
    <w:rsid w:val="00F723C1"/>
    <w:pPr>
      <w:spacing w:after="0" w:line="240" w:lineRule="auto"/>
      <w:jc w:val="center"/>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F723C1"/>
    <w:pPr>
      <w:keepNext w:val="0"/>
    </w:pPr>
    <w:rPr>
      <w:rFonts w:eastAsia="Calibri"/>
    </w:rPr>
  </w:style>
  <w:style w:type="paragraph" w:customStyle="1" w:styleId="PartNo">
    <w:name w:val="Part_No"/>
    <w:basedOn w:val="AnnexNo"/>
    <w:next w:val="Normal"/>
    <w:rsid w:val="00F723C1"/>
  </w:style>
  <w:style w:type="paragraph" w:customStyle="1" w:styleId="Partref">
    <w:name w:val="Part_ref"/>
    <w:basedOn w:val="Annexref"/>
    <w:next w:val="Normal"/>
    <w:rsid w:val="00F723C1"/>
  </w:style>
  <w:style w:type="paragraph" w:customStyle="1" w:styleId="Parttitle">
    <w:name w:val="Part_title"/>
    <w:basedOn w:val="Annextitle"/>
    <w:next w:val="Normalaftertitle0"/>
    <w:rsid w:val="00F723C1"/>
  </w:style>
  <w:style w:type="paragraph" w:customStyle="1" w:styleId="SectionNo">
    <w:name w:val="Section_No"/>
    <w:basedOn w:val="AnnexNo"/>
    <w:next w:val="Normal"/>
    <w:rsid w:val="00F723C1"/>
  </w:style>
  <w:style w:type="paragraph" w:customStyle="1" w:styleId="Sectiontitle">
    <w:name w:val="Section_title"/>
    <w:basedOn w:val="Annextitle"/>
    <w:next w:val="Normalaftertitle0"/>
    <w:rsid w:val="00F723C1"/>
  </w:style>
  <w:style w:type="character" w:styleId="FollowedHyperlink">
    <w:name w:val="FollowedHyperlink"/>
    <w:basedOn w:val="DefaultParagraphFont"/>
    <w:uiPriority w:val="99"/>
    <w:semiHidden/>
    <w:unhideWhenUsed/>
    <w:rsid w:val="00F723C1"/>
    <w:rPr>
      <w:color w:val="954F72" w:themeColor="followedHyperlink"/>
      <w:u w:val="single"/>
    </w:rPr>
  </w:style>
  <w:style w:type="paragraph" w:styleId="FootnoteText">
    <w:name w:val="footnote text"/>
    <w:basedOn w:val="Normal"/>
    <w:link w:val="FootnoteTextChar"/>
    <w:semiHidden/>
    <w:unhideWhenUsed/>
    <w:rsid w:val="00F723C1"/>
    <w:pPr>
      <w:spacing w:before="0"/>
    </w:pPr>
    <w:rPr>
      <w:rFonts w:eastAsiaTheme="minorHAnsi"/>
      <w:szCs w:val="22"/>
    </w:rPr>
  </w:style>
  <w:style w:type="character" w:customStyle="1" w:styleId="FootnoteTextChar3">
    <w:name w:val="Footnote Text Char3"/>
    <w:basedOn w:val="DefaultParagraphFont"/>
    <w:uiPriority w:val="99"/>
    <w:semiHidden/>
    <w:rsid w:val="00F723C1"/>
    <w:rPr>
      <w:rFonts w:ascii="Times New Roman" w:eastAsia="Times New Roman" w:hAnsi="Times New Roman" w:cs="Times New Roman"/>
      <w:sz w:val="20"/>
      <w:szCs w:val="20"/>
      <w:lang w:val="en-GB"/>
    </w:rPr>
  </w:style>
  <w:style w:type="paragraph" w:styleId="Header">
    <w:name w:val="header"/>
    <w:basedOn w:val="Normal"/>
    <w:link w:val="HeaderChar"/>
    <w:semiHidden/>
    <w:unhideWhenUsed/>
    <w:rsid w:val="00F723C1"/>
    <w:pPr>
      <w:tabs>
        <w:tab w:val="clear" w:pos="1134"/>
        <w:tab w:val="clear" w:pos="1871"/>
        <w:tab w:val="clear" w:pos="2268"/>
        <w:tab w:val="center" w:pos="4680"/>
        <w:tab w:val="right" w:pos="9360"/>
      </w:tabs>
      <w:spacing w:before="0"/>
    </w:pPr>
    <w:rPr>
      <w:rFonts w:eastAsiaTheme="minorHAnsi"/>
      <w:sz w:val="18"/>
      <w:szCs w:val="22"/>
    </w:rPr>
  </w:style>
  <w:style w:type="character" w:customStyle="1" w:styleId="HeaderChar2">
    <w:name w:val="Header Char2"/>
    <w:basedOn w:val="DefaultParagraphFont"/>
    <w:uiPriority w:val="99"/>
    <w:semiHidden/>
    <w:rsid w:val="00F723C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660">
      <w:bodyDiv w:val="1"/>
      <w:marLeft w:val="0"/>
      <w:marRight w:val="0"/>
      <w:marTop w:val="0"/>
      <w:marBottom w:val="0"/>
      <w:divBdr>
        <w:top w:val="none" w:sz="0" w:space="0" w:color="auto"/>
        <w:left w:val="none" w:sz="0" w:space="0" w:color="auto"/>
        <w:bottom w:val="none" w:sz="0" w:space="0" w:color="auto"/>
        <w:right w:val="none" w:sz="0" w:space="0" w:color="auto"/>
      </w:divBdr>
    </w:div>
    <w:div w:id="224611496">
      <w:bodyDiv w:val="1"/>
      <w:marLeft w:val="0"/>
      <w:marRight w:val="0"/>
      <w:marTop w:val="0"/>
      <w:marBottom w:val="0"/>
      <w:divBdr>
        <w:top w:val="none" w:sz="0" w:space="0" w:color="auto"/>
        <w:left w:val="none" w:sz="0" w:space="0" w:color="auto"/>
        <w:bottom w:val="none" w:sz="0" w:space="0" w:color="auto"/>
        <w:right w:val="none" w:sz="0" w:space="0" w:color="auto"/>
      </w:divBdr>
    </w:div>
    <w:div w:id="10488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s://www.itu.int/rec/R-REC-M.1638/e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minic.nguyen@esimplicity.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 CIO </cp:lastModifiedBy>
  <cp:revision>2</cp:revision>
  <dcterms:created xsi:type="dcterms:W3CDTF">2021-10-13T18:27:00Z</dcterms:created>
  <dcterms:modified xsi:type="dcterms:W3CDTF">2021-10-13T18:27:00Z</dcterms:modified>
</cp:coreProperties>
</file>