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2C8AAA3E"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0A6ACF">
              <w:rPr>
                <w:rFonts w:ascii="Arial" w:hAnsi="Arial"/>
              </w:rPr>
              <w:t>7</w:t>
            </w:r>
            <w:r w:rsidR="00EA1409">
              <w:rPr>
                <w:rFonts w:ascii="Arial" w:hAnsi="Arial"/>
              </w:rPr>
              <w:t>-</w:t>
            </w:r>
            <w:r w:rsidR="00255D20">
              <w:rPr>
                <w:rFonts w:ascii="Arial" w:hAnsi="Arial"/>
              </w:rPr>
              <w:t>19</w:t>
            </w:r>
          </w:p>
        </w:tc>
      </w:tr>
      <w:tr w:rsidR="000D6DA7" w14:paraId="1FFDA5D2" w14:textId="77777777" w:rsidTr="00767C25">
        <w:trPr>
          <w:jc w:val="center"/>
        </w:trPr>
        <w:tc>
          <w:tcPr>
            <w:tcW w:w="4370" w:type="dxa"/>
            <w:tcBorders>
              <w:left w:val="double" w:sz="6" w:space="0" w:color="auto"/>
            </w:tcBorders>
          </w:tcPr>
          <w:p w14:paraId="35F17CA2" w14:textId="2F2F4733"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A93B48">
              <w:rPr>
                <w:rFonts w:ascii="Arial" w:hAnsi="Arial"/>
              </w:rPr>
              <w:t>5B/</w:t>
            </w:r>
            <w:r w:rsidR="000A6ACF">
              <w:rPr>
                <w:rFonts w:ascii="Arial" w:hAnsi="Arial"/>
              </w:rPr>
              <w:t>35</w:t>
            </w:r>
            <w:r w:rsidR="00A93B48">
              <w:rPr>
                <w:rFonts w:ascii="Arial" w:hAnsi="Arial"/>
              </w:rPr>
              <w:t xml:space="preserve">5 Annex </w:t>
            </w:r>
            <w:r w:rsidR="000A6ACF">
              <w:rPr>
                <w:rFonts w:ascii="Arial" w:hAnsi="Arial"/>
              </w:rPr>
              <w:t>1</w:t>
            </w:r>
            <w:r w:rsidR="00FF3077">
              <w:rPr>
                <w:rFonts w:ascii="Arial" w:hAnsi="Arial"/>
              </w:rPr>
              <w:t xml:space="preserve"> on AI 1.6</w:t>
            </w:r>
          </w:p>
        </w:tc>
        <w:tc>
          <w:tcPr>
            <w:tcW w:w="5008" w:type="dxa"/>
            <w:gridSpan w:val="2"/>
            <w:tcBorders>
              <w:right w:val="double" w:sz="6" w:space="0" w:color="auto"/>
            </w:tcBorders>
          </w:tcPr>
          <w:p w14:paraId="0C47225B" w14:textId="1BE800F7"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DB5FDB">
              <w:rPr>
                <w:rFonts w:ascii="Arial" w:hAnsi="Arial"/>
              </w:rPr>
              <w:t>October 12</w:t>
            </w:r>
            <w:r w:rsidR="0031401B">
              <w:rPr>
                <w:rFonts w:ascii="Arial" w:hAnsi="Arial"/>
              </w:rPr>
              <w:t>,</w:t>
            </w:r>
            <w:r w:rsidR="00D50482">
              <w:rPr>
                <w:rFonts w:ascii="Arial" w:hAnsi="Arial"/>
              </w:rPr>
              <w:t xml:space="preserve"> 20</w:t>
            </w:r>
            <w:r w:rsidR="003831C4">
              <w:rPr>
                <w:rFonts w:ascii="Arial" w:hAnsi="Arial"/>
              </w:rPr>
              <w:t>2</w:t>
            </w:r>
            <w:r w:rsidR="00D55B52">
              <w:rPr>
                <w:rFonts w:ascii="Arial" w:hAnsi="Arial"/>
              </w:rPr>
              <w:t>1</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553729C5"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086EB8">
              <w:rPr>
                <w:rFonts w:ascii="Arial" w:hAnsi="Arial" w:cs="Arial"/>
                <w:bCs/>
              </w:rPr>
              <w:t>ork Plan for WRC-23 Agenda Item 1.6</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6A2214A8" w14:textId="77777777" w:rsidR="004E415B" w:rsidRDefault="004E415B" w:rsidP="0056155A">
            <w:pPr>
              <w:spacing w:before="0"/>
              <w:ind w:right="144"/>
              <w:rPr>
                <w:rFonts w:ascii="Arial" w:hAnsi="Arial"/>
                <w:bCs/>
                <w:iCs/>
                <w:lang w:val="it-IT"/>
              </w:rPr>
            </w:pPr>
          </w:p>
          <w:p w14:paraId="0AD4ABBC" w14:textId="77777777" w:rsidR="00B8041E" w:rsidRDefault="00B8041E" w:rsidP="0056155A">
            <w:pPr>
              <w:spacing w:before="0"/>
              <w:ind w:right="144"/>
              <w:rPr>
                <w:rFonts w:ascii="Arial" w:hAnsi="Arial"/>
                <w:bCs/>
                <w:iCs/>
                <w:lang w:val="it-IT"/>
              </w:rPr>
            </w:pPr>
          </w:p>
          <w:p w14:paraId="24E144E2" w14:textId="77777777" w:rsidR="00B8041E" w:rsidRDefault="00B8041E" w:rsidP="00B8041E">
            <w:pPr>
              <w:spacing w:before="0"/>
              <w:ind w:left="144" w:right="144"/>
              <w:rPr>
                <w:rFonts w:ascii="Arial" w:hAnsi="Arial"/>
                <w:bCs/>
                <w:iCs/>
              </w:rPr>
            </w:pPr>
            <w:r>
              <w:rPr>
                <w:rFonts w:ascii="Arial" w:hAnsi="Arial"/>
                <w:bCs/>
                <w:iCs/>
              </w:rPr>
              <w:t>Joseph Cramer</w:t>
            </w:r>
          </w:p>
          <w:p w14:paraId="711C4666" w14:textId="77777777" w:rsidR="00B8041E" w:rsidRDefault="00B8041E" w:rsidP="00B8041E">
            <w:pPr>
              <w:spacing w:before="0"/>
              <w:ind w:left="144" w:right="144"/>
              <w:rPr>
                <w:rFonts w:ascii="Arial" w:hAnsi="Arial"/>
                <w:bCs/>
                <w:iCs/>
              </w:rPr>
            </w:pPr>
            <w:r>
              <w:rPr>
                <w:rFonts w:ascii="Arial" w:hAnsi="Arial"/>
                <w:bCs/>
                <w:iCs/>
              </w:rPr>
              <w:t>Boeing</w:t>
            </w:r>
          </w:p>
          <w:p w14:paraId="00DFCE18" w14:textId="387F6865" w:rsidR="00B8041E" w:rsidRPr="00F954FD" w:rsidRDefault="00B8041E"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6C175379" w14:textId="77777777" w:rsidR="004E415B" w:rsidRDefault="004E415B" w:rsidP="0056155A">
            <w:pPr>
              <w:spacing w:before="0"/>
              <w:ind w:right="144"/>
              <w:rPr>
                <w:rFonts w:ascii="Arial" w:hAnsi="Arial"/>
                <w:bCs/>
                <w:color w:val="000000"/>
                <w:lang w:val="fr-FR"/>
              </w:rPr>
            </w:pPr>
          </w:p>
          <w:p w14:paraId="5AD2FF59" w14:textId="77777777" w:rsidR="00B8041E" w:rsidRPr="00C7252B" w:rsidRDefault="00B8041E" w:rsidP="00B8041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6B9ADA36" w14:textId="77777777" w:rsidR="00B8041E" w:rsidRPr="00375100" w:rsidRDefault="00B8041E" w:rsidP="00B8041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p w14:paraId="729EFE07" w14:textId="0F5C8998" w:rsidR="00B8041E" w:rsidRPr="00F954FD" w:rsidRDefault="00B8041E"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AD3B771"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086EB8">
              <w:rPr>
                <w:rFonts w:ascii="Arial" w:hAnsi="Arial"/>
                <w:bCs/>
              </w:rPr>
              <w:t xml:space="preserve"> updates to the Work Plan for WRC-23 Agenda Item 1.6</w:t>
            </w:r>
            <w:bookmarkEnd w:id="0"/>
            <w:r w:rsidR="00086EB8">
              <w:rPr>
                <w:rFonts w:ascii="Arial" w:hAnsi="Arial"/>
                <w:bCs/>
              </w:rPr>
              <w:t>.</w:t>
            </w:r>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12BF6E62"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sidRPr="00647CCB">
              <w:rPr>
                <w:rFonts w:ascii="Arial" w:hAnsi="Arial"/>
                <w:bCs/>
              </w:rPr>
              <w:t xml:space="preserve">This contribution </w:t>
            </w:r>
            <w:r w:rsidR="00D55B52">
              <w:rPr>
                <w:rFonts w:ascii="Arial" w:hAnsi="Arial"/>
                <w:bCs/>
              </w:rPr>
              <w:t>provides</w:t>
            </w:r>
            <w:r w:rsidR="00DB736D">
              <w:rPr>
                <w:rFonts w:ascii="Arial" w:hAnsi="Arial"/>
                <w:bCs/>
              </w:rPr>
              <w:t xml:space="preserve"> </w:t>
            </w:r>
            <w:r w:rsidR="00086EB8">
              <w:rPr>
                <w:rFonts w:ascii="Arial" w:hAnsi="Arial"/>
                <w:bCs/>
              </w:rPr>
              <w:t>updates to the Work Plan for WRC-23 Agenda Item 1.6.</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351DC6F" w:rsidR="009F2ED2" w:rsidRDefault="003F21BD" w:rsidP="00C2563C">
            <w:pPr>
              <w:shd w:val="solid" w:color="FFFFFF" w:fill="FFFFFF"/>
              <w:spacing w:before="0" w:line="240" w:lineRule="atLeast"/>
            </w:pPr>
            <w:bookmarkStart w:id="1" w:name="ditulogo"/>
            <w:bookmarkEnd w:id="1"/>
            <w:r>
              <w:rPr>
                <w:noProof/>
                <w:lang w:eastAsia="en-GB"/>
              </w:rPr>
              <w:drawing>
                <wp:inline distT="0" distB="0" distL="0" distR="0" wp14:anchorId="568289E1" wp14:editId="68F06AB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1D56E9AE"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086EB8">
              <w:rPr>
                <w:rFonts w:ascii="Verdana" w:hAnsi="Verdana"/>
                <w:sz w:val="20"/>
              </w:rPr>
              <w:t>Document 5B/</w:t>
            </w:r>
            <w:r w:rsidR="000A6ACF">
              <w:rPr>
                <w:rFonts w:ascii="Verdana" w:hAnsi="Verdana"/>
                <w:sz w:val="20"/>
              </w:rPr>
              <w:t>35</w:t>
            </w:r>
            <w:r w:rsidR="00086EB8">
              <w:rPr>
                <w:rFonts w:ascii="Verdana" w:hAnsi="Verdana"/>
                <w:sz w:val="20"/>
              </w:rPr>
              <w:t xml:space="preserve">5 – Annex </w:t>
            </w:r>
            <w:r w:rsidR="000A6ACF">
              <w:rPr>
                <w:rFonts w:ascii="Verdana" w:hAnsi="Verdana"/>
                <w:sz w:val="20"/>
              </w:rPr>
              <w:t>1</w:t>
            </w:r>
          </w:p>
          <w:p w14:paraId="56C7CF62" w14:textId="634BF75B"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086EB8">
              <w:rPr>
                <w:rFonts w:ascii="Verdana" w:hAnsi="Verdana"/>
                <w:sz w:val="20"/>
              </w:rPr>
              <w:t xml:space="preserve"> Work Plan</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4" w:name="ddate" w:colFirst="1" w:colLast="1"/>
            <w:bookmarkEnd w:id="3"/>
          </w:p>
        </w:tc>
        <w:tc>
          <w:tcPr>
            <w:tcW w:w="3402" w:type="dxa"/>
          </w:tcPr>
          <w:p w14:paraId="66F7AE99" w14:textId="0DC481D7" w:rsidR="009F2ED2" w:rsidRPr="00801BBD" w:rsidRDefault="000A6ACF" w:rsidP="00C2563C">
            <w:pPr>
              <w:shd w:val="solid" w:color="FFFFFF" w:fill="FFFFFF"/>
              <w:spacing w:before="0" w:line="240" w:lineRule="atLeast"/>
              <w:rPr>
                <w:rFonts w:ascii="Verdana" w:hAnsi="Verdana"/>
                <w:sz w:val="20"/>
                <w:lang w:eastAsia="zh-CN"/>
              </w:rPr>
            </w:pPr>
            <w:r>
              <w:rPr>
                <w:rFonts w:ascii="Verdana" w:hAnsi="Verdana"/>
                <w:b/>
                <w:iCs/>
                <w:sz w:val="20"/>
                <w:lang w:eastAsia="zh-CN"/>
              </w:rPr>
              <w:t>29 November</w:t>
            </w:r>
            <w:r w:rsidR="00801BBD">
              <w:rPr>
                <w:rFonts w:ascii="Verdana" w:hAnsi="Verdana"/>
                <w:b/>
                <w:iCs/>
                <w:sz w:val="20"/>
                <w:lang w:eastAsia="zh-CN"/>
              </w:rPr>
              <w:t xml:space="preserve"> 20</w:t>
            </w:r>
            <w:r w:rsidR="003831C4">
              <w:rPr>
                <w:rFonts w:ascii="Verdana" w:hAnsi="Verdana"/>
                <w:b/>
                <w:iCs/>
                <w:sz w:val="20"/>
                <w:lang w:eastAsia="zh-CN"/>
              </w:rPr>
              <w:t>2</w:t>
            </w:r>
            <w:r w:rsidR="00086EB8">
              <w:rPr>
                <w:rFonts w:ascii="Verdana" w:hAnsi="Verdana"/>
                <w:b/>
                <w:iCs/>
                <w:sz w:val="20"/>
                <w:lang w:eastAsia="zh-CN"/>
              </w:rPr>
              <w:t>1</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5" w:name="dorlang" w:colFirst="1" w:colLast="1"/>
            <w:bookmarkEnd w:id="4"/>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6" w:name="dsource" w:colFirst="0" w:colLast="0"/>
            <w:bookmarkEnd w:id="5"/>
            <w:r>
              <w:rPr>
                <w:lang w:eastAsia="zh-CN"/>
              </w:rPr>
              <w:t>United States of America</w:t>
            </w:r>
          </w:p>
        </w:tc>
      </w:tr>
      <w:tr w:rsidR="009F2ED2" w14:paraId="4C6405C7" w14:textId="77777777" w:rsidTr="00C2563C">
        <w:trPr>
          <w:cantSplit/>
        </w:trPr>
        <w:tc>
          <w:tcPr>
            <w:tcW w:w="9889" w:type="dxa"/>
            <w:gridSpan w:val="2"/>
          </w:tcPr>
          <w:p w14:paraId="0F46370F" w14:textId="34C28AB1" w:rsidR="009F2ED2" w:rsidRDefault="00EA1409" w:rsidP="00C2563C">
            <w:pPr>
              <w:pStyle w:val="Title1"/>
              <w:rPr>
                <w:lang w:val="en-US" w:eastAsia="zh-CN"/>
              </w:rPr>
            </w:pPr>
            <w:bookmarkStart w:id="7" w:name="drec" w:colFirst="0" w:colLast="0"/>
            <w:bookmarkEnd w:id="6"/>
            <w:r>
              <w:rPr>
                <w:lang w:val="en-US" w:eastAsia="zh-CN"/>
              </w:rPr>
              <w:t>w</w:t>
            </w:r>
            <w:r w:rsidR="00086EB8">
              <w:rPr>
                <w:lang w:val="en-US" w:eastAsia="zh-CN"/>
              </w:rPr>
              <w:t>ork plan for wrc-23 agenda item 1.6</w:t>
            </w:r>
          </w:p>
          <w:p w14:paraId="13BAFDD0" w14:textId="77777777" w:rsidR="00801BBD" w:rsidRPr="00801BBD" w:rsidRDefault="00801BBD" w:rsidP="00801BBD">
            <w:pPr>
              <w:rPr>
                <w:lang w:val="en-US" w:eastAsia="zh-CN"/>
              </w:rPr>
            </w:pPr>
          </w:p>
          <w:p w14:paraId="07A7D35B" w14:textId="264F7A0D"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8" w:name="dtitle1" w:colFirst="0" w:colLast="0"/>
            <w:bookmarkEnd w:id="7"/>
          </w:p>
        </w:tc>
      </w:tr>
    </w:tbl>
    <w:p w14:paraId="40E9AD95" w14:textId="77777777" w:rsidR="009F2ED2" w:rsidRPr="00CF76AA" w:rsidRDefault="009F2ED2" w:rsidP="009F2ED2">
      <w:pPr>
        <w:rPr>
          <w:b/>
          <w:lang w:val="en-US" w:eastAsia="zh-CN"/>
        </w:rPr>
      </w:pPr>
      <w:bookmarkStart w:id="9" w:name="dbreak"/>
      <w:bookmarkEnd w:id="8"/>
      <w:bookmarkEnd w:id="9"/>
      <w:r w:rsidRPr="00CF76AA">
        <w:rPr>
          <w:b/>
          <w:lang w:val="en-US" w:eastAsia="zh-CN"/>
        </w:rPr>
        <w:t>Introduction</w:t>
      </w:r>
    </w:p>
    <w:p w14:paraId="5FB4F522" w14:textId="1F138008"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sidR="00086EB8" w:rsidRPr="00086EB8">
        <w:rPr>
          <w:bCs/>
          <w:lang w:eastAsia="zh-CN"/>
        </w:rPr>
        <w:t>This contribution provides updates to the Work Plan for WRC-23 Agenda Item 1.6</w:t>
      </w:r>
      <w:r w:rsidRPr="00DB736D">
        <w:rPr>
          <w:bCs/>
          <w:lang w:eastAsia="zh-CN"/>
        </w:rPr>
        <w:t>.</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24F19575" w:rsidR="006400F6" w:rsidRDefault="004C41B3" w:rsidP="006400F6">
      <w:pPr>
        <w:pStyle w:val="Title2"/>
        <w:rPr>
          <w:lang w:val="en-US"/>
        </w:rPr>
      </w:pPr>
      <w:r>
        <w:rPr>
          <w:lang w:val="en-US"/>
        </w:rPr>
        <w:t>w</w:t>
      </w:r>
      <w:r w:rsidR="00086EB8">
        <w:rPr>
          <w:lang w:val="en-US"/>
        </w:rPr>
        <w:t>ork plan for wrc-23 agenda item 1.6</w:t>
      </w:r>
    </w:p>
    <w:p w14:paraId="7B9039FE" w14:textId="707B3BB5" w:rsidR="003140EB" w:rsidRPr="00C056FD" w:rsidRDefault="003140EB" w:rsidP="003140EB">
      <w:pPr>
        <w:pStyle w:val="Normalaftertitle"/>
      </w:pPr>
      <w:r w:rsidRPr="00C056FD">
        <w:t>Below is a proposed work plan for the work to be conducted under this agenda item. This work plan is a “living document” and would need to be revised and updated, as appropriate, at every Working</w:t>
      </w:r>
      <w:r>
        <w:t> </w:t>
      </w:r>
      <w:r w:rsidRPr="00C056FD">
        <w:t>Party 5B meeting.</w:t>
      </w:r>
    </w:p>
    <w:p w14:paraId="670DD116" w14:textId="77777777" w:rsidR="003140EB" w:rsidRPr="00C056FD" w:rsidRDefault="003140EB" w:rsidP="003140EB">
      <w:r w:rsidRPr="00C056FD">
        <w:rPr>
          <w:lang w:eastAsia="zh-CN"/>
        </w:rPr>
        <w:t>This work plan is provided to guide the work and the timelines associated are provided for information and are dependent on the availability of active service characteristics and status of sharing studies.</w:t>
      </w:r>
    </w:p>
    <w:p w14:paraId="181B3719" w14:textId="77777777" w:rsidR="003140EB" w:rsidRPr="00C056FD" w:rsidRDefault="003140EB" w:rsidP="003140EB">
      <w:pPr>
        <w:pStyle w:val="EditorsNote"/>
      </w:pPr>
      <w:r w:rsidRPr="00C056FD">
        <w:t>Note: The finalization date is of indicative nature as it will depend on the progress of work and the extent of any possible contributions. This work plan may therefore be adjusted at each meeting. Furthermore, the prevailing situation and circumstances might impact the work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408"/>
      </w:tblGrid>
      <w:tr w:rsidR="003140EB" w:rsidRPr="00C056FD" w14:paraId="7308CA31" w14:textId="77777777" w:rsidTr="00DA6A73">
        <w:trPr>
          <w:cantSplit/>
          <w:jc w:val="center"/>
        </w:trPr>
        <w:tc>
          <w:tcPr>
            <w:tcW w:w="9629" w:type="dxa"/>
            <w:gridSpan w:val="2"/>
          </w:tcPr>
          <w:p w14:paraId="671D8874" w14:textId="77777777" w:rsidR="003140EB" w:rsidRPr="00C056FD" w:rsidRDefault="003140EB" w:rsidP="00DA6A73">
            <w:pPr>
              <w:pStyle w:val="Tablehead"/>
              <w:rPr>
                <w:rFonts w:eastAsia="SimSun"/>
                <w:sz w:val="22"/>
                <w:szCs w:val="22"/>
              </w:rPr>
            </w:pPr>
            <w:r w:rsidRPr="00C056FD">
              <w:rPr>
                <w:rFonts w:eastAsia="SimSun"/>
                <w:sz w:val="22"/>
                <w:szCs w:val="22"/>
              </w:rPr>
              <w:t>2021</w:t>
            </w:r>
          </w:p>
        </w:tc>
      </w:tr>
      <w:tr w:rsidR="003140EB" w:rsidRPr="00C056FD" w14:paraId="15420F80" w14:textId="77777777" w:rsidTr="00DA6A73">
        <w:trPr>
          <w:cantSplit/>
          <w:jc w:val="center"/>
        </w:trPr>
        <w:tc>
          <w:tcPr>
            <w:tcW w:w="2221" w:type="dxa"/>
          </w:tcPr>
          <w:p w14:paraId="3341A3E6" w14:textId="77777777" w:rsidR="003140EB" w:rsidRPr="00A3607E"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iCs/>
                <w:sz w:val="22"/>
                <w:szCs w:val="22"/>
              </w:rPr>
            </w:pPr>
            <w:r w:rsidRPr="00C056FD">
              <w:rPr>
                <w:rFonts w:eastAsia="SimSun"/>
                <w:sz w:val="22"/>
                <w:szCs w:val="22"/>
              </w:rPr>
              <w:t>WP 5</w:t>
            </w:r>
            <w:r w:rsidRPr="00C056FD">
              <w:rPr>
                <w:rFonts w:eastAsia="SimSun"/>
                <w:sz w:val="22"/>
                <w:szCs w:val="22"/>
                <w:lang w:eastAsia="zh-CN"/>
              </w:rPr>
              <w:t>B</w:t>
            </w:r>
            <w:r w:rsidRPr="00C056FD">
              <w:rPr>
                <w:rFonts w:eastAsia="SimSun"/>
                <w:sz w:val="22"/>
                <w:szCs w:val="22"/>
              </w:rPr>
              <w:t xml:space="preserve"> meeting</w:t>
            </w:r>
            <w:r>
              <w:rPr>
                <w:rFonts w:eastAsia="SimSun"/>
                <w:sz w:val="22"/>
                <w:szCs w:val="22"/>
              </w:rPr>
              <w:br/>
            </w:r>
            <w:r w:rsidRPr="00C056FD">
              <w:rPr>
                <w:rFonts w:eastAsia="SimSun"/>
                <w:sz w:val="22"/>
                <w:szCs w:val="22"/>
              </w:rPr>
              <w:t>(November 2021)</w:t>
            </w:r>
          </w:p>
        </w:tc>
        <w:tc>
          <w:tcPr>
            <w:tcW w:w="7408" w:type="dxa"/>
          </w:tcPr>
          <w:p w14:paraId="7839902F" w14:textId="4182EAD3"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Continue collection of propagation models and technical information of WP 3M, WP 4C, WP 4A, and WP </w:t>
            </w:r>
            <w:proofErr w:type="gramStart"/>
            <w:r w:rsidRPr="00C056FD">
              <w:rPr>
                <w:rFonts w:eastAsia="SimSun"/>
                <w:sz w:val="22"/>
                <w:szCs w:val="22"/>
              </w:rPr>
              <w:t>7B;</w:t>
            </w:r>
            <w:proofErr w:type="gramEnd"/>
            <w:r w:rsidRPr="00C056FD">
              <w:rPr>
                <w:rFonts w:eastAsia="SimSun"/>
                <w:sz w:val="22"/>
                <w:szCs w:val="22"/>
              </w:rPr>
              <w:t xml:space="preserve"> </w:t>
            </w:r>
          </w:p>
          <w:p w14:paraId="535D4EEA"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Review </w:t>
            </w:r>
            <w:proofErr w:type="gramStart"/>
            <w:r w:rsidRPr="00C056FD">
              <w:rPr>
                <w:rFonts w:eastAsia="SimSun"/>
                <w:sz w:val="22"/>
                <w:szCs w:val="22"/>
              </w:rPr>
              <w:t>reply</w:t>
            </w:r>
            <w:proofErr w:type="gramEnd"/>
            <w:r w:rsidRPr="00C056FD">
              <w:rPr>
                <w:rFonts w:eastAsia="SimSun"/>
                <w:sz w:val="22"/>
                <w:szCs w:val="22"/>
              </w:rPr>
              <w:t xml:space="preserve"> LS from WP 3M, WP 4C, WP 4A, and WP 7B;</w:t>
            </w:r>
          </w:p>
          <w:p w14:paraId="3DA939F4"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rPr>
            </w:pPr>
            <w:r w:rsidRPr="00C056FD">
              <w:rPr>
                <w:rFonts w:eastAsia="SimSun"/>
                <w:sz w:val="22"/>
                <w:szCs w:val="22"/>
              </w:rPr>
              <w:t>−</w:t>
            </w:r>
            <w:r w:rsidRPr="00C056FD">
              <w:rPr>
                <w:rFonts w:eastAsia="SimSun"/>
                <w:sz w:val="22"/>
                <w:szCs w:val="22"/>
              </w:rPr>
              <w:tab/>
              <w:t xml:space="preserve">LS to </w:t>
            </w:r>
            <w:del w:id="10" w:author="USA" w:date="2021-09-07T20:59:00Z">
              <w:r w:rsidRPr="00C056FD" w:rsidDel="00483C6F">
                <w:rPr>
                  <w:rFonts w:eastAsia="SimSun"/>
                  <w:sz w:val="22"/>
                  <w:szCs w:val="22"/>
                </w:rPr>
                <w:delText xml:space="preserve">the WP 3M, </w:delText>
              </w:r>
            </w:del>
            <w:r w:rsidRPr="00C056FD">
              <w:rPr>
                <w:rFonts w:eastAsia="SimSun"/>
                <w:sz w:val="22"/>
                <w:szCs w:val="22"/>
              </w:rPr>
              <w:t xml:space="preserve">WP 4C, WP 4A, and WP 7B on the draft sharing Report for agenda item (AI) </w:t>
            </w:r>
            <w:proofErr w:type="gramStart"/>
            <w:r w:rsidRPr="00C056FD">
              <w:rPr>
                <w:rFonts w:eastAsia="SimSun"/>
                <w:sz w:val="22"/>
                <w:szCs w:val="22"/>
              </w:rPr>
              <w:t>1.6;</w:t>
            </w:r>
            <w:proofErr w:type="gramEnd"/>
          </w:p>
          <w:p w14:paraId="20212267" w14:textId="77777777" w:rsidR="003140EB" w:rsidRPr="00C056FD" w:rsidRDefault="003140EB" w:rsidP="00DA6A73">
            <w:pPr>
              <w:pStyle w:val="Tabletext"/>
              <w:ind w:left="284" w:hanging="284"/>
              <w:rPr>
                <w:sz w:val="22"/>
                <w:szCs w:val="22"/>
              </w:rPr>
            </w:pPr>
            <w:r w:rsidRPr="00C056FD">
              <w:rPr>
                <w:sz w:val="22"/>
                <w:szCs w:val="22"/>
              </w:rPr>
              <w:t>−</w:t>
            </w:r>
            <w:r w:rsidRPr="00C056FD">
              <w:rPr>
                <w:sz w:val="22"/>
                <w:szCs w:val="22"/>
              </w:rPr>
              <w:tab/>
              <w:t xml:space="preserve">Continue to study the spectrum </w:t>
            </w:r>
            <w:proofErr w:type="gramStart"/>
            <w:r w:rsidRPr="00C056FD">
              <w:rPr>
                <w:sz w:val="22"/>
                <w:szCs w:val="22"/>
              </w:rPr>
              <w:t>needs;</w:t>
            </w:r>
            <w:proofErr w:type="gramEnd"/>
          </w:p>
          <w:p w14:paraId="32319E50" w14:textId="77777777" w:rsidR="003140EB" w:rsidRPr="00C056FD" w:rsidRDefault="003140EB" w:rsidP="00DA6A73">
            <w:pPr>
              <w:pStyle w:val="Tabletext"/>
              <w:ind w:left="284" w:hanging="284"/>
              <w:rPr>
                <w:sz w:val="22"/>
                <w:szCs w:val="22"/>
              </w:rPr>
            </w:pPr>
            <w:r w:rsidRPr="00C056FD">
              <w:rPr>
                <w:sz w:val="22"/>
                <w:szCs w:val="22"/>
              </w:rPr>
              <w:t>−</w:t>
            </w:r>
            <w:r w:rsidRPr="00C056FD">
              <w:rPr>
                <w:sz w:val="22"/>
                <w:szCs w:val="22"/>
              </w:rPr>
              <w:tab/>
              <w:t xml:space="preserve">Study corresponding regulatory provisions to determine which existing radiocommunication services can be used by stations on suborbital </w:t>
            </w:r>
            <w:proofErr w:type="gramStart"/>
            <w:r w:rsidRPr="00C056FD">
              <w:rPr>
                <w:sz w:val="22"/>
                <w:szCs w:val="22"/>
              </w:rPr>
              <w:t>vehicles;</w:t>
            </w:r>
            <w:proofErr w:type="gramEnd"/>
          </w:p>
          <w:p w14:paraId="3493352F" w14:textId="77777777" w:rsidR="003140EB" w:rsidRPr="00C056FD" w:rsidRDefault="003140EB" w:rsidP="00DA6A73">
            <w:pPr>
              <w:pStyle w:val="Tabletext"/>
              <w:ind w:left="284" w:hanging="284"/>
              <w:rPr>
                <w:sz w:val="22"/>
                <w:szCs w:val="22"/>
              </w:rPr>
            </w:pPr>
            <w:r w:rsidRPr="00C056FD">
              <w:rPr>
                <w:sz w:val="22"/>
                <w:szCs w:val="22"/>
              </w:rPr>
              <w:t>−</w:t>
            </w:r>
            <w:r w:rsidRPr="00C056FD">
              <w:rPr>
                <w:sz w:val="22"/>
                <w:szCs w:val="22"/>
              </w:rPr>
              <w:tab/>
              <w:t xml:space="preserve">Conduct sharing and compatibility studies with incumbent services that are allocated on a primary basis in the same and adjacent frequency </w:t>
            </w:r>
            <w:proofErr w:type="gramStart"/>
            <w:r w:rsidRPr="00C056FD">
              <w:rPr>
                <w:sz w:val="22"/>
                <w:szCs w:val="22"/>
              </w:rPr>
              <w:t>bands;</w:t>
            </w:r>
            <w:proofErr w:type="gramEnd"/>
          </w:p>
          <w:p w14:paraId="0E6C28EA" w14:textId="77777777" w:rsidR="003140EB" w:rsidRPr="00C056FD" w:rsidRDefault="003140EB" w:rsidP="00DA6A73">
            <w:pPr>
              <w:pStyle w:val="Tabletext"/>
              <w:ind w:left="284" w:hanging="284"/>
              <w:rPr>
                <w:sz w:val="22"/>
                <w:szCs w:val="22"/>
              </w:rPr>
            </w:pPr>
            <w:r w:rsidRPr="00C056FD">
              <w:rPr>
                <w:sz w:val="22"/>
                <w:szCs w:val="22"/>
              </w:rPr>
              <w:t>−</w:t>
            </w:r>
            <w:r w:rsidRPr="00C056FD">
              <w:rPr>
                <w:sz w:val="22"/>
                <w:szCs w:val="22"/>
              </w:rPr>
              <w:tab/>
              <w:t xml:space="preserve">Define the relevant technical characteristics and protection criteria relevant for the studies to be </w:t>
            </w:r>
            <w:proofErr w:type="gramStart"/>
            <w:r w:rsidRPr="00C056FD">
              <w:rPr>
                <w:sz w:val="22"/>
                <w:szCs w:val="22"/>
              </w:rPr>
              <w:t>undertaken;</w:t>
            </w:r>
            <w:proofErr w:type="gramEnd"/>
            <w:r w:rsidRPr="00C056FD">
              <w:rPr>
                <w:sz w:val="22"/>
                <w:szCs w:val="22"/>
              </w:rPr>
              <w:t xml:space="preserve"> </w:t>
            </w:r>
          </w:p>
          <w:p w14:paraId="666A4E81"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lang w:eastAsia="zh-CN"/>
              </w:rPr>
            </w:pPr>
            <w:r w:rsidRPr="00C056FD">
              <w:rPr>
                <w:rFonts w:eastAsia="SimSun"/>
                <w:sz w:val="22"/>
                <w:szCs w:val="22"/>
              </w:rPr>
              <w:t>−</w:t>
            </w:r>
            <w:r w:rsidRPr="00C056FD">
              <w:rPr>
                <w:rFonts w:eastAsia="SimSun"/>
                <w:sz w:val="22"/>
                <w:szCs w:val="22"/>
              </w:rPr>
              <w:tab/>
              <w:t xml:space="preserve">Continue to develop the draft Report/Elements of a </w:t>
            </w:r>
            <w:proofErr w:type="gramStart"/>
            <w:r w:rsidRPr="00C056FD">
              <w:rPr>
                <w:rFonts w:eastAsia="SimSun"/>
                <w:sz w:val="22"/>
                <w:szCs w:val="22"/>
              </w:rPr>
              <w:t>Report</w:t>
            </w:r>
            <w:r w:rsidRPr="00C056FD">
              <w:rPr>
                <w:sz w:val="22"/>
                <w:szCs w:val="22"/>
              </w:rPr>
              <w:t>;</w:t>
            </w:r>
            <w:proofErr w:type="gramEnd"/>
          </w:p>
          <w:p w14:paraId="17529F3B"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lang w:eastAsia="zh-CN"/>
              </w:rPr>
            </w:pPr>
            <w:r w:rsidRPr="00C056FD">
              <w:rPr>
                <w:rFonts w:eastAsia="SimSun"/>
                <w:sz w:val="22"/>
                <w:szCs w:val="22"/>
              </w:rPr>
              <w:t>−</w:t>
            </w:r>
            <w:r w:rsidRPr="00C056FD">
              <w:rPr>
                <w:rFonts w:eastAsia="SimSun"/>
                <w:sz w:val="22"/>
                <w:szCs w:val="22"/>
              </w:rPr>
              <w:tab/>
              <w:t>Continue to develop the draft CPM Report for AI 1.6 to WRC-</w:t>
            </w:r>
            <w:proofErr w:type="gramStart"/>
            <w:r w:rsidRPr="00C056FD">
              <w:rPr>
                <w:rFonts w:eastAsia="SimSun"/>
                <w:sz w:val="22"/>
                <w:szCs w:val="22"/>
              </w:rPr>
              <w:t>23;</w:t>
            </w:r>
            <w:proofErr w:type="gramEnd"/>
          </w:p>
          <w:p w14:paraId="57B35148"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lang w:eastAsia="zh-CN"/>
              </w:rPr>
            </w:pPr>
            <w:r w:rsidRPr="00C056FD">
              <w:rPr>
                <w:rFonts w:eastAsia="SimSun"/>
                <w:sz w:val="22"/>
                <w:szCs w:val="22"/>
              </w:rPr>
              <w:t>−</w:t>
            </w:r>
            <w:r w:rsidRPr="00C056FD">
              <w:rPr>
                <w:rFonts w:eastAsia="SimSun"/>
                <w:sz w:val="22"/>
                <w:szCs w:val="22"/>
              </w:rPr>
              <w:tab/>
              <w:t>Revise the work plan.</w:t>
            </w:r>
          </w:p>
        </w:tc>
      </w:tr>
      <w:tr w:rsidR="003140EB" w:rsidRPr="00C056FD" w14:paraId="5900E246" w14:textId="77777777" w:rsidTr="00DA6A73">
        <w:trPr>
          <w:cantSplit/>
          <w:jc w:val="center"/>
        </w:trPr>
        <w:tc>
          <w:tcPr>
            <w:tcW w:w="9629" w:type="dxa"/>
            <w:gridSpan w:val="2"/>
          </w:tcPr>
          <w:p w14:paraId="22595AE6" w14:textId="77777777" w:rsidR="003140EB" w:rsidRPr="00A3607E" w:rsidRDefault="003140EB" w:rsidP="00DA6A73">
            <w:pPr>
              <w:tabs>
                <w:tab w:val="left" w:pos="567"/>
                <w:tab w:val="left" w:pos="596"/>
                <w:tab w:val="left" w:pos="851"/>
                <w:tab w:val="left" w:pos="1418"/>
                <w:tab w:val="left" w:pos="1701"/>
                <w:tab w:val="left" w:pos="1985"/>
                <w:tab w:val="left" w:pos="2552"/>
                <w:tab w:val="left" w:pos="2835"/>
                <w:tab w:val="left" w:pos="3119"/>
                <w:tab w:val="left" w:pos="3402"/>
                <w:tab w:val="left" w:pos="3686"/>
                <w:tab w:val="left" w:pos="3969"/>
              </w:tabs>
              <w:spacing w:before="40" w:after="40"/>
              <w:ind w:left="29" w:hangingChars="13" w:hanging="29"/>
              <w:rPr>
                <w:rFonts w:eastAsia="SimSun"/>
                <w:iCs/>
                <w:sz w:val="22"/>
                <w:szCs w:val="22"/>
              </w:rPr>
            </w:pPr>
            <w:r w:rsidRPr="00C056FD">
              <w:rPr>
                <w:rFonts w:eastAsia="SimSun"/>
                <w:iCs/>
                <w:sz w:val="22"/>
                <w:szCs w:val="22"/>
              </w:rPr>
              <w:t>The work plan is just indicative after this point. This work plan should be adjusted accordingly in the future.</w:t>
            </w:r>
          </w:p>
        </w:tc>
      </w:tr>
      <w:tr w:rsidR="003140EB" w:rsidRPr="00C056FD" w14:paraId="12E9F481" w14:textId="77777777" w:rsidTr="00DA6A73">
        <w:trPr>
          <w:cantSplit/>
          <w:jc w:val="center"/>
        </w:trPr>
        <w:tc>
          <w:tcPr>
            <w:tcW w:w="9629" w:type="dxa"/>
            <w:gridSpan w:val="2"/>
          </w:tcPr>
          <w:p w14:paraId="11F58487" w14:textId="77777777" w:rsidR="003140EB" w:rsidRPr="00C056FD" w:rsidRDefault="003140EB" w:rsidP="00DA6A73">
            <w:pPr>
              <w:pStyle w:val="Tablehead"/>
              <w:rPr>
                <w:rFonts w:eastAsia="SimSun"/>
                <w:sz w:val="22"/>
                <w:szCs w:val="22"/>
              </w:rPr>
            </w:pPr>
            <w:r w:rsidRPr="00C056FD">
              <w:rPr>
                <w:rFonts w:eastAsia="SimSun"/>
                <w:sz w:val="22"/>
                <w:szCs w:val="22"/>
              </w:rPr>
              <w:t>2022</w:t>
            </w:r>
          </w:p>
        </w:tc>
      </w:tr>
      <w:tr w:rsidR="003140EB" w:rsidRPr="00C056FD" w14:paraId="2D44C15D" w14:textId="77777777" w:rsidTr="00DA6A73">
        <w:trPr>
          <w:cantSplit/>
          <w:jc w:val="center"/>
        </w:trPr>
        <w:tc>
          <w:tcPr>
            <w:tcW w:w="2221" w:type="dxa"/>
          </w:tcPr>
          <w:p w14:paraId="3455BAF3"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C056FD">
              <w:rPr>
                <w:rFonts w:eastAsia="SimSun"/>
                <w:sz w:val="22"/>
                <w:szCs w:val="22"/>
              </w:rPr>
              <w:t>WP 5</w:t>
            </w:r>
            <w:r w:rsidRPr="00C056FD">
              <w:rPr>
                <w:rFonts w:eastAsia="SimSun"/>
                <w:sz w:val="22"/>
                <w:szCs w:val="22"/>
                <w:lang w:eastAsia="zh-CN"/>
              </w:rPr>
              <w:t>B</w:t>
            </w:r>
            <w:r w:rsidRPr="00C056FD">
              <w:rPr>
                <w:rFonts w:eastAsia="SimSun"/>
                <w:sz w:val="22"/>
                <w:szCs w:val="22"/>
              </w:rPr>
              <w:t xml:space="preserve"> meeting</w:t>
            </w:r>
            <w:r>
              <w:rPr>
                <w:rFonts w:eastAsia="SimSun"/>
                <w:sz w:val="22"/>
                <w:szCs w:val="22"/>
              </w:rPr>
              <w:br/>
            </w:r>
            <w:r w:rsidRPr="00C056FD">
              <w:rPr>
                <w:rFonts w:eastAsia="SimSun"/>
                <w:sz w:val="22"/>
                <w:szCs w:val="22"/>
              </w:rPr>
              <w:t>(May 2022)</w:t>
            </w:r>
          </w:p>
        </w:tc>
        <w:tc>
          <w:tcPr>
            <w:tcW w:w="7408" w:type="dxa"/>
          </w:tcPr>
          <w:p w14:paraId="57F1DE0F" w14:textId="567779E4"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rPr>
            </w:pPr>
            <w:r w:rsidRPr="00C056FD">
              <w:rPr>
                <w:rFonts w:eastAsia="SimSun"/>
                <w:sz w:val="22"/>
                <w:szCs w:val="22"/>
              </w:rPr>
              <w:t>−</w:t>
            </w:r>
            <w:r w:rsidRPr="00C056FD">
              <w:rPr>
                <w:rFonts w:eastAsia="SimSun"/>
                <w:sz w:val="22"/>
                <w:szCs w:val="22"/>
              </w:rPr>
              <w:tab/>
            </w:r>
            <w:del w:id="11" w:author="USA" w:date="2021-09-07T21:02:00Z">
              <w:r w:rsidRPr="00C056FD" w:rsidDel="00483C6F">
                <w:rPr>
                  <w:rFonts w:eastAsia="SimSun"/>
                  <w:sz w:val="22"/>
                  <w:szCs w:val="22"/>
                </w:rPr>
                <w:delText>Continue sharing and compatibility studies;</w:delText>
              </w:r>
            </w:del>
          </w:p>
          <w:p w14:paraId="74E0C0DC"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lang w:eastAsia="zh-CN"/>
              </w:rPr>
            </w:pPr>
            <w:r w:rsidRPr="00C056FD">
              <w:rPr>
                <w:rFonts w:eastAsia="SimSun"/>
                <w:sz w:val="22"/>
                <w:szCs w:val="22"/>
              </w:rPr>
              <w:t>−</w:t>
            </w:r>
            <w:r w:rsidRPr="00C056FD">
              <w:rPr>
                <w:rFonts w:eastAsia="SimSun"/>
                <w:sz w:val="22"/>
                <w:szCs w:val="22"/>
              </w:rPr>
              <w:tab/>
              <w:t xml:space="preserve">Continue to develop the draft Report/Elements of a </w:t>
            </w:r>
            <w:proofErr w:type="gramStart"/>
            <w:r w:rsidRPr="00C056FD">
              <w:rPr>
                <w:rFonts w:eastAsia="SimSun"/>
                <w:sz w:val="22"/>
                <w:szCs w:val="22"/>
              </w:rPr>
              <w:t>Report;</w:t>
            </w:r>
            <w:proofErr w:type="gramEnd"/>
          </w:p>
          <w:p w14:paraId="6D53A8D6"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Identify, as a result of the studies above, whether there is a need for access to additional </w:t>
            </w:r>
            <w:proofErr w:type="gramStart"/>
            <w:r w:rsidRPr="00C056FD">
              <w:rPr>
                <w:rFonts w:eastAsia="SimSun"/>
                <w:sz w:val="22"/>
                <w:szCs w:val="22"/>
              </w:rPr>
              <w:t>spectrum;</w:t>
            </w:r>
            <w:proofErr w:type="gramEnd"/>
          </w:p>
          <w:p w14:paraId="3D810FC1"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LS to concerned and interested WPs if </w:t>
            </w:r>
            <w:proofErr w:type="gramStart"/>
            <w:r w:rsidRPr="00C056FD">
              <w:rPr>
                <w:rFonts w:eastAsia="SimSun"/>
                <w:sz w:val="22"/>
                <w:szCs w:val="22"/>
              </w:rPr>
              <w:t>necessary;</w:t>
            </w:r>
            <w:proofErr w:type="gramEnd"/>
          </w:p>
          <w:p w14:paraId="1B463C40"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Continue corresponding regulatory provisions </w:t>
            </w:r>
            <w:proofErr w:type="gramStart"/>
            <w:r w:rsidRPr="00C056FD">
              <w:rPr>
                <w:rFonts w:eastAsia="SimSun"/>
                <w:sz w:val="22"/>
                <w:szCs w:val="22"/>
              </w:rPr>
              <w:t>studies;</w:t>
            </w:r>
            <w:proofErr w:type="gramEnd"/>
          </w:p>
          <w:p w14:paraId="7082349F"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Continue to develop the draft CPM Report for AI 1.6 to WRC-</w:t>
            </w:r>
            <w:proofErr w:type="gramStart"/>
            <w:r w:rsidRPr="00C056FD">
              <w:rPr>
                <w:rFonts w:eastAsia="SimSun"/>
                <w:sz w:val="22"/>
                <w:szCs w:val="22"/>
              </w:rPr>
              <w:t>23;</w:t>
            </w:r>
            <w:proofErr w:type="gramEnd"/>
          </w:p>
          <w:p w14:paraId="4E299BA4"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lang w:eastAsia="zh-CN"/>
              </w:rPr>
            </w:pPr>
            <w:r w:rsidRPr="00C056FD">
              <w:rPr>
                <w:rFonts w:eastAsia="SimSun"/>
                <w:sz w:val="22"/>
                <w:szCs w:val="22"/>
              </w:rPr>
              <w:t>−</w:t>
            </w:r>
            <w:r w:rsidRPr="00C056FD">
              <w:rPr>
                <w:rFonts w:eastAsia="SimSun"/>
                <w:sz w:val="22"/>
                <w:szCs w:val="22"/>
              </w:rPr>
              <w:tab/>
              <w:t>Revise the work plan.</w:t>
            </w:r>
          </w:p>
        </w:tc>
      </w:tr>
      <w:tr w:rsidR="003140EB" w:rsidRPr="00C056FD" w14:paraId="15962F13" w14:textId="77777777" w:rsidTr="00DA6A73">
        <w:trPr>
          <w:cantSplit/>
          <w:jc w:val="center"/>
        </w:trPr>
        <w:tc>
          <w:tcPr>
            <w:tcW w:w="2221" w:type="dxa"/>
          </w:tcPr>
          <w:p w14:paraId="41BADE02"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C056FD">
              <w:rPr>
                <w:rFonts w:eastAsia="SimSun"/>
                <w:sz w:val="22"/>
                <w:szCs w:val="22"/>
              </w:rPr>
              <w:t>WP 5</w:t>
            </w:r>
            <w:r w:rsidRPr="00C056FD">
              <w:rPr>
                <w:rFonts w:eastAsia="SimSun"/>
                <w:sz w:val="22"/>
                <w:szCs w:val="22"/>
                <w:lang w:eastAsia="zh-CN"/>
              </w:rPr>
              <w:t>B</w:t>
            </w:r>
            <w:r w:rsidRPr="00C056FD">
              <w:rPr>
                <w:rFonts w:eastAsia="SimSun"/>
                <w:sz w:val="22"/>
                <w:szCs w:val="22"/>
              </w:rPr>
              <w:t xml:space="preserve"> meeting</w:t>
            </w:r>
            <w:r>
              <w:rPr>
                <w:rFonts w:eastAsia="SimSun"/>
                <w:sz w:val="22"/>
                <w:szCs w:val="22"/>
              </w:rPr>
              <w:br/>
            </w:r>
            <w:r w:rsidRPr="00C056FD">
              <w:rPr>
                <w:rFonts w:eastAsia="SimSun"/>
                <w:sz w:val="22"/>
                <w:szCs w:val="22"/>
              </w:rPr>
              <w:t>(November 2022)</w:t>
            </w:r>
          </w:p>
        </w:tc>
        <w:tc>
          <w:tcPr>
            <w:tcW w:w="7408" w:type="dxa"/>
          </w:tcPr>
          <w:p w14:paraId="56E170AD" w14:textId="204586FB" w:rsidR="003140EB"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 w:author="USA" w:date="2021-09-07T21:04:00Z"/>
                <w:rFonts w:eastAsia="SimSun"/>
                <w:sz w:val="22"/>
                <w:szCs w:val="22"/>
              </w:rPr>
            </w:pPr>
            <w:r w:rsidRPr="00C056FD">
              <w:rPr>
                <w:rFonts w:eastAsia="SimSun"/>
                <w:sz w:val="22"/>
                <w:szCs w:val="22"/>
              </w:rPr>
              <w:t>−</w:t>
            </w:r>
            <w:r w:rsidRPr="00C056FD">
              <w:rPr>
                <w:rFonts w:eastAsia="SimSun"/>
                <w:sz w:val="22"/>
                <w:szCs w:val="22"/>
              </w:rPr>
              <w:tab/>
            </w:r>
            <w:ins w:id="13" w:author="USA" w:date="2021-09-15T08:20:00Z">
              <w:r w:rsidR="00764036" w:rsidRPr="00383A8C">
                <w:rPr>
                  <w:rFonts w:eastAsia="SimSun"/>
                  <w:sz w:val="22"/>
                  <w:szCs w:val="22"/>
                </w:rPr>
                <w:t>Contin</w:t>
              </w:r>
            </w:ins>
            <w:ins w:id="14" w:author="USA" w:date="2021-09-15T08:21:00Z">
              <w:r w:rsidR="00764036" w:rsidRPr="00383A8C">
                <w:rPr>
                  <w:rFonts w:eastAsia="SimSun"/>
                  <w:sz w:val="22"/>
                  <w:szCs w:val="22"/>
                </w:rPr>
                <w:t>ue to develop</w:t>
              </w:r>
            </w:ins>
            <w:del w:id="15" w:author="USA" w:date="2021-09-15T08:20:00Z">
              <w:r w:rsidRPr="00383A8C" w:rsidDel="00764036">
                <w:rPr>
                  <w:rFonts w:eastAsia="SimSun"/>
                  <w:sz w:val="22"/>
                  <w:szCs w:val="22"/>
                </w:rPr>
                <w:delText>Finalize</w:delText>
              </w:r>
            </w:del>
            <w:r w:rsidRPr="00C056FD">
              <w:rPr>
                <w:rFonts w:eastAsia="SimSun"/>
                <w:sz w:val="22"/>
                <w:szCs w:val="22"/>
              </w:rPr>
              <w:t xml:space="preserve"> the Report/Elements of a Report</w:t>
            </w:r>
          </w:p>
          <w:p w14:paraId="38E3C8AC" w14:textId="76039A3C" w:rsidR="00483C6F" w:rsidRPr="00C056FD" w:rsidRDefault="00483C6F"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ins w:id="16" w:author="USA" w:date="2021-09-07T21:04:00Z">
              <w:r w:rsidRPr="00C056FD">
                <w:rPr>
                  <w:rFonts w:eastAsia="SimSun"/>
                  <w:sz w:val="22"/>
                  <w:szCs w:val="22"/>
                </w:rPr>
                <w:t>−</w:t>
              </w:r>
              <w:r w:rsidRPr="00C056FD">
                <w:rPr>
                  <w:rFonts w:eastAsia="SimSun"/>
                  <w:sz w:val="22"/>
                  <w:szCs w:val="22"/>
                </w:rPr>
                <w:tab/>
                <w:t>Finalize</w:t>
              </w:r>
            </w:ins>
            <w:ins w:id="17" w:author="USA" w:date="2021-09-07T21:05:00Z">
              <w:r>
                <w:rPr>
                  <w:rFonts w:eastAsia="SimSun"/>
                  <w:sz w:val="22"/>
                  <w:szCs w:val="22"/>
                </w:rPr>
                <w:t xml:space="preserve"> draft</w:t>
              </w:r>
            </w:ins>
            <w:ins w:id="18" w:author="USA" w:date="2021-09-07T21:04:00Z">
              <w:r w:rsidRPr="00C056FD">
                <w:rPr>
                  <w:rFonts w:eastAsia="SimSun"/>
                  <w:sz w:val="22"/>
                  <w:szCs w:val="22"/>
                </w:rPr>
                <w:t xml:space="preserve"> </w:t>
              </w:r>
              <w:r>
                <w:rPr>
                  <w:rFonts w:eastAsia="SimSun"/>
                  <w:sz w:val="22"/>
                  <w:szCs w:val="22"/>
                </w:rPr>
                <w:t>CPM</w:t>
              </w:r>
            </w:ins>
            <w:ins w:id="19" w:author="USA" w:date="2021-09-07T21:05:00Z">
              <w:r>
                <w:rPr>
                  <w:rFonts w:eastAsia="SimSun"/>
                  <w:sz w:val="22"/>
                  <w:szCs w:val="22"/>
                </w:rPr>
                <w:t xml:space="preserve"> Report for AI 1.6 to WRC-23</w:t>
              </w:r>
            </w:ins>
          </w:p>
        </w:tc>
      </w:tr>
      <w:tr w:rsidR="00764036" w:rsidRPr="00C056FD" w14:paraId="0E7C6334" w14:textId="77777777" w:rsidTr="00DA6A73">
        <w:trPr>
          <w:cantSplit/>
          <w:jc w:val="center"/>
          <w:ins w:id="20" w:author="USA" w:date="2021-09-15T08:20:00Z"/>
        </w:trPr>
        <w:tc>
          <w:tcPr>
            <w:tcW w:w="2221" w:type="dxa"/>
          </w:tcPr>
          <w:p w14:paraId="4ED411D3" w14:textId="77777777" w:rsidR="00764036" w:rsidRPr="00383A8C" w:rsidRDefault="00764036" w:rsidP="007640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 w:author="USA" w:date="2021-09-15T08:20:00Z"/>
                <w:rFonts w:eastAsia="SimSun"/>
                <w:sz w:val="22"/>
                <w:szCs w:val="22"/>
              </w:rPr>
            </w:pPr>
            <w:ins w:id="22" w:author="USA" w:date="2021-09-15T08:20:00Z">
              <w:r w:rsidRPr="00383A8C">
                <w:rPr>
                  <w:rFonts w:eastAsia="SimSun"/>
                  <w:sz w:val="22"/>
                  <w:szCs w:val="22"/>
                </w:rPr>
                <w:t>WP 5B meeting</w:t>
              </w:r>
            </w:ins>
          </w:p>
          <w:p w14:paraId="6CC99CCB" w14:textId="138878B3" w:rsidR="00764036" w:rsidRPr="00383A8C" w:rsidRDefault="00764036" w:rsidP="007640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 w:author="USA" w:date="2021-09-15T08:20:00Z"/>
                <w:rFonts w:eastAsia="SimSun"/>
                <w:sz w:val="22"/>
                <w:szCs w:val="22"/>
              </w:rPr>
            </w:pPr>
            <w:ins w:id="24" w:author="USA" w:date="2021-09-15T08:20:00Z">
              <w:r w:rsidRPr="00383A8C">
                <w:rPr>
                  <w:rFonts w:eastAsia="SimSun"/>
                  <w:sz w:val="22"/>
                  <w:szCs w:val="22"/>
                </w:rPr>
                <w:t>(May 2023)</w:t>
              </w:r>
            </w:ins>
          </w:p>
        </w:tc>
        <w:tc>
          <w:tcPr>
            <w:tcW w:w="7408" w:type="dxa"/>
          </w:tcPr>
          <w:p w14:paraId="0D90FE67" w14:textId="2B0B1F7F" w:rsidR="00764036" w:rsidRPr="00383A8C" w:rsidRDefault="00764036" w:rsidP="007640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 w:author="USA" w:date="2021-09-15T08:20:00Z"/>
                <w:rFonts w:eastAsia="SimSun"/>
                <w:sz w:val="22"/>
                <w:szCs w:val="22"/>
              </w:rPr>
            </w:pPr>
            <w:ins w:id="26" w:author="USA" w:date="2021-09-15T08:22:00Z">
              <w:r w:rsidRPr="00383A8C">
                <w:rPr>
                  <w:rFonts w:eastAsia="SimSun"/>
                  <w:sz w:val="22"/>
                  <w:szCs w:val="22"/>
                </w:rPr>
                <w:t>−</w:t>
              </w:r>
              <w:r w:rsidRPr="00383A8C">
                <w:rPr>
                  <w:rFonts w:eastAsia="SimSun"/>
                  <w:sz w:val="22"/>
                  <w:szCs w:val="22"/>
                </w:rPr>
                <w:tab/>
                <w:t>Finalize the Report</w:t>
              </w:r>
            </w:ins>
            <w:ins w:id="27" w:author="USA" w:date="2021-09-15T08:23:00Z">
              <w:r w:rsidRPr="00383A8C">
                <w:rPr>
                  <w:rFonts w:eastAsia="SimSun"/>
                  <w:sz w:val="22"/>
                  <w:szCs w:val="22"/>
                </w:rPr>
                <w:t>/Elements of a Report</w:t>
              </w:r>
            </w:ins>
            <w:ins w:id="28" w:author="USA" w:date="2021-09-15T08:22:00Z">
              <w:r w:rsidRPr="00383A8C">
                <w:rPr>
                  <w:rFonts w:eastAsia="SimSun"/>
                  <w:sz w:val="22"/>
                  <w:szCs w:val="22"/>
                </w:rPr>
                <w:t xml:space="preserve"> for AI 1.6 to WRC-23</w:t>
              </w:r>
            </w:ins>
          </w:p>
        </w:tc>
      </w:tr>
    </w:tbl>
    <w:p w14:paraId="2DEC12CA" w14:textId="77777777" w:rsidR="0012231F" w:rsidRDefault="0012231F" w:rsidP="006400F6">
      <w:pPr>
        <w:rPr>
          <w:b/>
          <w:lang w:val="en-US"/>
        </w:rPr>
      </w:pPr>
    </w:p>
    <w:sectPr w:rsidR="0012231F" w:rsidSect="007F4EC2">
      <w:headerReference w:type="first" r:id="rId1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C67B" w14:textId="77777777" w:rsidR="003B2A7B" w:rsidRDefault="003B2A7B">
      <w:pPr>
        <w:spacing w:before="0"/>
      </w:pPr>
      <w:r>
        <w:separator/>
      </w:r>
    </w:p>
  </w:endnote>
  <w:endnote w:type="continuationSeparator" w:id="0">
    <w:p w14:paraId="238E04B4" w14:textId="77777777" w:rsidR="003B2A7B" w:rsidRDefault="003B2A7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70D7" w14:textId="77777777" w:rsidR="003B2A7B" w:rsidRDefault="003B2A7B">
      <w:pPr>
        <w:spacing w:before="0"/>
      </w:pPr>
      <w:r>
        <w:separator/>
      </w:r>
    </w:p>
  </w:footnote>
  <w:footnote w:type="continuationSeparator" w:id="0">
    <w:p w14:paraId="75B035E5" w14:textId="77777777" w:rsidR="003B2A7B" w:rsidRDefault="003B2A7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613C"/>
    <w:rsid w:val="000563A7"/>
    <w:rsid w:val="000568C7"/>
    <w:rsid w:val="000641FD"/>
    <w:rsid w:val="00066CA1"/>
    <w:rsid w:val="000710CF"/>
    <w:rsid w:val="00072535"/>
    <w:rsid w:val="000769EC"/>
    <w:rsid w:val="0007740B"/>
    <w:rsid w:val="00077D30"/>
    <w:rsid w:val="00077F30"/>
    <w:rsid w:val="00080D1E"/>
    <w:rsid w:val="00081475"/>
    <w:rsid w:val="00084229"/>
    <w:rsid w:val="00086EB8"/>
    <w:rsid w:val="000A18FA"/>
    <w:rsid w:val="000A1C94"/>
    <w:rsid w:val="000A5EBB"/>
    <w:rsid w:val="000A60FD"/>
    <w:rsid w:val="000A62BB"/>
    <w:rsid w:val="000A6ACF"/>
    <w:rsid w:val="000B3AC1"/>
    <w:rsid w:val="000B3E5B"/>
    <w:rsid w:val="000B46C8"/>
    <w:rsid w:val="000B49C5"/>
    <w:rsid w:val="000B73D0"/>
    <w:rsid w:val="000C3D51"/>
    <w:rsid w:val="000C4DA3"/>
    <w:rsid w:val="000C65DF"/>
    <w:rsid w:val="000C75EE"/>
    <w:rsid w:val="000C7FD4"/>
    <w:rsid w:val="000D0093"/>
    <w:rsid w:val="000D6DA7"/>
    <w:rsid w:val="000E4002"/>
    <w:rsid w:val="000E6C65"/>
    <w:rsid w:val="0010252A"/>
    <w:rsid w:val="00112096"/>
    <w:rsid w:val="00112475"/>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6968"/>
    <w:rsid w:val="001F7D07"/>
    <w:rsid w:val="002037D1"/>
    <w:rsid w:val="002055AB"/>
    <w:rsid w:val="0021495D"/>
    <w:rsid w:val="0021502B"/>
    <w:rsid w:val="0021550A"/>
    <w:rsid w:val="002162DB"/>
    <w:rsid w:val="00220766"/>
    <w:rsid w:val="0022086C"/>
    <w:rsid w:val="00223136"/>
    <w:rsid w:val="00236A43"/>
    <w:rsid w:val="002409D5"/>
    <w:rsid w:val="00244FEF"/>
    <w:rsid w:val="00254261"/>
    <w:rsid w:val="00255D20"/>
    <w:rsid w:val="00255ED1"/>
    <w:rsid w:val="00272245"/>
    <w:rsid w:val="00273D2C"/>
    <w:rsid w:val="00277E6A"/>
    <w:rsid w:val="00286AB4"/>
    <w:rsid w:val="00286D80"/>
    <w:rsid w:val="00286E48"/>
    <w:rsid w:val="002A0A0D"/>
    <w:rsid w:val="002B1AE4"/>
    <w:rsid w:val="002B2229"/>
    <w:rsid w:val="002B3DCA"/>
    <w:rsid w:val="002B5153"/>
    <w:rsid w:val="002B586F"/>
    <w:rsid w:val="002B6B62"/>
    <w:rsid w:val="002C13C9"/>
    <w:rsid w:val="002D2949"/>
    <w:rsid w:val="002D2AB7"/>
    <w:rsid w:val="002D6C5B"/>
    <w:rsid w:val="002D7A5F"/>
    <w:rsid w:val="002E0B54"/>
    <w:rsid w:val="002E0D34"/>
    <w:rsid w:val="002E4A47"/>
    <w:rsid w:val="002E6813"/>
    <w:rsid w:val="002F0D58"/>
    <w:rsid w:val="002F4E54"/>
    <w:rsid w:val="0030527A"/>
    <w:rsid w:val="00307401"/>
    <w:rsid w:val="0031401B"/>
    <w:rsid w:val="003140EB"/>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3A8C"/>
    <w:rsid w:val="0038728A"/>
    <w:rsid w:val="003934AB"/>
    <w:rsid w:val="003A2372"/>
    <w:rsid w:val="003B0273"/>
    <w:rsid w:val="003B27E2"/>
    <w:rsid w:val="003B2A7B"/>
    <w:rsid w:val="003B40A8"/>
    <w:rsid w:val="003B544B"/>
    <w:rsid w:val="003C41FE"/>
    <w:rsid w:val="003D1F2B"/>
    <w:rsid w:val="003D392D"/>
    <w:rsid w:val="003E1111"/>
    <w:rsid w:val="003E1ABC"/>
    <w:rsid w:val="003E20B1"/>
    <w:rsid w:val="003E6D35"/>
    <w:rsid w:val="003E7A27"/>
    <w:rsid w:val="003F21BD"/>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3C6F"/>
    <w:rsid w:val="00487086"/>
    <w:rsid w:val="00487476"/>
    <w:rsid w:val="00492536"/>
    <w:rsid w:val="00493226"/>
    <w:rsid w:val="004961CD"/>
    <w:rsid w:val="00497840"/>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4AA6"/>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60DB"/>
    <w:rsid w:val="00630EAC"/>
    <w:rsid w:val="00631CC1"/>
    <w:rsid w:val="006400F6"/>
    <w:rsid w:val="006410FA"/>
    <w:rsid w:val="00641212"/>
    <w:rsid w:val="00641FA1"/>
    <w:rsid w:val="00647CCB"/>
    <w:rsid w:val="00650E47"/>
    <w:rsid w:val="0065128A"/>
    <w:rsid w:val="00655603"/>
    <w:rsid w:val="006567E4"/>
    <w:rsid w:val="0066180A"/>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4036"/>
    <w:rsid w:val="00765DA1"/>
    <w:rsid w:val="007727BD"/>
    <w:rsid w:val="00773F03"/>
    <w:rsid w:val="00785D4A"/>
    <w:rsid w:val="007920E8"/>
    <w:rsid w:val="00794A43"/>
    <w:rsid w:val="0079704B"/>
    <w:rsid w:val="007A2F31"/>
    <w:rsid w:val="007B036F"/>
    <w:rsid w:val="007B17F7"/>
    <w:rsid w:val="007B42CC"/>
    <w:rsid w:val="007B4610"/>
    <w:rsid w:val="007C7417"/>
    <w:rsid w:val="007D1405"/>
    <w:rsid w:val="007D577F"/>
    <w:rsid w:val="007D7E82"/>
    <w:rsid w:val="007E1BED"/>
    <w:rsid w:val="007F4513"/>
    <w:rsid w:val="007F4940"/>
    <w:rsid w:val="007F4A91"/>
    <w:rsid w:val="007F4EC2"/>
    <w:rsid w:val="00800CCB"/>
    <w:rsid w:val="00801BBD"/>
    <w:rsid w:val="00813813"/>
    <w:rsid w:val="00820B22"/>
    <w:rsid w:val="00822E16"/>
    <w:rsid w:val="00823585"/>
    <w:rsid w:val="00830953"/>
    <w:rsid w:val="008358DE"/>
    <w:rsid w:val="008370CD"/>
    <w:rsid w:val="00841B4E"/>
    <w:rsid w:val="00841F90"/>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A69E5"/>
    <w:rsid w:val="008B658D"/>
    <w:rsid w:val="008B70BA"/>
    <w:rsid w:val="008B7348"/>
    <w:rsid w:val="008B7C41"/>
    <w:rsid w:val="008C0AD8"/>
    <w:rsid w:val="008C4E6E"/>
    <w:rsid w:val="008C5DF8"/>
    <w:rsid w:val="008D5C7D"/>
    <w:rsid w:val="008E189E"/>
    <w:rsid w:val="008F213E"/>
    <w:rsid w:val="008F2648"/>
    <w:rsid w:val="008F36D2"/>
    <w:rsid w:val="008F6D01"/>
    <w:rsid w:val="008F6D61"/>
    <w:rsid w:val="009013D3"/>
    <w:rsid w:val="00901C4D"/>
    <w:rsid w:val="00912199"/>
    <w:rsid w:val="00914CB4"/>
    <w:rsid w:val="00921514"/>
    <w:rsid w:val="00927B0A"/>
    <w:rsid w:val="00931E4F"/>
    <w:rsid w:val="0093755F"/>
    <w:rsid w:val="00942667"/>
    <w:rsid w:val="00943976"/>
    <w:rsid w:val="00943E26"/>
    <w:rsid w:val="00951A03"/>
    <w:rsid w:val="00954185"/>
    <w:rsid w:val="009562FA"/>
    <w:rsid w:val="00963A96"/>
    <w:rsid w:val="009663B9"/>
    <w:rsid w:val="00967C7F"/>
    <w:rsid w:val="00972666"/>
    <w:rsid w:val="009736B1"/>
    <w:rsid w:val="00973BCC"/>
    <w:rsid w:val="00982522"/>
    <w:rsid w:val="00995C96"/>
    <w:rsid w:val="009A1E66"/>
    <w:rsid w:val="009A5A43"/>
    <w:rsid w:val="009A5DE9"/>
    <w:rsid w:val="009B0A6B"/>
    <w:rsid w:val="009B0AEB"/>
    <w:rsid w:val="009B61C1"/>
    <w:rsid w:val="009B690E"/>
    <w:rsid w:val="009C5505"/>
    <w:rsid w:val="009C6DE8"/>
    <w:rsid w:val="009D005B"/>
    <w:rsid w:val="009D16FA"/>
    <w:rsid w:val="009D47F3"/>
    <w:rsid w:val="009D726C"/>
    <w:rsid w:val="009E0597"/>
    <w:rsid w:val="009E0B06"/>
    <w:rsid w:val="009F037B"/>
    <w:rsid w:val="009F13C7"/>
    <w:rsid w:val="009F2ED2"/>
    <w:rsid w:val="009F552C"/>
    <w:rsid w:val="00A05221"/>
    <w:rsid w:val="00A14C59"/>
    <w:rsid w:val="00A177BB"/>
    <w:rsid w:val="00A22C18"/>
    <w:rsid w:val="00A27041"/>
    <w:rsid w:val="00A31AB5"/>
    <w:rsid w:val="00A36AD1"/>
    <w:rsid w:val="00A46CF0"/>
    <w:rsid w:val="00A5190A"/>
    <w:rsid w:val="00A54B54"/>
    <w:rsid w:val="00A64CD1"/>
    <w:rsid w:val="00A66659"/>
    <w:rsid w:val="00A73ECD"/>
    <w:rsid w:val="00A7673B"/>
    <w:rsid w:val="00A76D11"/>
    <w:rsid w:val="00A770B6"/>
    <w:rsid w:val="00A86200"/>
    <w:rsid w:val="00A931DA"/>
    <w:rsid w:val="00A93B48"/>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404D5"/>
    <w:rsid w:val="00B40DF3"/>
    <w:rsid w:val="00B40FB2"/>
    <w:rsid w:val="00B534A3"/>
    <w:rsid w:val="00B55EEC"/>
    <w:rsid w:val="00B55F77"/>
    <w:rsid w:val="00B60DB8"/>
    <w:rsid w:val="00B64453"/>
    <w:rsid w:val="00B76DA7"/>
    <w:rsid w:val="00B8041E"/>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32697"/>
    <w:rsid w:val="00C34BCE"/>
    <w:rsid w:val="00C360BB"/>
    <w:rsid w:val="00C50259"/>
    <w:rsid w:val="00C50F37"/>
    <w:rsid w:val="00C52769"/>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5D18"/>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323F"/>
    <w:rsid w:val="00D55B52"/>
    <w:rsid w:val="00D56CD9"/>
    <w:rsid w:val="00D640E8"/>
    <w:rsid w:val="00D65880"/>
    <w:rsid w:val="00D72EFA"/>
    <w:rsid w:val="00D766D2"/>
    <w:rsid w:val="00D9194C"/>
    <w:rsid w:val="00D91C1E"/>
    <w:rsid w:val="00D94395"/>
    <w:rsid w:val="00D97409"/>
    <w:rsid w:val="00DA13AA"/>
    <w:rsid w:val="00DA4F3F"/>
    <w:rsid w:val="00DA74C0"/>
    <w:rsid w:val="00DB12C4"/>
    <w:rsid w:val="00DB1D03"/>
    <w:rsid w:val="00DB32B1"/>
    <w:rsid w:val="00DB5FDB"/>
    <w:rsid w:val="00DB6037"/>
    <w:rsid w:val="00DB736D"/>
    <w:rsid w:val="00DB7C4C"/>
    <w:rsid w:val="00DC129E"/>
    <w:rsid w:val="00DC2182"/>
    <w:rsid w:val="00DE5B16"/>
    <w:rsid w:val="00DE62B3"/>
    <w:rsid w:val="00DF0287"/>
    <w:rsid w:val="00DF0C14"/>
    <w:rsid w:val="00DF3EE7"/>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3077"/>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3140EB"/>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2</cp:revision>
  <dcterms:created xsi:type="dcterms:W3CDTF">2021-10-21T13:52:00Z</dcterms:created>
  <dcterms:modified xsi:type="dcterms:W3CDTF">2021-10-21T13:52:00Z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