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C0A9D4" w14:textId="77777777" w:rsidR="00BE273B" w:rsidRDefault="00BE273B"/>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387"/>
        <w:gridCol w:w="5006"/>
      </w:tblGrid>
      <w:tr w:rsidR="00BE273B" w:rsidRPr="00BE273B" w14:paraId="3ABE2E37" w14:textId="77777777" w:rsidTr="0076681B">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61A98ECC" w14:textId="77777777" w:rsidR="00BE273B" w:rsidRPr="00BE273B" w:rsidRDefault="00BE273B" w:rsidP="00BE273B">
            <w:pPr>
              <w:tabs>
                <w:tab w:val="clear" w:pos="1134"/>
                <w:tab w:val="clear" w:pos="1871"/>
                <w:tab w:val="clear" w:pos="2268"/>
                <w:tab w:val="left" w:pos="794"/>
                <w:tab w:val="left" w:pos="1191"/>
                <w:tab w:val="left" w:pos="1588"/>
                <w:tab w:val="left" w:pos="1985"/>
                <w:tab w:val="center" w:pos="4680"/>
              </w:tabs>
              <w:suppressAutoHyphens/>
              <w:spacing w:before="0"/>
              <w:jc w:val="center"/>
              <w:rPr>
                <w:b/>
                <w:spacing w:val="-3"/>
                <w:szCs w:val="24"/>
              </w:rPr>
            </w:pPr>
            <w:r w:rsidRPr="00BE273B">
              <w:rPr>
                <w:b/>
                <w:lang w:val="en-US"/>
              </w:rPr>
              <w:br w:type="page"/>
            </w:r>
            <w:r w:rsidRPr="00BE273B">
              <w:rPr>
                <w:b/>
                <w:spacing w:val="-3"/>
                <w:szCs w:val="24"/>
              </w:rPr>
              <w:t xml:space="preserve">U.S. </w:t>
            </w:r>
            <w:proofErr w:type="spellStart"/>
            <w:r w:rsidRPr="00BE273B">
              <w:rPr>
                <w:b/>
                <w:spacing w:val="-3"/>
                <w:szCs w:val="24"/>
              </w:rPr>
              <w:t>Radiocommunications</w:t>
            </w:r>
            <w:proofErr w:type="spellEnd"/>
            <w:r w:rsidRPr="00BE273B">
              <w:rPr>
                <w:b/>
                <w:spacing w:val="-3"/>
                <w:szCs w:val="24"/>
              </w:rPr>
              <w:t xml:space="preserve"> Sector</w:t>
            </w:r>
          </w:p>
          <w:p w14:paraId="40D8082B" w14:textId="77777777" w:rsidR="00BE273B" w:rsidRPr="00BE273B" w:rsidRDefault="00BE273B" w:rsidP="00BE273B">
            <w:pPr>
              <w:keepNext/>
              <w:keepLines/>
              <w:tabs>
                <w:tab w:val="clear" w:pos="1134"/>
                <w:tab w:val="clear" w:pos="1871"/>
                <w:tab w:val="clear" w:pos="2268"/>
                <w:tab w:val="left" w:pos="794"/>
                <w:tab w:val="left" w:pos="1191"/>
                <w:tab w:val="left" w:pos="1588"/>
                <w:tab w:val="left" w:pos="1985"/>
              </w:tabs>
              <w:spacing w:before="0" w:after="120"/>
              <w:jc w:val="center"/>
              <w:rPr>
                <w:b/>
                <w:spacing w:val="-3"/>
                <w:szCs w:val="24"/>
              </w:rPr>
            </w:pPr>
            <w:r w:rsidRPr="00BE273B">
              <w:rPr>
                <w:b/>
                <w:spacing w:val="-3"/>
                <w:szCs w:val="24"/>
              </w:rPr>
              <w:t>Fact Sheet</w:t>
            </w:r>
          </w:p>
        </w:tc>
      </w:tr>
      <w:tr w:rsidR="00BE273B" w:rsidRPr="0094730E" w14:paraId="1F7C7EB7" w14:textId="77777777" w:rsidTr="0076681B">
        <w:trPr>
          <w:trHeight w:val="348"/>
        </w:trPr>
        <w:tc>
          <w:tcPr>
            <w:tcW w:w="4387" w:type="dxa"/>
            <w:tcBorders>
              <w:left w:val="double" w:sz="6" w:space="0" w:color="auto"/>
            </w:tcBorders>
          </w:tcPr>
          <w:p w14:paraId="2CFFD098" w14:textId="77777777" w:rsidR="00BE273B" w:rsidRPr="0094730E" w:rsidRDefault="00BE273B" w:rsidP="00BE273B">
            <w:pPr>
              <w:tabs>
                <w:tab w:val="clear" w:pos="1134"/>
                <w:tab w:val="clear" w:pos="1871"/>
                <w:tab w:val="clear" w:pos="2268"/>
                <w:tab w:val="left" w:pos="794"/>
                <w:tab w:val="left" w:pos="1191"/>
                <w:tab w:val="left" w:pos="1588"/>
                <w:tab w:val="left" w:pos="1985"/>
              </w:tabs>
              <w:spacing w:after="120"/>
              <w:ind w:left="900" w:right="144" w:hanging="756"/>
              <w:rPr>
                <w:szCs w:val="24"/>
              </w:rPr>
            </w:pPr>
            <w:r w:rsidRPr="0094730E">
              <w:rPr>
                <w:b/>
                <w:szCs w:val="24"/>
              </w:rPr>
              <w:t>Working Party:</w:t>
            </w:r>
            <w:r w:rsidRPr="0094730E">
              <w:rPr>
                <w:szCs w:val="24"/>
              </w:rPr>
              <w:t xml:space="preserve">  ITU-R WP 5B</w:t>
            </w:r>
          </w:p>
        </w:tc>
        <w:tc>
          <w:tcPr>
            <w:tcW w:w="5006" w:type="dxa"/>
            <w:tcBorders>
              <w:right w:val="double" w:sz="6" w:space="0" w:color="auto"/>
            </w:tcBorders>
          </w:tcPr>
          <w:p w14:paraId="6CF21E2C" w14:textId="58B90070" w:rsidR="00BE273B" w:rsidRPr="0094730E" w:rsidRDefault="00BE273B" w:rsidP="00BE273B">
            <w:pPr>
              <w:tabs>
                <w:tab w:val="clear" w:pos="1134"/>
                <w:tab w:val="clear" w:pos="1871"/>
                <w:tab w:val="clear" w:pos="2268"/>
                <w:tab w:val="left" w:pos="794"/>
                <w:tab w:val="left" w:pos="1191"/>
                <w:tab w:val="left" w:pos="1588"/>
                <w:tab w:val="left" w:pos="1985"/>
              </w:tabs>
              <w:spacing w:after="120"/>
              <w:ind w:left="144" w:right="144"/>
              <w:rPr>
                <w:szCs w:val="24"/>
              </w:rPr>
            </w:pPr>
            <w:r w:rsidRPr="0094730E">
              <w:rPr>
                <w:b/>
                <w:szCs w:val="24"/>
              </w:rPr>
              <w:t>Document No:</w:t>
            </w:r>
            <w:r w:rsidRPr="0094730E">
              <w:rPr>
                <w:szCs w:val="24"/>
              </w:rPr>
              <w:t xml:space="preserve">  USWP5B27-</w:t>
            </w:r>
            <w:r w:rsidR="000C509F">
              <w:rPr>
                <w:szCs w:val="24"/>
              </w:rPr>
              <w:t xml:space="preserve">31 (Final </w:t>
            </w:r>
            <w:r w:rsidRPr="0094730E">
              <w:rPr>
                <w:szCs w:val="24"/>
              </w:rPr>
              <w:t>Draft)</w:t>
            </w:r>
          </w:p>
        </w:tc>
      </w:tr>
      <w:tr w:rsidR="00BE273B" w:rsidRPr="0094730E" w14:paraId="6B6437BC" w14:textId="77777777" w:rsidTr="0076681B">
        <w:trPr>
          <w:trHeight w:val="378"/>
        </w:trPr>
        <w:tc>
          <w:tcPr>
            <w:tcW w:w="4387" w:type="dxa"/>
            <w:tcBorders>
              <w:left w:val="double" w:sz="6" w:space="0" w:color="auto"/>
            </w:tcBorders>
          </w:tcPr>
          <w:p w14:paraId="0615E85C"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szCs w:val="24"/>
              </w:rPr>
            </w:pPr>
            <w:r w:rsidRPr="0094730E">
              <w:rPr>
                <w:b/>
                <w:szCs w:val="24"/>
              </w:rPr>
              <w:t>Ref:</w:t>
            </w:r>
            <w:r w:rsidRPr="0094730E">
              <w:rPr>
                <w:szCs w:val="24"/>
              </w:rPr>
              <w:tab/>
              <w:t>WRC-23 AI 1.8/Res 171</w:t>
            </w:r>
            <w:r w:rsidRPr="0094730E">
              <w:rPr>
                <w:szCs w:val="24"/>
              </w:rPr>
              <w:br/>
            </w:r>
            <w:r w:rsidRPr="0094730E">
              <w:rPr>
                <w:szCs w:val="24"/>
              </w:rPr>
              <w:tab/>
              <w:t>5B/165</w:t>
            </w:r>
          </w:p>
        </w:tc>
        <w:tc>
          <w:tcPr>
            <w:tcW w:w="5006" w:type="dxa"/>
            <w:tcBorders>
              <w:right w:val="double" w:sz="6" w:space="0" w:color="auto"/>
            </w:tcBorders>
          </w:tcPr>
          <w:p w14:paraId="117FB58A" w14:textId="0A5D6306" w:rsidR="00BE273B" w:rsidRPr="0094730E" w:rsidRDefault="00BE273B" w:rsidP="004C6E76">
            <w:pPr>
              <w:tabs>
                <w:tab w:val="clear" w:pos="1134"/>
                <w:tab w:val="clear" w:pos="1871"/>
                <w:tab w:val="clear" w:pos="2268"/>
                <w:tab w:val="left" w:pos="162"/>
                <w:tab w:val="left" w:pos="794"/>
                <w:tab w:val="left" w:pos="1191"/>
                <w:tab w:val="left" w:pos="1588"/>
                <w:tab w:val="left" w:pos="1985"/>
              </w:tabs>
              <w:spacing w:before="0"/>
              <w:ind w:left="612" w:right="144" w:hanging="468"/>
              <w:rPr>
                <w:szCs w:val="24"/>
              </w:rPr>
            </w:pPr>
            <w:r w:rsidRPr="0094730E">
              <w:rPr>
                <w:b/>
                <w:szCs w:val="24"/>
              </w:rPr>
              <w:t>Date:</w:t>
            </w:r>
            <w:r w:rsidR="004C6E76">
              <w:rPr>
                <w:szCs w:val="24"/>
              </w:rPr>
              <w:t xml:space="preserve">  26</w:t>
            </w:r>
            <w:r w:rsidRPr="0094730E">
              <w:rPr>
                <w:szCs w:val="24"/>
              </w:rPr>
              <w:t xml:space="preserve"> </w:t>
            </w:r>
            <w:r w:rsidR="000C509F">
              <w:rPr>
                <w:szCs w:val="24"/>
              </w:rPr>
              <w:t>October</w:t>
            </w:r>
            <w:r w:rsidRPr="0094730E">
              <w:rPr>
                <w:szCs w:val="24"/>
              </w:rPr>
              <w:t xml:space="preserve"> 2021</w:t>
            </w:r>
          </w:p>
        </w:tc>
      </w:tr>
      <w:tr w:rsidR="00BE273B" w:rsidRPr="0094730E" w14:paraId="6CF58A86" w14:textId="77777777" w:rsidTr="0076681B">
        <w:trPr>
          <w:trHeight w:val="459"/>
        </w:trPr>
        <w:tc>
          <w:tcPr>
            <w:tcW w:w="9393" w:type="dxa"/>
            <w:gridSpan w:val="2"/>
            <w:tcBorders>
              <w:left w:val="double" w:sz="6" w:space="0" w:color="auto"/>
              <w:right w:val="double" w:sz="6" w:space="0" w:color="auto"/>
            </w:tcBorders>
          </w:tcPr>
          <w:p w14:paraId="7EBB27D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after="120"/>
              <w:ind w:left="187"/>
              <w:rPr>
                <w:szCs w:val="24"/>
              </w:rPr>
            </w:pPr>
            <w:r w:rsidRPr="0094730E">
              <w:rPr>
                <w:b/>
                <w:bCs/>
                <w:szCs w:val="24"/>
              </w:rPr>
              <w:t>Document Title:</w:t>
            </w:r>
            <w:r w:rsidRPr="0094730E">
              <w:rPr>
                <w:bCs/>
                <w:szCs w:val="24"/>
              </w:rPr>
              <w:t xml:space="preserve">  </w:t>
            </w:r>
            <w:r w:rsidRPr="0094730E">
              <w:rPr>
                <w:rFonts w:ascii="CG Times" w:hAnsi="CG Times"/>
                <w:lang w:eastAsia="zh-CN"/>
              </w:rPr>
              <w:t>WORKING DOCUMENT TOWARDS DRAFT CPM REPORT Chapter 2 AGENDA ITEM 1.8 (WRC-23)  -  Use of fixed-satellite service (FSS) networks by control and non-payload communications of unmanned aircraft systems</w:t>
            </w:r>
          </w:p>
        </w:tc>
      </w:tr>
      <w:tr w:rsidR="00BE273B" w:rsidRPr="0094730E" w14:paraId="1B3DE1E6" w14:textId="77777777" w:rsidTr="0076681B">
        <w:trPr>
          <w:trHeight w:val="1960"/>
        </w:trPr>
        <w:tc>
          <w:tcPr>
            <w:tcW w:w="4387" w:type="dxa"/>
            <w:tcBorders>
              <w:left w:val="double" w:sz="6" w:space="0" w:color="auto"/>
            </w:tcBorders>
          </w:tcPr>
          <w:p w14:paraId="22D021E7" w14:textId="77777777" w:rsidR="00BE273B" w:rsidRPr="0094730E" w:rsidRDefault="00BE273B" w:rsidP="00BE273B">
            <w:pPr>
              <w:tabs>
                <w:tab w:val="clear" w:pos="1134"/>
                <w:tab w:val="clear" w:pos="1871"/>
                <w:tab w:val="clear" w:pos="2268"/>
                <w:tab w:val="left" w:pos="794"/>
                <w:tab w:val="left" w:pos="1191"/>
                <w:tab w:val="left" w:pos="1588"/>
                <w:tab w:val="left" w:pos="1985"/>
              </w:tabs>
              <w:ind w:left="144" w:right="144"/>
              <w:rPr>
                <w:b/>
                <w:szCs w:val="24"/>
              </w:rPr>
            </w:pPr>
            <w:r w:rsidRPr="0094730E">
              <w:rPr>
                <w:b/>
                <w:szCs w:val="24"/>
              </w:rPr>
              <w:t>Author(s)/Contributors(s):</w:t>
            </w:r>
          </w:p>
          <w:p w14:paraId="25B17210"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23718CCE"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Don Nellis</w:t>
            </w:r>
          </w:p>
          <w:p w14:paraId="56338F2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Federal Aviation Administration</w:t>
            </w:r>
          </w:p>
          <w:p w14:paraId="1306CC18"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800 Independence Ave., S.W.</w:t>
            </w:r>
          </w:p>
          <w:p w14:paraId="06D065CD"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Washington, DC 20591</w:t>
            </w:r>
          </w:p>
          <w:p w14:paraId="03DE1BF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AE409A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Mohammed Rahman</w:t>
            </w:r>
          </w:p>
          <w:p w14:paraId="19524E1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Federal Aviation Administration</w:t>
            </w:r>
          </w:p>
          <w:p w14:paraId="058A91B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800 Independence Ave., S.W.</w:t>
            </w:r>
          </w:p>
          <w:p w14:paraId="3004C64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Washington, DC 20591</w:t>
            </w:r>
          </w:p>
          <w:p w14:paraId="4237D030"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23A89F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Michael Neale</w:t>
            </w:r>
          </w:p>
          <w:p w14:paraId="4ACBC25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r w:rsidRPr="0094730E">
              <w:rPr>
                <w:bCs/>
                <w:iCs/>
                <w:szCs w:val="24"/>
              </w:rPr>
              <w:t>ACES Corporation for the FAA</w:t>
            </w:r>
          </w:p>
          <w:p w14:paraId="05EB55F5" w14:textId="04374F19" w:rsidR="00BE273B" w:rsidRDefault="00BE273B" w:rsidP="00BE273B">
            <w:pPr>
              <w:tabs>
                <w:tab w:val="clear" w:pos="1134"/>
                <w:tab w:val="clear" w:pos="1871"/>
                <w:tab w:val="clear" w:pos="2268"/>
                <w:tab w:val="left" w:pos="794"/>
                <w:tab w:val="left" w:pos="1191"/>
                <w:tab w:val="left" w:pos="1588"/>
                <w:tab w:val="left" w:pos="1985"/>
              </w:tabs>
              <w:spacing w:before="0"/>
              <w:ind w:left="144" w:right="144"/>
              <w:rPr>
                <w:bCs/>
                <w:iCs/>
                <w:szCs w:val="24"/>
              </w:rPr>
            </w:pPr>
          </w:p>
          <w:p w14:paraId="7B255E88"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Scott Kotler</w:t>
            </w:r>
          </w:p>
          <w:p w14:paraId="63A884AF"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Director, Technical Regulatory Affairs</w:t>
            </w:r>
          </w:p>
          <w:p w14:paraId="52F72263"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Civil &amp; Regulatory Affairs</w:t>
            </w:r>
          </w:p>
          <w:p w14:paraId="6DEF109F" w14:textId="77777777" w:rsidR="00816E98" w:rsidRPr="00816E98"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Lockheed Martin Corporation</w:t>
            </w:r>
          </w:p>
          <w:p w14:paraId="58E221BC" w14:textId="075D89BE" w:rsidR="00816E98" w:rsidRPr="0094730E" w:rsidRDefault="00816E98" w:rsidP="00816E98">
            <w:pPr>
              <w:tabs>
                <w:tab w:val="clear" w:pos="1134"/>
                <w:tab w:val="clear" w:pos="1871"/>
                <w:tab w:val="clear" w:pos="2268"/>
                <w:tab w:val="left" w:pos="794"/>
                <w:tab w:val="left" w:pos="1191"/>
                <w:tab w:val="left" w:pos="1588"/>
                <w:tab w:val="left" w:pos="1985"/>
              </w:tabs>
              <w:spacing w:before="0"/>
              <w:ind w:left="144" w:right="144"/>
              <w:rPr>
                <w:bCs/>
                <w:iCs/>
                <w:szCs w:val="24"/>
              </w:rPr>
            </w:pPr>
            <w:r w:rsidRPr="00816E98">
              <w:rPr>
                <w:bCs/>
                <w:iCs/>
                <w:szCs w:val="24"/>
              </w:rPr>
              <w:t>2121 Crystal Drive  Suite 100  Arlington, VA 22202</w:t>
            </w:r>
          </w:p>
          <w:p w14:paraId="304D3D0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pPr>
          </w:p>
          <w:p w14:paraId="1E2AB851"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right="144"/>
              <w:rPr>
                <w:bCs/>
                <w:iCs/>
                <w:szCs w:val="24"/>
              </w:rPr>
            </w:pPr>
          </w:p>
        </w:tc>
        <w:tc>
          <w:tcPr>
            <w:tcW w:w="5006" w:type="dxa"/>
            <w:tcBorders>
              <w:right w:val="double" w:sz="6" w:space="0" w:color="auto"/>
            </w:tcBorders>
          </w:tcPr>
          <w:p w14:paraId="67EDCA8C" w14:textId="77777777" w:rsidR="00BE273B" w:rsidRPr="0094730E" w:rsidRDefault="00BE273B" w:rsidP="00BE273B">
            <w:pPr>
              <w:tabs>
                <w:tab w:val="clear" w:pos="1134"/>
                <w:tab w:val="clear" w:pos="1871"/>
                <w:tab w:val="clear" w:pos="2268"/>
                <w:tab w:val="left" w:pos="794"/>
                <w:tab w:val="left" w:pos="1191"/>
                <w:tab w:val="left" w:pos="1588"/>
                <w:tab w:val="left" w:pos="1985"/>
              </w:tabs>
              <w:ind w:left="144" w:right="144"/>
              <w:rPr>
                <w:bCs/>
                <w:szCs w:val="24"/>
              </w:rPr>
            </w:pPr>
          </w:p>
          <w:p w14:paraId="288055D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szCs w:val="24"/>
              </w:rPr>
            </w:pPr>
          </w:p>
          <w:p w14:paraId="5E6B0CE6"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(202) 267-9779</w:t>
            </w:r>
          </w:p>
          <w:p w14:paraId="4BDAB8E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Donald.Nellis@faa.gov</w:t>
            </w:r>
          </w:p>
          <w:p w14:paraId="20F57973"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0440F557"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B10C5CC"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5D810FFB"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(202) 267-6573</w:t>
            </w:r>
          </w:p>
          <w:p w14:paraId="3B4EE71A"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Mohammed.Rahman@faa.gov</w:t>
            </w:r>
          </w:p>
          <w:p w14:paraId="5D049EE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155097DA" w14:textId="34A621FD"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6472BD73" w14:textId="77777777" w:rsidR="00482A92" w:rsidRPr="0094730E" w:rsidRDefault="00482A92"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FDE45CF"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Phone:  (858) 705-8978</w:t>
            </w:r>
          </w:p>
          <w:p w14:paraId="1D28F83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e-mail:  michael.neale@ACES-INC.COM</w:t>
            </w:r>
          </w:p>
          <w:p w14:paraId="47C6D335" w14:textId="77777777" w:rsidR="00BE273B" w:rsidRPr="0094730E" w:rsidRDefault="00BE273B"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34F93E10" w14:textId="7F83D7B5" w:rsidR="00816E98" w:rsidRPr="0094730E" w:rsidRDefault="00816E98" w:rsidP="00816E98">
            <w:pPr>
              <w:tabs>
                <w:tab w:val="clear" w:pos="1134"/>
                <w:tab w:val="clear" w:pos="1871"/>
                <w:tab w:val="clear" w:pos="2268"/>
                <w:tab w:val="left" w:pos="794"/>
                <w:tab w:val="left" w:pos="1191"/>
                <w:tab w:val="left" w:pos="1588"/>
                <w:tab w:val="left" w:pos="1985"/>
              </w:tabs>
              <w:spacing w:before="0"/>
              <w:ind w:left="144" w:right="144"/>
              <w:rPr>
                <w:bCs/>
                <w:color w:val="000000"/>
                <w:szCs w:val="24"/>
              </w:rPr>
            </w:pPr>
            <w:r>
              <w:rPr>
                <w:bCs/>
                <w:color w:val="000000"/>
                <w:szCs w:val="24"/>
              </w:rPr>
              <w:t>Phone:  (703</w:t>
            </w:r>
            <w:r w:rsidRPr="0094730E">
              <w:rPr>
                <w:bCs/>
                <w:color w:val="000000"/>
                <w:szCs w:val="24"/>
              </w:rPr>
              <w:t xml:space="preserve">) </w:t>
            </w:r>
            <w:r>
              <w:rPr>
                <w:bCs/>
                <w:color w:val="000000"/>
                <w:szCs w:val="24"/>
              </w:rPr>
              <w:t>413</w:t>
            </w:r>
            <w:r w:rsidRPr="0094730E">
              <w:rPr>
                <w:bCs/>
                <w:color w:val="000000"/>
                <w:szCs w:val="24"/>
              </w:rPr>
              <w:t>-</w:t>
            </w:r>
            <w:r>
              <w:rPr>
                <w:bCs/>
                <w:color w:val="000000"/>
                <w:szCs w:val="24"/>
              </w:rPr>
              <w:t>3102</w:t>
            </w:r>
          </w:p>
          <w:p w14:paraId="7409F442" w14:textId="49926784" w:rsidR="00BE273B"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r w:rsidRPr="0094730E">
              <w:rPr>
                <w:bCs/>
                <w:color w:val="000000"/>
                <w:szCs w:val="24"/>
              </w:rPr>
              <w:t xml:space="preserve">e-mail:  </w:t>
            </w:r>
            <w:r>
              <w:rPr>
                <w:bCs/>
                <w:color w:val="000000"/>
                <w:szCs w:val="24"/>
              </w:rPr>
              <w:t>scott.kotler@lmco.com</w:t>
            </w:r>
          </w:p>
          <w:p w14:paraId="70098334" w14:textId="77777777" w:rsidR="00816E98"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40BB723B" w14:textId="77777777" w:rsidR="00816E98"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p w14:paraId="31A17CCF" w14:textId="37FB5A14" w:rsidR="00816E98" w:rsidRPr="0094730E" w:rsidRDefault="00816E98" w:rsidP="00BE273B">
            <w:pPr>
              <w:tabs>
                <w:tab w:val="clear" w:pos="1134"/>
                <w:tab w:val="clear" w:pos="1871"/>
                <w:tab w:val="clear" w:pos="2268"/>
                <w:tab w:val="left" w:pos="794"/>
                <w:tab w:val="left" w:pos="1191"/>
                <w:tab w:val="left" w:pos="1588"/>
                <w:tab w:val="left" w:pos="1985"/>
              </w:tabs>
              <w:spacing w:before="0"/>
              <w:ind w:left="144" w:right="144"/>
              <w:rPr>
                <w:bCs/>
                <w:color w:val="000000"/>
                <w:szCs w:val="24"/>
              </w:rPr>
            </w:pPr>
          </w:p>
        </w:tc>
      </w:tr>
      <w:tr w:rsidR="00BE273B" w:rsidRPr="0094730E" w14:paraId="70E00310" w14:textId="77777777" w:rsidTr="0076681B">
        <w:trPr>
          <w:trHeight w:val="541"/>
        </w:trPr>
        <w:tc>
          <w:tcPr>
            <w:tcW w:w="9393" w:type="dxa"/>
            <w:gridSpan w:val="2"/>
            <w:tcBorders>
              <w:left w:val="double" w:sz="6" w:space="0" w:color="auto"/>
              <w:right w:val="double" w:sz="6" w:space="0" w:color="auto"/>
            </w:tcBorders>
          </w:tcPr>
          <w:p w14:paraId="30100015" w14:textId="77777777" w:rsidR="00BE273B" w:rsidRPr="0094730E" w:rsidRDefault="00BE273B" w:rsidP="00BE273B">
            <w:pPr>
              <w:tabs>
                <w:tab w:val="clear" w:pos="1134"/>
                <w:tab w:val="clear" w:pos="1871"/>
                <w:tab w:val="clear" w:pos="2268"/>
                <w:tab w:val="left" w:pos="794"/>
                <w:tab w:val="left" w:pos="1191"/>
                <w:tab w:val="left" w:pos="1588"/>
                <w:tab w:val="left" w:pos="1985"/>
              </w:tabs>
              <w:spacing w:after="120"/>
              <w:ind w:left="187" w:right="144"/>
              <w:rPr>
                <w:szCs w:val="24"/>
              </w:rPr>
            </w:pPr>
            <w:r w:rsidRPr="0094730E">
              <w:rPr>
                <w:b/>
                <w:szCs w:val="24"/>
              </w:rPr>
              <w:t>Purpose/Objective:</w:t>
            </w:r>
            <w:r w:rsidRPr="0094730E">
              <w:rPr>
                <w:bCs/>
                <w:szCs w:val="24"/>
              </w:rPr>
              <w:t xml:space="preserve">  The purpose of this contribution is to update the initial draft of CPM Text for Agenda Item 1.8 (WRC-23) in document 5B/165.</w:t>
            </w:r>
          </w:p>
        </w:tc>
      </w:tr>
      <w:tr w:rsidR="00BE273B" w:rsidRPr="0094730E" w14:paraId="585FC26B" w14:textId="77777777" w:rsidTr="0076681B">
        <w:trPr>
          <w:trHeight w:val="1380"/>
        </w:trPr>
        <w:tc>
          <w:tcPr>
            <w:tcW w:w="9393" w:type="dxa"/>
            <w:gridSpan w:val="2"/>
            <w:tcBorders>
              <w:left w:val="double" w:sz="6" w:space="0" w:color="auto"/>
              <w:bottom w:val="single" w:sz="12" w:space="0" w:color="auto"/>
              <w:right w:val="double" w:sz="6" w:space="0" w:color="auto"/>
            </w:tcBorders>
          </w:tcPr>
          <w:p w14:paraId="5CE26A0E" w14:textId="77777777" w:rsidR="00BE273B" w:rsidRPr="0094730E" w:rsidRDefault="00BE273B" w:rsidP="00BE273B">
            <w:pPr>
              <w:tabs>
                <w:tab w:val="clear" w:pos="1134"/>
                <w:tab w:val="clear" w:pos="1871"/>
                <w:tab w:val="clear" w:pos="2268"/>
                <w:tab w:val="left" w:pos="794"/>
                <w:tab w:val="left" w:pos="1191"/>
                <w:tab w:val="left" w:pos="1588"/>
                <w:tab w:val="left" w:pos="1985"/>
              </w:tabs>
              <w:ind w:left="180" w:right="144"/>
              <w:rPr>
                <w:bCs/>
                <w:szCs w:val="24"/>
              </w:rPr>
            </w:pPr>
            <w:r w:rsidRPr="0094730E">
              <w:rPr>
                <w:b/>
                <w:szCs w:val="24"/>
              </w:rPr>
              <w:t>Abstract:</w:t>
            </w:r>
            <w:r w:rsidRPr="0094730E">
              <w:rPr>
                <w:bCs/>
                <w:szCs w:val="24"/>
              </w:rPr>
              <w:t xml:space="preserve">  This contribution will propose updates to the draft CPM Text for Agenda Item 1.8 (WRC-23).  The updates will add additional elements that need to be in the CPM text.</w:t>
            </w:r>
          </w:p>
          <w:p w14:paraId="750B94FE" w14:textId="77777777" w:rsidR="00BE273B" w:rsidRPr="0094730E" w:rsidRDefault="00BE273B" w:rsidP="00BE273B">
            <w:pPr>
              <w:tabs>
                <w:tab w:val="clear" w:pos="1134"/>
                <w:tab w:val="clear" w:pos="1871"/>
                <w:tab w:val="clear" w:pos="2268"/>
                <w:tab w:val="left" w:pos="794"/>
                <w:tab w:val="left" w:pos="1191"/>
                <w:tab w:val="left" w:pos="1588"/>
                <w:tab w:val="left" w:pos="1985"/>
              </w:tabs>
              <w:ind w:left="180" w:right="144"/>
              <w:rPr>
                <w:bCs/>
                <w:szCs w:val="24"/>
              </w:rPr>
            </w:pPr>
          </w:p>
        </w:tc>
      </w:tr>
    </w:tbl>
    <w:p w14:paraId="2A312595" w14:textId="592BB3A9" w:rsidR="00BE273B" w:rsidRPr="0094730E" w:rsidRDefault="00BE273B">
      <w:r w:rsidRPr="0094730E">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94730E" w14:paraId="0C5EB79B" w14:textId="77777777" w:rsidTr="00876A8A">
        <w:trPr>
          <w:cantSplit/>
        </w:trPr>
        <w:tc>
          <w:tcPr>
            <w:tcW w:w="6487" w:type="dxa"/>
            <w:vAlign w:val="center"/>
          </w:tcPr>
          <w:p w14:paraId="56DCB04E" w14:textId="77777777" w:rsidR="009F6520" w:rsidRPr="0094730E" w:rsidRDefault="009F6520" w:rsidP="009F6520">
            <w:pPr>
              <w:shd w:val="solid" w:color="FFFFFF" w:fill="FFFFFF"/>
              <w:spacing w:before="0"/>
              <w:rPr>
                <w:rFonts w:ascii="Verdana" w:hAnsi="Verdana" w:cs="Times New Roman Bold"/>
                <w:b/>
                <w:bCs/>
                <w:sz w:val="26"/>
                <w:szCs w:val="26"/>
              </w:rPr>
            </w:pPr>
            <w:proofErr w:type="spellStart"/>
            <w:r w:rsidRPr="0094730E">
              <w:rPr>
                <w:rFonts w:ascii="Verdana" w:hAnsi="Verdana" w:cs="Times New Roman Bold"/>
                <w:b/>
                <w:bCs/>
                <w:sz w:val="26"/>
                <w:szCs w:val="26"/>
              </w:rPr>
              <w:lastRenderedPageBreak/>
              <w:t>Radiocommunication</w:t>
            </w:r>
            <w:proofErr w:type="spellEnd"/>
            <w:r w:rsidRPr="0094730E">
              <w:rPr>
                <w:rFonts w:ascii="Verdana" w:hAnsi="Verdana" w:cs="Times New Roman Bold"/>
                <w:b/>
                <w:bCs/>
                <w:sz w:val="26"/>
                <w:szCs w:val="26"/>
              </w:rPr>
              <w:t xml:space="preserve"> Study Groups</w:t>
            </w:r>
          </w:p>
        </w:tc>
        <w:tc>
          <w:tcPr>
            <w:tcW w:w="3402" w:type="dxa"/>
          </w:tcPr>
          <w:p w14:paraId="6B6492C0" w14:textId="6D6FA35A" w:rsidR="009F6520" w:rsidRPr="0094730E" w:rsidRDefault="003E46DE" w:rsidP="003E46DE">
            <w:pPr>
              <w:shd w:val="solid" w:color="FFFFFF" w:fill="FFFFFF"/>
              <w:spacing w:before="0" w:line="240" w:lineRule="atLeast"/>
            </w:pPr>
            <w:bookmarkStart w:id="0" w:name="ditulogo"/>
            <w:bookmarkEnd w:id="0"/>
            <w:r w:rsidRPr="0094730E">
              <w:rPr>
                <w:noProof/>
                <w:lang w:val="en-US"/>
              </w:rPr>
              <w:drawing>
                <wp:inline distT="0" distB="0" distL="0" distR="0" wp14:anchorId="6EDA9387" wp14:editId="525A882B">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94730E" w14:paraId="2944ED40" w14:textId="77777777" w:rsidTr="00876A8A">
        <w:trPr>
          <w:cantSplit/>
        </w:trPr>
        <w:tc>
          <w:tcPr>
            <w:tcW w:w="6487" w:type="dxa"/>
            <w:tcBorders>
              <w:bottom w:val="single" w:sz="12" w:space="0" w:color="auto"/>
            </w:tcBorders>
          </w:tcPr>
          <w:p w14:paraId="28B65F7F" w14:textId="03DB8607" w:rsidR="000069D4" w:rsidRPr="0094730E"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777A48BA" w14:textId="77777777" w:rsidR="000069D4" w:rsidRPr="0094730E" w:rsidRDefault="000069D4" w:rsidP="00A5173C">
            <w:pPr>
              <w:shd w:val="solid" w:color="FFFFFF" w:fill="FFFFFF"/>
              <w:spacing w:before="0" w:after="48" w:line="240" w:lineRule="atLeast"/>
              <w:rPr>
                <w:sz w:val="22"/>
                <w:szCs w:val="22"/>
              </w:rPr>
            </w:pPr>
          </w:p>
        </w:tc>
      </w:tr>
      <w:tr w:rsidR="000069D4" w:rsidRPr="0094730E" w14:paraId="218A9495" w14:textId="77777777" w:rsidTr="00876A8A">
        <w:trPr>
          <w:cantSplit/>
        </w:trPr>
        <w:tc>
          <w:tcPr>
            <w:tcW w:w="6487" w:type="dxa"/>
            <w:tcBorders>
              <w:top w:val="single" w:sz="12" w:space="0" w:color="auto"/>
            </w:tcBorders>
          </w:tcPr>
          <w:p w14:paraId="544E7675" w14:textId="77777777" w:rsidR="000069D4" w:rsidRPr="0094730E"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12347E9" w14:textId="77777777" w:rsidR="000069D4" w:rsidRPr="0094730E" w:rsidRDefault="000069D4" w:rsidP="00A5173C">
            <w:pPr>
              <w:shd w:val="solid" w:color="FFFFFF" w:fill="FFFFFF"/>
              <w:spacing w:before="0" w:after="48" w:line="240" w:lineRule="atLeast"/>
            </w:pPr>
          </w:p>
        </w:tc>
      </w:tr>
      <w:tr w:rsidR="000069D4" w:rsidRPr="0094730E" w14:paraId="317436D0" w14:textId="77777777" w:rsidTr="00876A8A">
        <w:trPr>
          <w:cantSplit/>
        </w:trPr>
        <w:tc>
          <w:tcPr>
            <w:tcW w:w="6487" w:type="dxa"/>
            <w:vMerge w:val="restart"/>
          </w:tcPr>
          <w:p w14:paraId="79BC7102" w14:textId="65A02DE1" w:rsidR="00170017" w:rsidRPr="0094730E" w:rsidRDefault="00170017" w:rsidP="001D5255">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sidRPr="0094730E">
              <w:rPr>
                <w:rFonts w:ascii="Verdana" w:hAnsi="Verdana"/>
                <w:sz w:val="20"/>
              </w:rPr>
              <w:t>Received:</w:t>
            </w:r>
            <w:r w:rsidRPr="0094730E">
              <w:rPr>
                <w:rFonts w:ascii="Verdana" w:hAnsi="Verdana"/>
                <w:sz w:val="20"/>
              </w:rPr>
              <w:tab/>
            </w:r>
            <w:r w:rsidR="0094730E" w:rsidRPr="0094730E">
              <w:rPr>
                <w:rFonts w:ascii="Verdana" w:hAnsi="Verdana"/>
                <w:sz w:val="20"/>
              </w:rPr>
              <w:t>XX</w:t>
            </w:r>
            <w:r w:rsidRPr="0094730E">
              <w:rPr>
                <w:rFonts w:ascii="Verdana" w:hAnsi="Verdana"/>
                <w:sz w:val="20"/>
              </w:rPr>
              <w:t xml:space="preserve"> </w:t>
            </w:r>
            <w:r w:rsidR="0094730E" w:rsidRPr="0094730E">
              <w:rPr>
                <w:rFonts w:ascii="Verdana" w:hAnsi="Verdana"/>
                <w:sz w:val="20"/>
              </w:rPr>
              <w:t>November</w:t>
            </w:r>
            <w:r w:rsidRPr="0094730E">
              <w:rPr>
                <w:rFonts w:ascii="Verdana" w:hAnsi="Verdana"/>
                <w:sz w:val="20"/>
              </w:rPr>
              <w:t xml:space="preserve"> 202</w:t>
            </w:r>
            <w:r w:rsidR="0094730E" w:rsidRPr="0094730E">
              <w:rPr>
                <w:rFonts w:ascii="Verdana" w:hAnsi="Verdana"/>
                <w:sz w:val="20"/>
              </w:rPr>
              <w:t>1</w:t>
            </w:r>
          </w:p>
          <w:p w14:paraId="4D6C0D49" w14:textId="2218ADC2" w:rsidR="0094730E" w:rsidRPr="0094730E" w:rsidRDefault="0094730E" w:rsidP="0094730E">
            <w:pPr>
              <w:shd w:val="solid" w:color="FFFFFF" w:fill="FFFFFF"/>
              <w:spacing w:before="0" w:after="240"/>
              <w:ind w:left="1134" w:hanging="1134"/>
              <w:rPr>
                <w:rFonts w:ascii="Verdana" w:hAnsi="Verdana"/>
                <w:sz w:val="20"/>
              </w:rPr>
            </w:pPr>
            <w:r w:rsidRPr="0094730E">
              <w:rPr>
                <w:rFonts w:ascii="Verdana" w:hAnsi="Verdana"/>
                <w:sz w:val="20"/>
              </w:rPr>
              <w:t>Source:</w:t>
            </w:r>
            <w:r w:rsidRPr="0094730E">
              <w:rPr>
                <w:rFonts w:ascii="Verdana" w:hAnsi="Verdana"/>
                <w:sz w:val="20"/>
              </w:rPr>
              <w:tab/>
              <w:t>Document 5B/165-E</w:t>
            </w:r>
          </w:p>
          <w:p w14:paraId="5C72D0EC" w14:textId="40D82548" w:rsidR="003E46DE" w:rsidRPr="0094730E" w:rsidRDefault="001D5255" w:rsidP="001D5255">
            <w:pPr>
              <w:shd w:val="solid" w:color="FFFFFF" w:fill="FFFFFF"/>
              <w:tabs>
                <w:tab w:val="clear" w:pos="1134"/>
                <w:tab w:val="clear" w:pos="1871"/>
                <w:tab w:val="clear" w:pos="2268"/>
              </w:tabs>
              <w:spacing w:before="0" w:after="240"/>
              <w:ind w:left="1134" w:hanging="1134"/>
              <w:rPr>
                <w:rFonts w:ascii="Verdana" w:hAnsi="Verdana"/>
                <w:sz w:val="20"/>
              </w:rPr>
            </w:pPr>
            <w:r w:rsidRPr="0094730E">
              <w:rPr>
                <w:rFonts w:ascii="Verdana" w:hAnsi="Verdana"/>
                <w:sz w:val="20"/>
              </w:rPr>
              <w:t>Subject:</w:t>
            </w:r>
            <w:r w:rsidRPr="0094730E">
              <w:rPr>
                <w:rFonts w:ascii="Verdana" w:hAnsi="Verdana"/>
                <w:sz w:val="20"/>
              </w:rPr>
              <w:tab/>
              <w:t>WRC-23 agenda item 1.8</w:t>
            </w:r>
            <w:r w:rsidR="0022155E" w:rsidRPr="0094730E">
              <w:rPr>
                <w:rFonts w:ascii="Verdana" w:hAnsi="Verdana"/>
                <w:sz w:val="20"/>
              </w:rPr>
              <w:br/>
            </w:r>
            <w:r w:rsidRPr="0094730E">
              <w:rPr>
                <w:rFonts w:ascii="Verdana" w:hAnsi="Verdana"/>
                <w:sz w:val="20"/>
              </w:rPr>
              <w:t xml:space="preserve">Resolution </w:t>
            </w:r>
            <w:r w:rsidRPr="0094730E">
              <w:rPr>
                <w:rFonts w:ascii="Verdana" w:hAnsi="Verdana"/>
                <w:b/>
                <w:sz w:val="20"/>
              </w:rPr>
              <w:t>171 (WRC-19)</w:t>
            </w:r>
          </w:p>
        </w:tc>
        <w:tc>
          <w:tcPr>
            <w:tcW w:w="3402" w:type="dxa"/>
          </w:tcPr>
          <w:p w14:paraId="3BC5E1CD" w14:textId="60B9CC7A" w:rsidR="000069D4" w:rsidRPr="0094730E" w:rsidRDefault="003E46DE" w:rsidP="0094730E">
            <w:pPr>
              <w:shd w:val="solid" w:color="FFFFFF" w:fill="FFFFFF"/>
              <w:spacing w:before="0" w:line="240" w:lineRule="atLeast"/>
              <w:rPr>
                <w:rFonts w:ascii="Verdana" w:hAnsi="Verdana"/>
                <w:sz w:val="20"/>
                <w:lang w:eastAsia="zh-CN"/>
              </w:rPr>
            </w:pPr>
            <w:r w:rsidRPr="0094730E">
              <w:rPr>
                <w:rFonts w:ascii="Verdana" w:hAnsi="Verdana"/>
                <w:b/>
                <w:sz w:val="20"/>
                <w:lang w:eastAsia="zh-CN"/>
              </w:rPr>
              <w:t>Document 5B/</w:t>
            </w:r>
            <w:r w:rsidR="0094730E" w:rsidRPr="0094730E">
              <w:rPr>
                <w:rFonts w:ascii="Verdana" w:hAnsi="Verdana"/>
                <w:b/>
                <w:sz w:val="20"/>
                <w:lang w:eastAsia="zh-CN"/>
              </w:rPr>
              <w:t>XXX</w:t>
            </w:r>
            <w:r w:rsidRPr="0094730E">
              <w:rPr>
                <w:rFonts w:ascii="Verdana" w:hAnsi="Verdana"/>
                <w:b/>
                <w:sz w:val="20"/>
                <w:lang w:eastAsia="zh-CN"/>
              </w:rPr>
              <w:t>-E</w:t>
            </w:r>
          </w:p>
        </w:tc>
      </w:tr>
      <w:tr w:rsidR="000069D4" w:rsidRPr="0094730E" w14:paraId="13DED5DC" w14:textId="77777777" w:rsidTr="00876A8A">
        <w:trPr>
          <w:cantSplit/>
        </w:trPr>
        <w:tc>
          <w:tcPr>
            <w:tcW w:w="6487" w:type="dxa"/>
            <w:vMerge/>
          </w:tcPr>
          <w:p w14:paraId="52678C06" w14:textId="77777777" w:rsidR="000069D4" w:rsidRPr="0094730E" w:rsidRDefault="000069D4" w:rsidP="00A5173C">
            <w:pPr>
              <w:spacing w:before="60"/>
              <w:jc w:val="center"/>
              <w:rPr>
                <w:b/>
                <w:smallCaps/>
                <w:sz w:val="32"/>
                <w:lang w:eastAsia="zh-CN"/>
              </w:rPr>
            </w:pPr>
            <w:bookmarkStart w:id="3" w:name="ddate" w:colFirst="1" w:colLast="1"/>
            <w:bookmarkEnd w:id="2"/>
          </w:p>
        </w:tc>
        <w:tc>
          <w:tcPr>
            <w:tcW w:w="3402" w:type="dxa"/>
          </w:tcPr>
          <w:p w14:paraId="6973A070" w14:textId="37D05AB3" w:rsidR="000069D4" w:rsidRPr="0094730E" w:rsidRDefault="004C6E76" w:rsidP="004C6E76">
            <w:pPr>
              <w:shd w:val="solid" w:color="FFFFFF" w:fill="FFFFFF"/>
              <w:spacing w:before="0" w:line="240" w:lineRule="atLeast"/>
              <w:rPr>
                <w:rFonts w:ascii="Verdana" w:hAnsi="Verdana"/>
                <w:sz w:val="20"/>
                <w:lang w:eastAsia="zh-CN"/>
              </w:rPr>
            </w:pPr>
            <w:r>
              <w:rPr>
                <w:rFonts w:ascii="Verdana" w:hAnsi="Verdana"/>
                <w:b/>
                <w:sz w:val="20"/>
                <w:lang w:eastAsia="zh-CN"/>
              </w:rPr>
              <w:t>26</w:t>
            </w:r>
            <w:bookmarkStart w:id="4" w:name="_GoBack"/>
            <w:bookmarkEnd w:id="4"/>
            <w:r w:rsidR="0094730E" w:rsidRPr="0094730E">
              <w:rPr>
                <w:rFonts w:ascii="Verdana" w:hAnsi="Verdana"/>
                <w:b/>
                <w:sz w:val="20"/>
                <w:lang w:eastAsia="zh-CN"/>
              </w:rPr>
              <w:t xml:space="preserve"> </w:t>
            </w:r>
            <w:r w:rsidR="000C509F">
              <w:rPr>
                <w:rFonts w:ascii="Verdana" w:hAnsi="Verdana"/>
                <w:b/>
                <w:sz w:val="20"/>
                <w:lang w:eastAsia="zh-CN"/>
              </w:rPr>
              <w:t>October</w:t>
            </w:r>
            <w:r w:rsidR="0094730E" w:rsidRPr="0094730E">
              <w:rPr>
                <w:rFonts w:ascii="Verdana" w:hAnsi="Verdana"/>
                <w:b/>
                <w:sz w:val="20"/>
                <w:lang w:eastAsia="zh-CN"/>
              </w:rPr>
              <w:t xml:space="preserve"> </w:t>
            </w:r>
            <w:r w:rsidR="003E46DE" w:rsidRPr="0094730E">
              <w:rPr>
                <w:rFonts w:ascii="Verdana" w:hAnsi="Verdana"/>
                <w:b/>
                <w:sz w:val="20"/>
                <w:lang w:eastAsia="zh-CN"/>
              </w:rPr>
              <w:t>202</w:t>
            </w:r>
            <w:r w:rsidR="0094730E" w:rsidRPr="0094730E">
              <w:rPr>
                <w:rFonts w:ascii="Verdana" w:hAnsi="Verdana"/>
                <w:b/>
                <w:sz w:val="20"/>
                <w:lang w:eastAsia="zh-CN"/>
              </w:rPr>
              <w:t>1</w:t>
            </w:r>
          </w:p>
        </w:tc>
      </w:tr>
      <w:tr w:rsidR="000069D4" w:rsidRPr="0094730E" w14:paraId="3DAE548D" w14:textId="77777777" w:rsidTr="00876A8A">
        <w:trPr>
          <w:cantSplit/>
        </w:trPr>
        <w:tc>
          <w:tcPr>
            <w:tcW w:w="6487" w:type="dxa"/>
            <w:vMerge/>
          </w:tcPr>
          <w:p w14:paraId="66BF2559" w14:textId="77777777" w:rsidR="000069D4" w:rsidRPr="0094730E" w:rsidRDefault="000069D4" w:rsidP="00A5173C">
            <w:pPr>
              <w:spacing w:before="60"/>
              <w:jc w:val="center"/>
              <w:rPr>
                <w:b/>
                <w:smallCaps/>
                <w:sz w:val="32"/>
                <w:lang w:eastAsia="zh-CN"/>
              </w:rPr>
            </w:pPr>
            <w:bookmarkStart w:id="5" w:name="dorlang" w:colFirst="1" w:colLast="1"/>
            <w:bookmarkEnd w:id="3"/>
          </w:p>
        </w:tc>
        <w:tc>
          <w:tcPr>
            <w:tcW w:w="3402" w:type="dxa"/>
          </w:tcPr>
          <w:p w14:paraId="4E08ABA9" w14:textId="612A024F" w:rsidR="000069D4" w:rsidRPr="0094730E" w:rsidRDefault="003E46DE" w:rsidP="00A5173C">
            <w:pPr>
              <w:shd w:val="solid" w:color="FFFFFF" w:fill="FFFFFF"/>
              <w:spacing w:before="0" w:line="240" w:lineRule="atLeast"/>
              <w:rPr>
                <w:rFonts w:ascii="Verdana" w:eastAsia="SimSun" w:hAnsi="Verdana"/>
                <w:sz w:val="20"/>
                <w:lang w:eastAsia="zh-CN"/>
              </w:rPr>
            </w:pPr>
            <w:r w:rsidRPr="0094730E">
              <w:rPr>
                <w:rFonts w:ascii="Verdana" w:eastAsia="SimSun" w:hAnsi="Verdana"/>
                <w:b/>
                <w:sz w:val="20"/>
                <w:lang w:eastAsia="zh-CN"/>
              </w:rPr>
              <w:t>English only</w:t>
            </w:r>
          </w:p>
        </w:tc>
      </w:tr>
      <w:tr w:rsidR="00444201" w:rsidRPr="0094730E" w14:paraId="4F429DD9" w14:textId="77777777" w:rsidTr="00D046A7">
        <w:trPr>
          <w:cantSplit/>
        </w:trPr>
        <w:tc>
          <w:tcPr>
            <w:tcW w:w="9889" w:type="dxa"/>
            <w:gridSpan w:val="2"/>
          </w:tcPr>
          <w:p w14:paraId="63EE7D1D" w14:textId="261393A6" w:rsidR="00444201" w:rsidRPr="0094730E" w:rsidRDefault="00CF3110" w:rsidP="00444201">
            <w:pPr>
              <w:pStyle w:val="Source"/>
              <w:rPr>
                <w:lang w:eastAsia="zh-CN"/>
              </w:rPr>
            </w:pPr>
            <w:bookmarkStart w:id="6" w:name="dsource" w:colFirst="0" w:colLast="0"/>
            <w:bookmarkEnd w:id="5"/>
            <w:r w:rsidRPr="0094730E">
              <w:t>United States of America</w:t>
            </w:r>
          </w:p>
        </w:tc>
      </w:tr>
      <w:tr w:rsidR="00444201" w:rsidRPr="0094730E" w14:paraId="418A11A4" w14:textId="77777777" w:rsidTr="00D046A7">
        <w:trPr>
          <w:cantSplit/>
        </w:trPr>
        <w:tc>
          <w:tcPr>
            <w:tcW w:w="9889" w:type="dxa"/>
            <w:gridSpan w:val="2"/>
          </w:tcPr>
          <w:p w14:paraId="49AE5F47" w14:textId="5D837052" w:rsidR="00444201" w:rsidRPr="0094730E" w:rsidRDefault="00CF3110" w:rsidP="00CF3110">
            <w:pPr>
              <w:pStyle w:val="Title1"/>
              <w:rPr>
                <w:lang w:eastAsia="zh-CN"/>
              </w:rPr>
            </w:pPr>
            <w:bookmarkStart w:id="7" w:name="drec" w:colFirst="0" w:colLast="0"/>
            <w:bookmarkEnd w:id="6"/>
            <w:r w:rsidRPr="0094730E">
              <w:t>Working Document t</w:t>
            </w:r>
            <w:r w:rsidR="009C61E9" w:rsidRPr="0094730E">
              <w:t>o</w:t>
            </w:r>
            <w:r w:rsidRPr="0094730E">
              <w:t>w</w:t>
            </w:r>
            <w:r w:rsidR="009C61E9" w:rsidRPr="0094730E">
              <w:t>a</w:t>
            </w:r>
            <w:r w:rsidRPr="0094730E">
              <w:t>rds</w:t>
            </w:r>
            <w:r w:rsidR="009C61E9" w:rsidRPr="0094730E">
              <w:t xml:space="preserve"> a draft </w:t>
            </w:r>
            <w:r w:rsidR="009C61E9" w:rsidRPr="0094730E">
              <w:br/>
              <w:t>CPM report –</w:t>
            </w:r>
            <w:r w:rsidRPr="0094730E">
              <w:t xml:space="preserve"> Chapter 2</w:t>
            </w:r>
            <w:r w:rsidR="009C61E9" w:rsidRPr="0094730E">
              <w:t xml:space="preserve"> –</w:t>
            </w:r>
            <w:r w:rsidRPr="0094730E">
              <w:t xml:space="preserve"> </w:t>
            </w:r>
            <w:r w:rsidR="009C61E9" w:rsidRPr="0094730E">
              <w:t xml:space="preserve">WRC-23 </w:t>
            </w:r>
            <w:r w:rsidRPr="0094730E">
              <w:t>agenda item 1.8</w:t>
            </w:r>
          </w:p>
        </w:tc>
      </w:tr>
      <w:tr w:rsidR="00444201" w:rsidRPr="0094730E" w14:paraId="18F48B41" w14:textId="77777777" w:rsidTr="00D046A7">
        <w:trPr>
          <w:cantSplit/>
        </w:trPr>
        <w:tc>
          <w:tcPr>
            <w:tcW w:w="9889" w:type="dxa"/>
            <w:gridSpan w:val="2"/>
          </w:tcPr>
          <w:p w14:paraId="68D39B2A" w14:textId="27FD1869" w:rsidR="00444201" w:rsidRPr="0094730E" w:rsidRDefault="00444201" w:rsidP="00444201">
            <w:pPr>
              <w:pStyle w:val="Title1"/>
              <w:rPr>
                <w:lang w:eastAsia="zh-CN"/>
              </w:rPr>
            </w:pPr>
            <w:bookmarkStart w:id="8" w:name="dtitle1" w:colFirst="0" w:colLast="0"/>
            <w:bookmarkEnd w:id="7"/>
          </w:p>
        </w:tc>
      </w:tr>
    </w:tbl>
    <w:p w14:paraId="289A3125" w14:textId="77777777" w:rsidR="00517701" w:rsidRPr="00517701" w:rsidRDefault="00517701" w:rsidP="00517701">
      <w:pPr>
        <w:spacing w:before="160"/>
        <w:rPr>
          <w:rFonts w:ascii="Times New Roman Bold" w:hAnsi="Times New Roman Bold" w:cs="Times New Roman Bold"/>
          <w:b/>
        </w:rPr>
      </w:pPr>
      <w:bookmarkStart w:id="9" w:name="dbreak"/>
      <w:bookmarkEnd w:id="8"/>
      <w:bookmarkEnd w:id="9"/>
      <w:r w:rsidRPr="003200D9">
        <w:rPr>
          <w:rFonts w:ascii="Times New Roman Bold" w:hAnsi="Times New Roman Bold" w:cs="Times New Roman Bold"/>
          <w:b/>
        </w:rPr>
        <w:t>Introduction</w:t>
      </w:r>
    </w:p>
    <w:p w14:paraId="26C2A115" w14:textId="00C6EF44" w:rsidR="000C509F" w:rsidRDefault="000C509F" w:rsidP="00517701">
      <w:pPr>
        <w:rPr>
          <w:lang w:val="en-US" w:eastAsia="zh-CN"/>
        </w:rPr>
      </w:pPr>
      <w:r>
        <w:rPr>
          <w:lang w:val="en-US" w:eastAsia="zh-CN"/>
        </w:rPr>
        <w:t xml:space="preserve">This contribution </w:t>
      </w:r>
      <w:r w:rsidR="00FF00F3">
        <w:rPr>
          <w:lang w:val="en-US" w:eastAsia="zh-CN"/>
        </w:rPr>
        <w:t xml:space="preserve">replaces Document 5B/165 that updates </w:t>
      </w:r>
      <w:r>
        <w:rPr>
          <w:lang w:val="en-US" w:eastAsia="zh-CN"/>
        </w:rPr>
        <w:t>the</w:t>
      </w:r>
      <w:r w:rsidR="00FF00F3">
        <w:rPr>
          <w:lang w:val="en-US" w:eastAsia="zh-CN"/>
        </w:rPr>
        <w:t xml:space="preserve"> proposal for a</w:t>
      </w:r>
      <w:r>
        <w:rPr>
          <w:lang w:val="en-US" w:eastAsia="zh-CN"/>
        </w:rPr>
        <w:t xml:space="preserve"> Working Document </w:t>
      </w:r>
      <w:proofErr w:type="gramStart"/>
      <w:r>
        <w:rPr>
          <w:lang w:val="en-US" w:eastAsia="zh-CN"/>
        </w:rPr>
        <w:t>Towards</w:t>
      </w:r>
      <w:proofErr w:type="gramEnd"/>
      <w:r>
        <w:rPr>
          <w:lang w:val="en-US" w:eastAsia="zh-CN"/>
        </w:rPr>
        <w:t xml:space="preserve"> Draft CPM </w:t>
      </w:r>
      <w:r w:rsidR="00FF00F3">
        <w:rPr>
          <w:lang w:val="en-US" w:eastAsia="zh-CN"/>
        </w:rPr>
        <w:t>Text for</w:t>
      </w:r>
      <w:r>
        <w:rPr>
          <w:lang w:val="en-US" w:eastAsia="zh-CN"/>
        </w:rPr>
        <w:t xml:space="preserve"> Agenda Item 1.8 in order to</w:t>
      </w:r>
      <w:r w:rsidRPr="00373BB5">
        <w:rPr>
          <w:lang w:val="en-US" w:eastAsia="zh-CN"/>
        </w:rPr>
        <w:t xml:space="preserve"> satisfy the provisions of Resolution </w:t>
      </w:r>
      <w:r w:rsidRPr="00373BB5">
        <w:rPr>
          <w:b/>
          <w:bCs/>
          <w:lang w:val="en-US" w:eastAsia="zh-CN"/>
        </w:rPr>
        <w:t>155 (Rev.WRC-19)</w:t>
      </w:r>
      <w:r w:rsidRPr="00373BB5">
        <w:rPr>
          <w:lang w:val="en-US" w:eastAsia="zh-CN"/>
        </w:rPr>
        <w:t xml:space="preserve"> for Earth Stations on Unmanned Aircraft</w:t>
      </w:r>
      <w:r>
        <w:rPr>
          <w:lang w:val="en-US" w:eastAsia="zh-CN"/>
        </w:rPr>
        <w:t>.</w:t>
      </w:r>
      <w:r w:rsidR="003200D9">
        <w:rPr>
          <w:lang w:val="en-US" w:eastAsia="zh-CN"/>
        </w:rPr>
        <w:t xml:space="preserve">  </w:t>
      </w:r>
      <w:r w:rsidR="00FF00F3">
        <w:rPr>
          <w:lang w:val="en-US" w:eastAsia="zh-CN"/>
        </w:rPr>
        <w:t>The redline/strikeout text identifies the updates to Document 5B/165</w:t>
      </w:r>
    </w:p>
    <w:p w14:paraId="601CCE5E" w14:textId="77777777" w:rsidR="000C509F" w:rsidRDefault="000C509F" w:rsidP="00517701">
      <w:pPr>
        <w:rPr>
          <w:lang w:val="en-US" w:eastAsia="zh-CN"/>
        </w:rPr>
      </w:pPr>
    </w:p>
    <w:p w14:paraId="4D97F28E" w14:textId="77777777" w:rsidR="00517701" w:rsidRPr="00517701" w:rsidRDefault="00517701" w:rsidP="00517701">
      <w:pPr>
        <w:spacing w:before="160"/>
        <w:rPr>
          <w:rFonts w:ascii="Times New Roman Bold" w:hAnsi="Times New Roman Bold" w:cs="Times New Roman Bold"/>
          <w:b/>
        </w:rPr>
      </w:pPr>
      <w:r w:rsidRPr="003200D9">
        <w:rPr>
          <w:rFonts w:ascii="Times New Roman Bold" w:hAnsi="Times New Roman Bold" w:cs="Times New Roman Bold"/>
          <w:b/>
        </w:rPr>
        <w:t>Proposal</w:t>
      </w:r>
    </w:p>
    <w:p w14:paraId="102707A7" w14:textId="538AE941" w:rsidR="00517701" w:rsidRPr="0094730E" w:rsidRDefault="00FF00F3" w:rsidP="00517701">
      <w:pPr>
        <w:rPr>
          <w:lang w:eastAsia="zh-CN"/>
        </w:rPr>
      </w:pPr>
      <w:r>
        <w:rPr>
          <w:lang w:eastAsia="zh-CN"/>
        </w:rPr>
        <w:t>The United States proposes that this document be reviewed and used to begin the process of developing CPM Text for Agenda Item 1.8.  Note, t</w:t>
      </w:r>
      <w:r>
        <w:rPr>
          <w:lang w:val="en-US" w:eastAsia="zh-CN"/>
        </w:rPr>
        <w:t xml:space="preserve">his Draft CPM Text does not include a proposed </w:t>
      </w:r>
      <w:r w:rsidRPr="003200D9">
        <w:rPr>
          <w:lang w:val="en-US" w:eastAsia="zh-CN"/>
        </w:rPr>
        <w:t xml:space="preserve">modification of Resolution </w:t>
      </w:r>
      <w:r w:rsidRPr="004D7E29">
        <w:rPr>
          <w:b/>
          <w:lang w:val="en-US" w:eastAsia="zh-CN"/>
        </w:rPr>
        <w:t>155</w:t>
      </w:r>
      <w:r w:rsidRPr="003200D9">
        <w:rPr>
          <w:lang w:val="en-US" w:eastAsia="zh-CN"/>
        </w:rPr>
        <w:t xml:space="preserve"> </w:t>
      </w:r>
      <w:r>
        <w:rPr>
          <w:lang w:val="en-US" w:eastAsia="zh-CN"/>
        </w:rPr>
        <w:t xml:space="preserve">since updates to that Resolution are </w:t>
      </w:r>
      <w:r w:rsidRPr="003200D9">
        <w:rPr>
          <w:lang w:val="en-US" w:eastAsia="zh-CN"/>
        </w:rPr>
        <w:t>being considered separately</w:t>
      </w:r>
      <w:r w:rsidR="004D7E29">
        <w:rPr>
          <w:lang w:val="en-US" w:eastAsia="zh-CN"/>
        </w:rPr>
        <w:t xml:space="preserve">.  Updates to Resolution </w:t>
      </w:r>
      <w:r w:rsidR="004D7E29" w:rsidRPr="004D7E29">
        <w:rPr>
          <w:b/>
          <w:lang w:val="en-US" w:eastAsia="zh-CN"/>
        </w:rPr>
        <w:t>155</w:t>
      </w:r>
      <w:r w:rsidR="004D7E29">
        <w:rPr>
          <w:lang w:val="en-US" w:eastAsia="zh-CN"/>
        </w:rPr>
        <w:t xml:space="preserve"> </w:t>
      </w:r>
      <w:r>
        <w:rPr>
          <w:lang w:val="en-US" w:eastAsia="zh-CN"/>
        </w:rPr>
        <w:t>will be incorporated into the Draft CPM text at a later date.</w:t>
      </w:r>
    </w:p>
    <w:p w14:paraId="7DA0B127" w14:textId="409C88F2" w:rsidR="00517701" w:rsidRPr="0094730E" w:rsidRDefault="00517701" w:rsidP="00517701">
      <w:pPr>
        <w:rPr>
          <w:lang w:eastAsia="zh-CN"/>
        </w:rPr>
      </w:pPr>
    </w:p>
    <w:p w14:paraId="503E8FDE" w14:textId="4B149B26" w:rsidR="00517701" w:rsidRPr="0094730E" w:rsidRDefault="00517701" w:rsidP="00517701">
      <w:pPr>
        <w:rPr>
          <w:lang w:eastAsia="zh-CN"/>
        </w:rPr>
      </w:pPr>
    </w:p>
    <w:p w14:paraId="7090E0A3" w14:textId="77777777" w:rsidR="00517701" w:rsidRPr="00517701" w:rsidRDefault="00517701" w:rsidP="00517701">
      <w:pPr>
        <w:rPr>
          <w:lang w:eastAsia="zh-CN"/>
        </w:rPr>
      </w:pPr>
    </w:p>
    <w:p w14:paraId="35144359" w14:textId="77777777" w:rsidR="00517701" w:rsidRPr="00517701" w:rsidRDefault="00517701" w:rsidP="00517701">
      <w:pPr>
        <w:rPr>
          <w:lang w:eastAsia="zh-CN"/>
        </w:rPr>
      </w:pPr>
    </w:p>
    <w:p w14:paraId="6568861F" w14:textId="1807BE70" w:rsidR="00517701" w:rsidRPr="00517701" w:rsidRDefault="00517701" w:rsidP="00517701">
      <w:r w:rsidRPr="00517701">
        <w:rPr>
          <w:b/>
          <w:bCs/>
        </w:rPr>
        <w:t>Attachment</w:t>
      </w:r>
      <w:r w:rsidRPr="0094730E">
        <w:t>:</w:t>
      </w:r>
    </w:p>
    <w:p w14:paraId="75EE3677" w14:textId="77777777" w:rsidR="00517701" w:rsidRPr="00517701" w:rsidRDefault="00517701" w:rsidP="00517701"/>
    <w:p w14:paraId="799D22CF" w14:textId="77777777" w:rsidR="00517701" w:rsidRPr="0094730E" w:rsidRDefault="00517701">
      <w:pPr>
        <w:tabs>
          <w:tab w:val="clear" w:pos="1134"/>
          <w:tab w:val="clear" w:pos="1871"/>
          <w:tab w:val="clear" w:pos="2268"/>
        </w:tabs>
        <w:overflowPunct/>
        <w:autoSpaceDE/>
        <w:autoSpaceDN/>
        <w:adjustRightInd/>
        <w:spacing w:before="0"/>
        <w:textAlignment w:val="auto"/>
        <w:rPr>
          <w:rFonts w:ascii="Times New Roman Bold" w:hAnsi="Times New Roman Bold"/>
          <w:b/>
          <w:caps/>
          <w:sz w:val="28"/>
        </w:rPr>
      </w:pPr>
      <w:r w:rsidRPr="0094730E">
        <w:br w:type="page"/>
      </w:r>
    </w:p>
    <w:p w14:paraId="021D1B30" w14:textId="77777777" w:rsidR="00517701" w:rsidRPr="0094730E" w:rsidRDefault="00517701" w:rsidP="00517701">
      <w:pPr>
        <w:keepNext/>
        <w:keepLines/>
        <w:spacing w:before="480" w:after="80"/>
        <w:jc w:val="center"/>
        <w:rPr>
          <w:caps/>
          <w:sz w:val="28"/>
          <w:lang w:eastAsia="zh-CN"/>
        </w:rPr>
      </w:pPr>
      <w:r w:rsidRPr="0094730E">
        <w:rPr>
          <w:caps/>
          <w:sz w:val="28"/>
          <w:lang w:eastAsia="zh-CN"/>
        </w:rPr>
        <w:lastRenderedPageBreak/>
        <w:t>ATTACHMENT</w:t>
      </w:r>
    </w:p>
    <w:p w14:paraId="31A8B783" w14:textId="5CF46D11" w:rsidR="00517701" w:rsidRPr="0094730E" w:rsidRDefault="00517701" w:rsidP="00517701">
      <w:pPr>
        <w:keepNext/>
        <w:keepLines/>
        <w:spacing w:before="480"/>
        <w:jc w:val="center"/>
        <w:rPr>
          <w:caps/>
          <w:sz w:val="28"/>
        </w:rPr>
      </w:pPr>
      <w:bookmarkStart w:id="10" w:name="irecnoe"/>
      <w:bookmarkEnd w:id="10"/>
      <w:r w:rsidRPr="0094730E">
        <w:rPr>
          <w:caps/>
          <w:sz w:val="28"/>
        </w:rPr>
        <w:t xml:space="preserve">Working Document towards a draft </w:t>
      </w:r>
      <w:r w:rsidRPr="0094730E">
        <w:rPr>
          <w:caps/>
          <w:sz w:val="28"/>
        </w:rPr>
        <w:br/>
        <w:t>CPM report – Chapter 2 – WRC-23 agenda item 1.8</w:t>
      </w:r>
    </w:p>
    <w:p w14:paraId="573E8667" w14:textId="77777777" w:rsidR="00517701" w:rsidRPr="0094730E" w:rsidRDefault="00517701" w:rsidP="00CF3110">
      <w:pPr>
        <w:pStyle w:val="ChapNo"/>
        <w:rPr>
          <w:b w:val="0"/>
        </w:rPr>
      </w:pPr>
    </w:p>
    <w:p w14:paraId="30E32389" w14:textId="42B260E5" w:rsidR="00CF3110" w:rsidRPr="0094730E" w:rsidRDefault="00CF3110" w:rsidP="00CF3110">
      <w:pPr>
        <w:pStyle w:val="ChapNo"/>
      </w:pPr>
      <w:r w:rsidRPr="0094730E">
        <w:t>CHAPTER 2</w:t>
      </w:r>
    </w:p>
    <w:p w14:paraId="14D70A9A" w14:textId="77777777" w:rsidR="00CF3110" w:rsidRPr="0094730E" w:rsidRDefault="00CF3110" w:rsidP="009C61E9">
      <w:pPr>
        <w:pStyle w:val="Chaptitle"/>
      </w:pPr>
      <w:r w:rsidRPr="0094730E">
        <w:t>Aeronautical and maritime issues</w:t>
      </w:r>
    </w:p>
    <w:p w14:paraId="18BE6288" w14:textId="77777777" w:rsidR="00CF3110" w:rsidRPr="0094730E" w:rsidRDefault="00CF3110" w:rsidP="00CF3110">
      <w:pPr>
        <w:spacing w:before="0"/>
        <w:jc w:val="center"/>
      </w:pPr>
      <w:r w:rsidRPr="0094730E">
        <w:t>(Agenda items 1.6, 1.7, 1.8, 1.9, 1.10, 1.11)</w:t>
      </w:r>
    </w:p>
    <w:p w14:paraId="4CA12409" w14:textId="77777777" w:rsidR="00CF3110" w:rsidRPr="0094730E" w:rsidRDefault="00CF3110" w:rsidP="00CF3110">
      <w:pPr>
        <w:pStyle w:val="Agendaitem"/>
        <w:rPr>
          <w:lang w:val="en-GB"/>
        </w:rPr>
      </w:pPr>
      <w:r w:rsidRPr="0094730E">
        <w:rPr>
          <w:lang w:val="en-GB"/>
        </w:rPr>
        <w:t>Agenda item 1.8</w:t>
      </w:r>
    </w:p>
    <w:p w14:paraId="5CF05D70" w14:textId="77777777" w:rsidR="00CF3110" w:rsidRPr="0094730E" w:rsidRDefault="00CF3110" w:rsidP="00CF3110">
      <w:pPr>
        <w:pStyle w:val="Title3"/>
      </w:pPr>
      <w:r w:rsidRPr="0094730E">
        <w:t>(</w:t>
      </w:r>
      <w:r w:rsidRPr="0094730E">
        <w:rPr>
          <w:b/>
          <w:bCs/>
        </w:rPr>
        <w:t>WP 5B</w:t>
      </w:r>
      <w:r w:rsidRPr="0094730E">
        <w:rPr>
          <w:rStyle w:val="FootnoteReference"/>
          <w:b/>
          <w:bCs/>
        </w:rPr>
        <w:footnoteReference w:customMarkFollows="1" w:id="1"/>
        <w:t>*</w:t>
      </w:r>
      <w:r w:rsidRPr="0094730E">
        <w:rPr>
          <w:b/>
          <w:bCs/>
        </w:rPr>
        <w:t xml:space="preserve"> </w:t>
      </w:r>
      <w:r w:rsidRPr="0094730E">
        <w:t xml:space="preserve">/ </w:t>
      </w:r>
      <w:r w:rsidRPr="0094730E">
        <w:rPr>
          <w:b/>
          <w:bCs/>
        </w:rPr>
        <w:t>WP 4A, WP 4B</w:t>
      </w:r>
      <w:r w:rsidRPr="0094730E">
        <w:t>)</w:t>
      </w:r>
    </w:p>
    <w:p w14:paraId="0C3D684F" w14:textId="007EC67E" w:rsidR="00CF3110" w:rsidRPr="0094730E" w:rsidRDefault="00CF3110" w:rsidP="00CF3110">
      <w:pPr>
        <w:pStyle w:val="Normalaftertitle"/>
        <w:spacing w:before="240"/>
        <w:rPr>
          <w:b/>
          <w:i/>
          <w:iCs/>
        </w:rPr>
      </w:pPr>
      <w:r w:rsidRPr="0094730E">
        <w:rPr>
          <w:i/>
          <w:iCs/>
        </w:rPr>
        <w:t>1.8</w:t>
      </w:r>
      <w:r w:rsidRPr="0094730E">
        <w:rPr>
          <w:i/>
          <w:iCs/>
        </w:rPr>
        <w:tab/>
        <w:t>to consider, on the basis of ITU R studies in accordance with Resolution</w:t>
      </w:r>
      <w:r w:rsidR="009C61E9" w:rsidRPr="0094730E">
        <w:rPr>
          <w:i/>
          <w:iCs/>
        </w:rPr>
        <w:t> </w:t>
      </w:r>
      <w:r w:rsidRPr="0094730E">
        <w:rPr>
          <w:b/>
          <w:bCs/>
          <w:i/>
          <w:iCs/>
        </w:rPr>
        <w:t>171</w:t>
      </w:r>
      <w:r w:rsidR="009C61E9" w:rsidRPr="0094730E">
        <w:rPr>
          <w:b/>
          <w:bCs/>
          <w:i/>
          <w:iCs/>
        </w:rPr>
        <w:t> </w:t>
      </w:r>
      <w:r w:rsidRPr="0094730E">
        <w:rPr>
          <w:b/>
          <w:bCs/>
          <w:i/>
          <w:iCs/>
        </w:rPr>
        <w:t>(WRC</w:t>
      </w:r>
      <w:r w:rsidR="009C61E9" w:rsidRPr="0094730E">
        <w:rPr>
          <w:b/>
          <w:bCs/>
          <w:i/>
          <w:iCs/>
        </w:rPr>
        <w:noBreakHyphen/>
      </w:r>
      <w:r w:rsidRPr="0094730E">
        <w:rPr>
          <w:b/>
          <w:bCs/>
          <w:i/>
          <w:iCs/>
        </w:rPr>
        <w:t>19)</w:t>
      </w:r>
      <w:r w:rsidRPr="0094730E">
        <w:rPr>
          <w:i/>
          <w:iCs/>
        </w:rPr>
        <w:t xml:space="preserve">, appropriate regulatory actions, with a view to reviewing and, if necessary, revising Resolution </w:t>
      </w:r>
      <w:r w:rsidRPr="0094730E">
        <w:rPr>
          <w:b/>
          <w:bCs/>
          <w:i/>
          <w:iCs/>
        </w:rPr>
        <w:t>155 (Rev.WRC-19)</w:t>
      </w:r>
      <w:r w:rsidRPr="0094730E">
        <w:rPr>
          <w:i/>
          <w:iCs/>
        </w:rPr>
        <w:t xml:space="preserve"> and No. </w:t>
      </w:r>
      <w:r w:rsidRPr="0094730E">
        <w:rPr>
          <w:b/>
          <w:bCs/>
          <w:i/>
          <w:iCs/>
        </w:rPr>
        <w:t>5.484B</w:t>
      </w:r>
      <w:r w:rsidRPr="0094730E">
        <w:rPr>
          <w:i/>
          <w:iCs/>
        </w:rPr>
        <w:t xml:space="preserve"> to accommodate the use of fixed-satellite service (FSS) networks by control and non-payload communications of unmanned aircraft systems;</w:t>
      </w:r>
    </w:p>
    <w:p w14:paraId="2AD75147" w14:textId="77777777" w:rsidR="00CF3110" w:rsidRPr="0094730E" w:rsidRDefault="00CF3110" w:rsidP="00CF3110">
      <w:pPr>
        <w:rPr>
          <w:i/>
          <w:iCs/>
        </w:rPr>
      </w:pPr>
      <w:r w:rsidRPr="0094730E">
        <w:t xml:space="preserve">Resolution </w:t>
      </w:r>
      <w:r w:rsidRPr="0094730E">
        <w:rPr>
          <w:b/>
          <w:bCs/>
        </w:rPr>
        <w:t>171 (WRC-19)</w:t>
      </w:r>
      <w:r w:rsidRPr="0094730E">
        <w:t xml:space="preserve"> – </w:t>
      </w:r>
      <w:r w:rsidRPr="0094730E">
        <w:rPr>
          <w:rFonts w:eastAsia="SimSun"/>
          <w:i/>
          <w:iCs/>
        </w:rPr>
        <w:t xml:space="preserve">Review and possible revision of Resolution </w:t>
      </w:r>
      <w:r w:rsidRPr="0094730E">
        <w:rPr>
          <w:rFonts w:eastAsia="SimSun"/>
          <w:b/>
          <w:bCs/>
          <w:i/>
          <w:iCs/>
        </w:rPr>
        <w:t>155 (Rev.WRC-19)</w:t>
      </w:r>
      <w:r w:rsidRPr="0094730E">
        <w:rPr>
          <w:rFonts w:eastAsia="SimSun"/>
          <w:i/>
          <w:iCs/>
        </w:rPr>
        <w:t xml:space="preserve"> and No. </w:t>
      </w:r>
      <w:r w:rsidRPr="0094730E">
        <w:rPr>
          <w:rFonts w:eastAsia="SimSun"/>
          <w:b/>
          <w:bCs/>
          <w:i/>
          <w:iCs/>
        </w:rPr>
        <w:t>5.484B</w:t>
      </w:r>
      <w:r w:rsidRPr="0094730E">
        <w:rPr>
          <w:rFonts w:eastAsia="SimSun"/>
          <w:i/>
          <w:iCs/>
        </w:rPr>
        <w:t xml:space="preserve"> in the frequency bands to which they apply</w:t>
      </w:r>
    </w:p>
    <w:p w14:paraId="2155DB93" w14:textId="77777777" w:rsidR="00CF3110" w:rsidRPr="0094730E" w:rsidRDefault="00CF3110" w:rsidP="009C61E9">
      <w:pPr>
        <w:pStyle w:val="Heading3"/>
      </w:pPr>
      <w:r w:rsidRPr="0094730E">
        <w:t>2/1.8/1</w:t>
      </w:r>
      <w:r w:rsidRPr="0094730E">
        <w:tab/>
      </w:r>
      <w:r w:rsidRPr="0094730E">
        <w:tab/>
        <w:t>Executive summary</w:t>
      </w:r>
    </w:p>
    <w:p w14:paraId="75D55484" w14:textId="1A9172B1" w:rsidR="00CF3110" w:rsidRPr="0094730E" w:rsidRDefault="00CF3110" w:rsidP="00CF3110">
      <w:pPr>
        <w:rPr>
          <w:i/>
          <w:iCs/>
        </w:rPr>
      </w:pPr>
      <w:r w:rsidRPr="0094730E">
        <w:rPr>
          <w:i/>
          <w:iCs/>
          <w:highlight w:val="yellow"/>
        </w:rPr>
        <w:t>[Text of the executive summary, not more than half a page of text to describe briefly the purpose of the agenda item, summarize the results of the studies carried out and, most importantly, provide a brief description of the method(s) identified that may satisfy the agenda item. See also §</w:t>
      </w:r>
      <w:r w:rsidR="009C61E9" w:rsidRPr="0094730E">
        <w:rPr>
          <w:i/>
          <w:iCs/>
          <w:highlight w:val="yellow"/>
        </w:rPr>
        <w:t xml:space="preserve"> </w:t>
      </w:r>
      <w:r w:rsidRPr="0094730E">
        <w:rPr>
          <w:i/>
          <w:iCs/>
          <w:highlight w:val="yellow"/>
        </w:rPr>
        <w:t xml:space="preserve">A2.1 of Annex 2 to </w:t>
      </w:r>
      <w:hyperlink r:id="rId9" w:history="1">
        <w:r w:rsidRPr="0094730E">
          <w:rPr>
            <w:rStyle w:val="Hyperlink"/>
            <w:i/>
            <w:iCs/>
            <w:highlight w:val="yellow"/>
          </w:rPr>
          <w:t>Resolution ITU-R 2-8</w:t>
        </w:r>
      </w:hyperlink>
      <w:r w:rsidRPr="0094730E">
        <w:rPr>
          <w:i/>
          <w:iCs/>
          <w:highlight w:val="yellow"/>
        </w:rPr>
        <w:t>]</w:t>
      </w:r>
    </w:p>
    <w:p w14:paraId="0C08923F" w14:textId="7712A4ED" w:rsidR="002E0118" w:rsidRPr="0094730E" w:rsidRDefault="002E0118" w:rsidP="002E0118">
      <w:pPr>
        <w:rPr>
          <w:rFonts w:asciiTheme="majorBidi" w:hAnsiTheme="majorBidi" w:cstheme="majorBidi"/>
          <w:szCs w:val="24"/>
        </w:rPr>
      </w:pPr>
      <w:r w:rsidRPr="0094730E">
        <w:rPr>
          <w:rFonts w:asciiTheme="majorBidi" w:hAnsiTheme="majorBidi" w:cstheme="majorBidi"/>
          <w:szCs w:val="24"/>
        </w:rPr>
        <w:t xml:space="preserve">Report ITU-R M.2171 identified the spectrum requirements for unmanned aircraft (UA) command and non-payload communication (CNPC) that would be needed to support flight through non-segregated airspace. Those requirements identified the need for both line of sight (LOS) and beyond line of sight (BLOS) spectrum.  While the LOS requirements were addressed at the World </w:t>
      </w:r>
      <w:proofErr w:type="spellStart"/>
      <w:r w:rsidRPr="0094730E">
        <w:rPr>
          <w:rFonts w:asciiTheme="majorBidi" w:hAnsiTheme="majorBidi" w:cstheme="majorBidi"/>
          <w:szCs w:val="24"/>
        </w:rPr>
        <w:t>Radiocommunication</w:t>
      </w:r>
      <w:proofErr w:type="spellEnd"/>
      <w:r w:rsidRPr="0094730E">
        <w:rPr>
          <w:rFonts w:asciiTheme="majorBidi" w:hAnsiTheme="majorBidi" w:cstheme="majorBidi"/>
          <w:szCs w:val="24"/>
        </w:rPr>
        <w:t xml:space="preserve"> Conference held in 2012 the BLOS requirements were only partially addressed at the World </w:t>
      </w:r>
      <w:proofErr w:type="spellStart"/>
      <w:r w:rsidRPr="0094730E">
        <w:rPr>
          <w:rFonts w:asciiTheme="majorBidi" w:hAnsiTheme="majorBidi" w:cstheme="majorBidi"/>
          <w:szCs w:val="24"/>
        </w:rPr>
        <w:t>Radiocommunications</w:t>
      </w:r>
      <w:proofErr w:type="spellEnd"/>
      <w:r w:rsidRPr="0094730E">
        <w:rPr>
          <w:rFonts w:asciiTheme="majorBidi" w:hAnsiTheme="majorBidi" w:cstheme="majorBidi"/>
          <w:szCs w:val="24"/>
        </w:rPr>
        <w:t xml:space="preserve"> Conference held in 2015.</w:t>
      </w:r>
    </w:p>
    <w:p w14:paraId="54BA4F8F" w14:textId="14D3946F" w:rsidR="003D6830" w:rsidRPr="0094730E" w:rsidRDefault="003D6830" w:rsidP="003D6830">
      <w:pPr>
        <w:rPr>
          <w:rFonts w:asciiTheme="majorBidi" w:hAnsiTheme="majorBidi" w:cstheme="majorBidi"/>
          <w:szCs w:val="24"/>
        </w:rPr>
      </w:pPr>
      <w:r w:rsidRPr="0094730E">
        <w:rPr>
          <w:rFonts w:asciiTheme="majorBidi" w:hAnsiTheme="majorBidi" w:cstheme="majorBidi"/>
          <w:szCs w:val="24"/>
        </w:rPr>
        <w:t>Agenda item 1.8 was therefore established to continue the BLOS work and take action, if necessary, to accommodate the use of fixed-satellite service (FSS) networks by UA CNPC Links.</w:t>
      </w:r>
    </w:p>
    <w:p w14:paraId="20D2E135" w14:textId="5A160706" w:rsidR="003D6830" w:rsidRPr="0094730E" w:rsidRDefault="003D6830" w:rsidP="003D6830">
      <w:pPr>
        <w:rPr>
          <w:rFonts w:asciiTheme="majorBidi" w:hAnsiTheme="majorBidi" w:cstheme="majorBidi"/>
          <w:i/>
          <w:szCs w:val="24"/>
        </w:rPr>
      </w:pPr>
      <w:r w:rsidRPr="00F25D80">
        <w:rPr>
          <w:rFonts w:asciiTheme="majorBidi" w:hAnsiTheme="majorBidi" w:cstheme="majorBidi"/>
          <w:i/>
          <w:szCs w:val="24"/>
          <w:highlight w:val="yellow"/>
        </w:rPr>
        <w:t>[Editor’s Note:  a summary of the results of the studies and a brief description of the method(s) is still needed</w:t>
      </w:r>
      <w:r w:rsidR="004F0296" w:rsidRPr="00F25D80">
        <w:rPr>
          <w:rFonts w:asciiTheme="majorBidi" w:hAnsiTheme="majorBidi" w:cstheme="majorBidi"/>
          <w:i/>
          <w:szCs w:val="24"/>
          <w:highlight w:val="yellow"/>
        </w:rPr>
        <w:t xml:space="preserve"> in the Executive Summary</w:t>
      </w:r>
      <w:r w:rsidRPr="00F25D80">
        <w:rPr>
          <w:rFonts w:asciiTheme="majorBidi" w:hAnsiTheme="majorBidi" w:cstheme="majorBidi"/>
          <w:i/>
          <w:szCs w:val="24"/>
          <w:highlight w:val="yellow"/>
        </w:rPr>
        <w:t>.]</w:t>
      </w:r>
    </w:p>
    <w:p w14:paraId="14183C0D" w14:textId="77777777" w:rsidR="00CF3110" w:rsidRPr="0094730E" w:rsidRDefault="00CF3110" w:rsidP="009C61E9">
      <w:pPr>
        <w:pStyle w:val="Heading3"/>
        <w:rPr>
          <w:lang w:eastAsia="ja-JP"/>
        </w:rPr>
      </w:pPr>
      <w:r w:rsidRPr="0094730E">
        <w:lastRenderedPageBreak/>
        <w:t>2/1.8/2</w:t>
      </w:r>
      <w:r w:rsidRPr="0094730E">
        <w:tab/>
      </w:r>
      <w:r w:rsidRPr="0094730E">
        <w:tab/>
        <w:t>Background</w:t>
      </w:r>
    </w:p>
    <w:p w14:paraId="00C46803" w14:textId="77777777" w:rsidR="00CF3110" w:rsidRPr="0094730E" w:rsidRDefault="00CF3110" w:rsidP="00CF3110">
      <w:pPr>
        <w:rPr>
          <w:i/>
          <w:iCs/>
        </w:rPr>
      </w:pPr>
      <w:r w:rsidRPr="0094730E">
        <w:rPr>
          <w:i/>
          <w:iCs/>
          <w:highlight w:val="yellow"/>
        </w:rPr>
        <w:t xml:space="preserve">[Text of the background, not more than half a page of text to provide general information in a concise manner, in order to describe the rationale of the agenda items (or issue(s)). See also §A2.2 of Annex 2 to </w:t>
      </w:r>
      <w:hyperlink r:id="rId10" w:history="1">
        <w:r w:rsidRPr="0094730E">
          <w:rPr>
            <w:rStyle w:val="Hyperlink"/>
            <w:i/>
            <w:iCs/>
            <w:highlight w:val="yellow"/>
          </w:rPr>
          <w:t>Resolution ITU-R 2-8</w:t>
        </w:r>
      </w:hyperlink>
      <w:r w:rsidRPr="0094730E">
        <w:rPr>
          <w:i/>
          <w:iCs/>
          <w:highlight w:val="yellow"/>
        </w:rPr>
        <w:t>]</w:t>
      </w:r>
    </w:p>
    <w:p w14:paraId="5A0B0C49" w14:textId="624E3A89" w:rsidR="00FC05CA" w:rsidRPr="0094730E" w:rsidRDefault="00FC05CA" w:rsidP="00FC05CA">
      <w:pPr>
        <w:rPr>
          <w:rFonts w:asciiTheme="majorBidi" w:eastAsia="Calibri" w:hAnsiTheme="majorBidi" w:cstheme="majorBidi"/>
          <w:szCs w:val="24"/>
        </w:rPr>
      </w:pPr>
      <w:r w:rsidRPr="0094730E">
        <w:rPr>
          <w:rFonts w:asciiTheme="majorBidi" w:eastAsia="Calibri" w:hAnsiTheme="majorBidi" w:cstheme="majorBidi"/>
          <w:szCs w:val="24"/>
        </w:rPr>
        <w:t xml:space="preserve">In the context of this agenda item, an unmanned aircraft system (UAS) consist of a geostationary satellite operating under a fixed-satellite service (FSS) allocation, an unmanned aircraft (UA) with an </w:t>
      </w:r>
      <w:r w:rsidRPr="0094730E">
        <w:rPr>
          <w:rFonts w:asciiTheme="majorBidi" w:hAnsiTheme="majorBidi" w:cstheme="majorBidi"/>
          <w:szCs w:val="24"/>
        </w:rPr>
        <w:t xml:space="preserve">Earth stations on-board </w:t>
      </w:r>
      <w:r w:rsidRPr="0094730E">
        <w:rPr>
          <w:rFonts w:asciiTheme="majorBidi" w:eastAsia="Calibri" w:hAnsiTheme="majorBidi" w:cstheme="majorBidi"/>
          <w:szCs w:val="24"/>
        </w:rPr>
        <w:t>to interconnect the communication link between this UA and associated remote Earth station, called "unmanned aircraft control station” (UACS). UA are aircraft that do not carry a human pilot but that are piloted remotely, i.e. through a reliable communication link from outside the aircraft.</w:t>
      </w:r>
    </w:p>
    <w:p w14:paraId="74E32CCD" w14:textId="3E2072B9" w:rsidR="00FC05CA" w:rsidRPr="0094730E" w:rsidRDefault="00FC05CA" w:rsidP="00FC05CA">
      <w:pPr>
        <w:rPr>
          <w:rFonts w:asciiTheme="majorBidi" w:hAnsiTheme="majorBidi" w:cstheme="majorBidi"/>
          <w:szCs w:val="24"/>
        </w:rPr>
      </w:pPr>
      <w:r w:rsidRPr="0094730E">
        <w:rPr>
          <w:rFonts w:asciiTheme="majorBidi" w:eastAsia="Calibri" w:hAnsiTheme="majorBidi" w:cstheme="majorBidi"/>
          <w:szCs w:val="24"/>
        </w:rPr>
        <w:t>There are a variety of existing and envisioned applications of UAS in the fields of economy, public safety and science. Further details on UAS applications in can be found in Report ITU-R M.2171. The operation of UA requires addressing the same issues as manned aircraft, namely safe and efficient integration into the air traffic control system.</w:t>
      </w:r>
    </w:p>
    <w:p w14:paraId="09D6F1CB" w14:textId="77777777" w:rsidR="00CF3110" w:rsidRPr="0094730E" w:rsidRDefault="00CF3110" w:rsidP="009C61E9">
      <w:pPr>
        <w:pStyle w:val="Heading3"/>
      </w:pPr>
      <w:r w:rsidRPr="0094730E">
        <w:t>2/1.8/3</w:t>
      </w:r>
      <w:r w:rsidRPr="0094730E">
        <w:tab/>
      </w:r>
      <w:r w:rsidRPr="0094730E">
        <w:tab/>
        <w:t>Summary and analysis of the results of ITU-R studies</w:t>
      </w:r>
    </w:p>
    <w:p w14:paraId="16069CCA" w14:textId="77777777" w:rsidR="00CF3110" w:rsidRPr="0094730E" w:rsidRDefault="00CF3110" w:rsidP="00CF3110">
      <w:pPr>
        <w:rPr>
          <w:i/>
          <w:iCs/>
        </w:rPr>
      </w:pPr>
      <w:r w:rsidRPr="0094730E">
        <w:rPr>
          <w:i/>
          <w:iCs/>
          <w:highlight w:val="yellow"/>
        </w:rPr>
        <w:t>[This section should contain a summary of the technical and operational studies performed within ITU-R, including a list of relevant ITU-R Recommendations. Depending on the agenda item, this section could be divided in two parts, one part dealing with the summary and the other part dealing with the analysis. The results of the ITU-R studies should also be analysed with respect to the possible methods of satisfying the agenda item, and presented in a concise manner.]</w:t>
      </w:r>
    </w:p>
    <w:p w14:paraId="23AD964F" w14:textId="584E3391" w:rsidR="00A50A38" w:rsidRPr="0094730E" w:rsidRDefault="00A50A38" w:rsidP="00A50A38">
      <w:pPr>
        <w:pStyle w:val="Heading2"/>
        <w:rPr>
          <w:rFonts w:asciiTheme="majorBidi" w:hAnsiTheme="majorBidi" w:cstheme="majorBidi"/>
        </w:rPr>
      </w:pPr>
      <w:r w:rsidRPr="0094730E">
        <w:rPr>
          <w:rFonts w:asciiTheme="majorBidi" w:hAnsiTheme="majorBidi" w:cstheme="majorBidi"/>
        </w:rPr>
        <w:t>2/1.8/3.1</w:t>
      </w:r>
      <w:r w:rsidRPr="0094730E">
        <w:rPr>
          <w:rFonts w:asciiTheme="majorBidi" w:hAnsiTheme="majorBidi" w:cstheme="majorBidi"/>
        </w:rPr>
        <w:tab/>
        <w:t>Summary of technical and operational studies</w:t>
      </w:r>
    </w:p>
    <w:p w14:paraId="062A9E1B" w14:textId="764DF4AB" w:rsidR="00A50A38" w:rsidRPr="0094730E" w:rsidRDefault="00A50A38" w:rsidP="00A50A38">
      <w:r w:rsidRPr="0094730E">
        <w:rPr>
          <w:rFonts w:asciiTheme="majorBidi" w:hAnsiTheme="majorBidi" w:cstheme="majorBidi"/>
          <w:szCs w:val="24"/>
          <w:highlight w:val="yellow"/>
          <w:lang w:eastAsia="fr-FR"/>
        </w:rPr>
        <w:t>[TBD]</w:t>
      </w:r>
    </w:p>
    <w:p w14:paraId="07952784" w14:textId="2A44CFF3" w:rsidR="00A50A38" w:rsidRPr="0094730E" w:rsidRDefault="00A50A38" w:rsidP="00A50A38">
      <w:pPr>
        <w:pStyle w:val="Heading2"/>
        <w:rPr>
          <w:rFonts w:asciiTheme="majorBidi" w:hAnsiTheme="majorBidi" w:cstheme="majorBidi"/>
        </w:rPr>
      </w:pPr>
      <w:r w:rsidRPr="0094730E">
        <w:rPr>
          <w:rFonts w:asciiTheme="majorBidi" w:hAnsiTheme="majorBidi" w:cstheme="majorBidi"/>
        </w:rPr>
        <w:t>2/1.8/3.2</w:t>
      </w:r>
      <w:r w:rsidRPr="0094730E">
        <w:rPr>
          <w:rFonts w:asciiTheme="majorBidi" w:hAnsiTheme="majorBidi" w:cstheme="majorBidi"/>
        </w:rPr>
        <w:tab/>
        <w:t>Relevant ITU-R recommendations and reports</w:t>
      </w:r>
    </w:p>
    <w:p w14:paraId="51BDDF92" w14:textId="4C387BDB" w:rsidR="00A50A38" w:rsidRPr="0094730E" w:rsidRDefault="00A50A38" w:rsidP="00A50A38">
      <w:r w:rsidRPr="0094730E">
        <w:t>ITU-R Recommendations, relevant for studies under WRC-23 agenda item 1.8, as appropriate, are:</w:t>
      </w:r>
    </w:p>
    <w:p w14:paraId="3BAACAED" w14:textId="77777777" w:rsidR="002E0118" w:rsidRPr="0094730E" w:rsidRDefault="00A50A38" w:rsidP="002E0118">
      <w:pPr>
        <w:pStyle w:val="enumlev1"/>
        <w:rPr>
          <w:rFonts w:asciiTheme="majorBidi" w:hAnsiTheme="majorBidi" w:cstheme="majorBidi"/>
          <w:szCs w:val="24"/>
        </w:rPr>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11" w:history="1">
        <w:r w:rsidR="002E0118" w:rsidRPr="0094730E">
          <w:rPr>
            <w:rFonts w:asciiTheme="majorBidi" w:hAnsiTheme="majorBidi" w:cstheme="majorBidi"/>
            <w:color w:val="0000FF"/>
            <w:szCs w:val="24"/>
            <w:u w:val="single"/>
          </w:rPr>
          <w:t>F.758-5</w:t>
        </w:r>
      </w:hyperlink>
      <w:r w:rsidR="002E0118" w:rsidRPr="0094730E">
        <w:rPr>
          <w:rFonts w:asciiTheme="majorBidi" w:hAnsiTheme="majorBidi" w:cstheme="majorBidi"/>
          <w:szCs w:val="24"/>
        </w:rPr>
        <w:t xml:space="preserve">, ITU-R </w:t>
      </w:r>
      <w:hyperlink r:id="rId12" w:history="1">
        <w:r w:rsidR="002E0118" w:rsidRPr="0094730E">
          <w:rPr>
            <w:rFonts w:asciiTheme="majorBidi" w:hAnsiTheme="majorBidi" w:cstheme="majorBidi"/>
            <w:color w:val="0000FF"/>
            <w:szCs w:val="24"/>
            <w:u w:val="single"/>
          </w:rPr>
          <w:t>F.1494</w:t>
        </w:r>
      </w:hyperlink>
      <w:r w:rsidR="002E0118" w:rsidRPr="0094730E">
        <w:rPr>
          <w:rFonts w:asciiTheme="majorBidi" w:hAnsiTheme="majorBidi" w:cstheme="majorBidi"/>
          <w:szCs w:val="24"/>
        </w:rPr>
        <w:t xml:space="preserve">, ITU-R </w:t>
      </w:r>
      <w:hyperlink r:id="rId13" w:history="1">
        <w:r w:rsidR="002E0118" w:rsidRPr="0094730E">
          <w:rPr>
            <w:rFonts w:asciiTheme="majorBidi" w:hAnsiTheme="majorBidi" w:cstheme="majorBidi"/>
            <w:color w:val="0000FF"/>
            <w:szCs w:val="24"/>
            <w:u w:val="single"/>
          </w:rPr>
          <w:t>F.1495</w:t>
        </w:r>
      </w:hyperlink>
      <w:r w:rsidR="002E0118" w:rsidRPr="0094730E">
        <w:rPr>
          <w:rFonts w:asciiTheme="majorBidi" w:hAnsiTheme="majorBidi" w:cstheme="majorBidi"/>
          <w:szCs w:val="24"/>
        </w:rPr>
        <w:t xml:space="preserve">, ITU-R </w:t>
      </w:r>
      <w:hyperlink r:id="rId14" w:history="1">
        <w:r w:rsidR="002E0118" w:rsidRPr="0094730E">
          <w:rPr>
            <w:rFonts w:asciiTheme="majorBidi" w:hAnsiTheme="majorBidi" w:cstheme="majorBidi"/>
            <w:color w:val="0000FF"/>
            <w:szCs w:val="24"/>
            <w:u w:val="single"/>
          </w:rPr>
          <w:t>F.1565</w:t>
        </w:r>
      </w:hyperlink>
      <w:r w:rsidR="002E0118" w:rsidRPr="0094730E">
        <w:rPr>
          <w:rFonts w:asciiTheme="majorBidi" w:hAnsiTheme="majorBidi" w:cstheme="majorBidi"/>
          <w:szCs w:val="24"/>
        </w:rPr>
        <w:t>;</w:t>
      </w:r>
    </w:p>
    <w:p w14:paraId="2237CBA1" w14:textId="77777777" w:rsidR="002E0118" w:rsidRPr="0094730E" w:rsidRDefault="002E0118" w:rsidP="002E0118">
      <w:pPr>
        <w:tabs>
          <w:tab w:val="clear" w:pos="2268"/>
          <w:tab w:val="left" w:pos="2608"/>
          <w:tab w:val="left" w:pos="3345"/>
        </w:tabs>
        <w:spacing w:before="80"/>
        <w:ind w:left="1134" w:hanging="1134"/>
        <w:rPr>
          <w:rFonts w:asciiTheme="majorBidi" w:hAnsiTheme="majorBidi" w:cstheme="majorBidi"/>
          <w:szCs w:val="24"/>
        </w:rPr>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15" w:history="1">
        <w:r w:rsidRPr="0094730E">
          <w:rPr>
            <w:rFonts w:asciiTheme="majorBidi" w:hAnsiTheme="majorBidi" w:cstheme="majorBidi"/>
            <w:color w:val="0000FF"/>
            <w:szCs w:val="24"/>
            <w:u w:val="single"/>
          </w:rPr>
          <w:t>M.1180</w:t>
        </w:r>
      </w:hyperlink>
      <w:r w:rsidRPr="0094730E">
        <w:rPr>
          <w:rFonts w:asciiTheme="majorBidi" w:hAnsiTheme="majorBidi" w:cstheme="majorBidi"/>
          <w:szCs w:val="24"/>
        </w:rPr>
        <w:t xml:space="preserve">, ITU-R </w:t>
      </w:r>
      <w:hyperlink r:id="rId16" w:history="1">
        <w:r w:rsidRPr="0094730E">
          <w:rPr>
            <w:rFonts w:asciiTheme="majorBidi" w:hAnsiTheme="majorBidi" w:cstheme="majorBidi"/>
            <w:color w:val="0000FF"/>
            <w:szCs w:val="24"/>
            <w:u w:val="single"/>
          </w:rPr>
          <w:t>M.1233</w:t>
        </w:r>
      </w:hyperlink>
      <w:r w:rsidRPr="0094730E">
        <w:rPr>
          <w:rFonts w:asciiTheme="majorBidi" w:hAnsiTheme="majorBidi" w:cstheme="majorBidi"/>
          <w:szCs w:val="24"/>
        </w:rPr>
        <w:t xml:space="preserve">, ITU-R </w:t>
      </w:r>
      <w:hyperlink r:id="rId17" w:history="1">
        <w:r w:rsidRPr="0094730E">
          <w:rPr>
            <w:rFonts w:asciiTheme="majorBidi" w:hAnsiTheme="majorBidi" w:cstheme="majorBidi"/>
            <w:color w:val="0000FF"/>
            <w:szCs w:val="24"/>
            <w:u w:val="single"/>
          </w:rPr>
          <w:t>M.1372</w:t>
        </w:r>
      </w:hyperlink>
      <w:r w:rsidRPr="0094730E">
        <w:rPr>
          <w:rFonts w:asciiTheme="majorBidi" w:hAnsiTheme="majorBidi" w:cstheme="majorBidi"/>
          <w:szCs w:val="24"/>
        </w:rPr>
        <w:t>, ITU-</w:t>
      </w:r>
      <w:hyperlink r:id="rId18" w:history="1">
        <w:r w:rsidRPr="0094730E">
          <w:rPr>
            <w:rFonts w:asciiTheme="majorBidi" w:hAnsiTheme="majorBidi" w:cstheme="majorBidi"/>
            <w:color w:val="0000FF"/>
            <w:szCs w:val="24"/>
            <w:u w:val="single"/>
          </w:rPr>
          <w:t>R M.1643</w:t>
        </w:r>
      </w:hyperlink>
      <w:r w:rsidRPr="0094730E">
        <w:rPr>
          <w:rFonts w:asciiTheme="majorBidi" w:hAnsiTheme="majorBidi" w:cstheme="majorBidi"/>
          <w:szCs w:val="24"/>
        </w:rPr>
        <w:t xml:space="preserve">, ITU-R </w:t>
      </w:r>
      <w:hyperlink r:id="rId19" w:history="1">
        <w:r w:rsidRPr="0094730E">
          <w:rPr>
            <w:rFonts w:asciiTheme="majorBidi" w:hAnsiTheme="majorBidi" w:cstheme="majorBidi"/>
            <w:color w:val="0000FF"/>
            <w:szCs w:val="24"/>
            <w:u w:val="single"/>
          </w:rPr>
          <w:t>M.1644</w:t>
        </w:r>
      </w:hyperlink>
      <w:r w:rsidRPr="0094730E">
        <w:rPr>
          <w:rFonts w:asciiTheme="majorBidi" w:hAnsiTheme="majorBidi" w:cstheme="majorBidi"/>
          <w:szCs w:val="24"/>
        </w:rPr>
        <w:t>, ITU</w:t>
      </w:r>
      <w:r w:rsidRPr="0094730E">
        <w:rPr>
          <w:rFonts w:asciiTheme="majorBidi" w:hAnsiTheme="majorBidi" w:cstheme="majorBidi"/>
          <w:szCs w:val="24"/>
        </w:rPr>
        <w:noBreakHyphen/>
        <w:t xml:space="preserve">R </w:t>
      </w:r>
      <w:hyperlink r:id="rId20" w:history="1">
        <w:r w:rsidRPr="0094730E">
          <w:rPr>
            <w:rFonts w:asciiTheme="majorBidi" w:hAnsiTheme="majorBidi" w:cstheme="majorBidi"/>
            <w:color w:val="0000FF"/>
            <w:szCs w:val="24"/>
            <w:u w:val="single"/>
          </w:rPr>
          <w:t>M.1730</w:t>
        </w:r>
      </w:hyperlink>
      <w:r w:rsidRPr="0094730E">
        <w:rPr>
          <w:rFonts w:asciiTheme="majorBidi" w:hAnsiTheme="majorBidi" w:cstheme="majorBidi"/>
          <w:szCs w:val="24"/>
        </w:rPr>
        <w:t xml:space="preserve">, ITU-R </w:t>
      </w:r>
      <w:hyperlink r:id="rId21" w:history="1">
        <w:r w:rsidRPr="0094730E">
          <w:rPr>
            <w:rFonts w:asciiTheme="majorBidi" w:hAnsiTheme="majorBidi" w:cstheme="majorBidi"/>
            <w:color w:val="0000FF"/>
            <w:szCs w:val="24"/>
            <w:u w:val="single"/>
          </w:rPr>
          <w:t>M.2008</w:t>
        </w:r>
      </w:hyperlink>
      <w:r w:rsidRPr="0094730E">
        <w:rPr>
          <w:rFonts w:asciiTheme="majorBidi" w:hAnsiTheme="majorBidi" w:cstheme="majorBidi"/>
          <w:szCs w:val="24"/>
        </w:rPr>
        <w:t>;</w:t>
      </w:r>
    </w:p>
    <w:p w14:paraId="36B38067" w14:textId="32EA911E" w:rsidR="00A50A38" w:rsidRPr="0094730E" w:rsidRDefault="002E0118" w:rsidP="004F0296">
      <w:pPr>
        <w:tabs>
          <w:tab w:val="clear" w:pos="2268"/>
          <w:tab w:val="left" w:pos="2608"/>
          <w:tab w:val="left" w:pos="3345"/>
        </w:tabs>
        <w:spacing w:before="80"/>
        <w:ind w:left="1134" w:hanging="1134"/>
      </w:pPr>
      <w:r w:rsidRPr="0094730E">
        <w:rPr>
          <w:rFonts w:asciiTheme="majorBidi" w:hAnsiTheme="majorBidi" w:cstheme="majorBidi"/>
          <w:szCs w:val="24"/>
        </w:rPr>
        <w:t>–</w:t>
      </w:r>
      <w:r w:rsidRPr="0094730E">
        <w:rPr>
          <w:rFonts w:asciiTheme="majorBidi" w:hAnsiTheme="majorBidi" w:cstheme="majorBidi"/>
          <w:szCs w:val="24"/>
        </w:rPr>
        <w:tab/>
        <w:t xml:space="preserve">ITU-R </w:t>
      </w:r>
      <w:hyperlink r:id="rId22" w:history="1">
        <w:r w:rsidRPr="0094730E">
          <w:rPr>
            <w:rFonts w:asciiTheme="majorBidi" w:hAnsiTheme="majorBidi" w:cstheme="majorBidi"/>
            <w:color w:val="0000FF"/>
            <w:szCs w:val="24"/>
            <w:u w:val="single"/>
          </w:rPr>
          <w:t>SF.1650</w:t>
        </w:r>
      </w:hyperlink>
      <w:r w:rsidRPr="0094730E">
        <w:rPr>
          <w:rFonts w:asciiTheme="majorBidi" w:hAnsiTheme="majorBidi" w:cstheme="majorBidi"/>
          <w:szCs w:val="24"/>
        </w:rPr>
        <w:t xml:space="preserve">, ITU-R </w:t>
      </w:r>
      <w:hyperlink r:id="rId23" w:history="1">
        <w:r w:rsidRPr="0094730E">
          <w:rPr>
            <w:rFonts w:asciiTheme="majorBidi" w:hAnsiTheme="majorBidi" w:cstheme="majorBidi"/>
            <w:color w:val="0000FF"/>
            <w:szCs w:val="24"/>
            <w:u w:val="single"/>
          </w:rPr>
          <w:t>S.524-9</w:t>
        </w:r>
      </w:hyperlink>
      <w:r w:rsidRPr="0094730E">
        <w:rPr>
          <w:rFonts w:asciiTheme="majorBidi" w:hAnsiTheme="majorBidi" w:cstheme="majorBidi"/>
          <w:szCs w:val="24"/>
        </w:rPr>
        <w:t xml:space="preserve">, ITU-R </w:t>
      </w:r>
      <w:hyperlink r:id="rId24" w:history="1">
        <w:r w:rsidRPr="0094730E">
          <w:rPr>
            <w:rFonts w:asciiTheme="majorBidi" w:hAnsiTheme="majorBidi" w:cstheme="majorBidi"/>
            <w:color w:val="0000FF"/>
            <w:szCs w:val="24"/>
            <w:u w:val="single"/>
          </w:rPr>
          <w:t>SF.1006</w:t>
        </w:r>
      </w:hyperlink>
      <w:r w:rsidRPr="0094730E">
        <w:rPr>
          <w:rFonts w:asciiTheme="majorBidi" w:hAnsiTheme="majorBidi" w:cstheme="majorBidi"/>
          <w:szCs w:val="24"/>
        </w:rPr>
        <w:t xml:space="preserve">, ITU-R </w:t>
      </w:r>
      <w:hyperlink r:id="rId25" w:history="1">
        <w:r w:rsidRPr="0094730E">
          <w:rPr>
            <w:rFonts w:asciiTheme="majorBidi" w:hAnsiTheme="majorBidi" w:cstheme="majorBidi"/>
            <w:color w:val="0000FF"/>
            <w:szCs w:val="24"/>
            <w:u w:val="single"/>
          </w:rPr>
          <w:t>S.1432</w:t>
        </w:r>
      </w:hyperlink>
      <w:r w:rsidRPr="0094730E">
        <w:rPr>
          <w:rFonts w:asciiTheme="majorBidi" w:hAnsiTheme="majorBidi" w:cstheme="majorBidi"/>
          <w:color w:val="0000FF"/>
          <w:szCs w:val="24"/>
          <w:u w:val="single"/>
        </w:rPr>
        <w:t>.</w:t>
      </w:r>
    </w:p>
    <w:p w14:paraId="0F3BB1D2" w14:textId="7F5C845D" w:rsidR="00A50A38" w:rsidRPr="0094730E" w:rsidRDefault="00A50A38" w:rsidP="00A50A38">
      <w:pPr>
        <w:rPr>
          <w:rFonts w:asciiTheme="majorBidi" w:hAnsiTheme="majorBidi" w:cstheme="majorBidi"/>
          <w:szCs w:val="24"/>
          <w:lang w:eastAsia="fr-FR"/>
        </w:rPr>
      </w:pPr>
      <w:r w:rsidRPr="0094730E">
        <w:rPr>
          <w:rFonts w:asciiTheme="majorBidi" w:hAnsiTheme="majorBidi" w:cstheme="majorBidi"/>
          <w:szCs w:val="24"/>
        </w:rPr>
        <w:t>ITU-R Reports, relevant for the studies under WRC-</w:t>
      </w:r>
      <w:r w:rsidR="00FA2B2B" w:rsidRPr="0094730E">
        <w:rPr>
          <w:rFonts w:asciiTheme="majorBidi" w:hAnsiTheme="majorBidi" w:cstheme="majorBidi"/>
          <w:szCs w:val="24"/>
        </w:rPr>
        <w:t>23</w:t>
      </w:r>
      <w:r w:rsidRPr="0094730E">
        <w:rPr>
          <w:rFonts w:asciiTheme="majorBidi" w:hAnsiTheme="majorBidi" w:cstheme="majorBidi"/>
          <w:szCs w:val="24"/>
        </w:rPr>
        <w:t xml:space="preserve"> agenda item 1.</w:t>
      </w:r>
      <w:r w:rsidR="00FA2B2B" w:rsidRPr="0094730E">
        <w:rPr>
          <w:rFonts w:asciiTheme="majorBidi" w:hAnsiTheme="majorBidi" w:cstheme="majorBidi"/>
          <w:szCs w:val="24"/>
        </w:rPr>
        <w:t>8</w:t>
      </w:r>
      <w:r w:rsidRPr="0094730E">
        <w:rPr>
          <w:rFonts w:asciiTheme="majorBidi" w:hAnsiTheme="majorBidi" w:cstheme="majorBidi"/>
          <w:szCs w:val="24"/>
        </w:rPr>
        <w:t xml:space="preserve"> are:</w:t>
      </w:r>
    </w:p>
    <w:p w14:paraId="01835227" w14:textId="68C2BD89" w:rsidR="00A50A38" w:rsidRPr="0094730E" w:rsidRDefault="00A50A38" w:rsidP="00A50A38">
      <w:r w:rsidRPr="0094730E">
        <w:rPr>
          <w:rFonts w:asciiTheme="majorBidi" w:hAnsiTheme="majorBidi" w:cstheme="majorBidi"/>
          <w:szCs w:val="24"/>
        </w:rPr>
        <w:t>–</w:t>
      </w:r>
      <w:r w:rsidRPr="0094730E">
        <w:rPr>
          <w:rFonts w:asciiTheme="majorBidi" w:hAnsiTheme="majorBidi" w:cstheme="majorBidi"/>
          <w:szCs w:val="24"/>
        </w:rPr>
        <w:tab/>
        <w:t>ITU</w:t>
      </w:r>
      <w:r w:rsidRPr="0094730E">
        <w:rPr>
          <w:rFonts w:asciiTheme="majorBidi" w:hAnsiTheme="majorBidi" w:cstheme="majorBidi"/>
          <w:szCs w:val="24"/>
          <w:lang w:eastAsia="fr-FR"/>
        </w:rPr>
        <w:t xml:space="preserve">-R </w:t>
      </w:r>
      <w:hyperlink r:id="rId26" w:history="1">
        <w:r w:rsidR="00FA2B2B" w:rsidRPr="0094730E">
          <w:rPr>
            <w:rFonts w:asciiTheme="majorBidi" w:hAnsiTheme="majorBidi" w:cstheme="majorBidi"/>
            <w:color w:val="0000FF"/>
            <w:szCs w:val="24"/>
            <w:u w:val="single"/>
            <w:lang w:eastAsia="fr-FR"/>
          </w:rPr>
          <w:t>M.2171</w:t>
        </w:r>
      </w:hyperlink>
      <w:r w:rsidR="00FA2B2B" w:rsidRPr="0094730E">
        <w:rPr>
          <w:rFonts w:asciiTheme="majorBidi" w:hAnsiTheme="majorBidi" w:cstheme="majorBidi"/>
          <w:szCs w:val="24"/>
          <w:lang w:eastAsia="fr-FR"/>
        </w:rPr>
        <w:t xml:space="preserve">, </w:t>
      </w:r>
      <w:hyperlink r:id="rId27" w:history="1">
        <w:r w:rsidR="00FA2B2B" w:rsidRPr="0094730E">
          <w:t xml:space="preserve">ITU-R </w:t>
        </w:r>
        <w:r w:rsidR="00FA2B2B" w:rsidRPr="0094730E">
          <w:rPr>
            <w:rFonts w:asciiTheme="majorBidi" w:hAnsiTheme="majorBidi" w:cstheme="majorBidi"/>
            <w:color w:val="0000FF"/>
            <w:szCs w:val="24"/>
            <w:u w:val="single"/>
            <w:lang w:eastAsia="fr-FR"/>
          </w:rPr>
          <w:t>M.2233</w:t>
        </w:r>
      </w:hyperlink>
      <w:r w:rsidR="00FA2B2B" w:rsidRPr="0094730E">
        <w:rPr>
          <w:rFonts w:asciiTheme="majorBidi" w:hAnsiTheme="majorBidi" w:cstheme="majorBidi"/>
          <w:color w:val="0000FF"/>
          <w:szCs w:val="24"/>
          <w:u w:val="single"/>
          <w:lang w:eastAsia="fr-FR"/>
        </w:rPr>
        <w:t>.</w:t>
      </w:r>
    </w:p>
    <w:p w14:paraId="659F53C4" w14:textId="77777777" w:rsidR="00A50A38" w:rsidRPr="0094730E" w:rsidRDefault="00A50A38" w:rsidP="00A50A38">
      <w:pPr>
        <w:rPr>
          <w:rFonts w:asciiTheme="majorBidi" w:hAnsiTheme="majorBidi" w:cstheme="majorBidi"/>
          <w:szCs w:val="24"/>
          <w:lang w:eastAsia="ja-JP"/>
        </w:rPr>
      </w:pPr>
      <w:r w:rsidRPr="0094730E">
        <w:rPr>
          <w:rFonts w:asciiTheme="majorBidi" w:hAnsiTheme="majorBidi" w:cstheme="majorBidi"/>
          <w:szCs w:val="24"/>
          <w:lang w:eastAsia="ja-JP"/>
        </w:rPr>
        <w:t>New ITU-R Reports developed for this topic are:</w:t>
      </w:r>
    </w:p>
    <w:p w14:paraId="4C14C69E" w14:textId="6072E3BC" w:rsidR="00A50A38" w:rsidRPr="0094730E" w:rsidRDefault="00A50A38" w:rsidP="009C61E9">
      <w:pPr>
        <w:pStyle w:val="enumlev1"/>
      </w:pPr>
      <w:r w:rsidRPr="0094730E">
        <w:t>–</w:t>
      </w:r>
      <w:r w:rsidRPr="0094730E">
        <w:tab/>
      </w:r>
      <w:r w:rsidR="002E0118" w:rsidRPr="0094730E">
        <w:rPr>
          <w:lang w:eastAsia="ja-JP"/>
        </w:rPr>
        <w:t xml:space="preserve">Preliminary draft new Report </w:t>
      </w:r>
      <w:r w:rsidRPr="0094730E">
        <w:rPr>
          <w:lang w:eastAsia="ja-JP"/>
        </w:rPr>
        <w:t xml:space="preserve">ITU-R </w:t>
      </w:r>
      <w:r w:rsidRPr="0094730E">
        <w:rPr>
          <w:lang w:eastAsia="fr-FR"/>
        </w:rPr>
        <w:t>[</w:t>
      </w:r>
      <w:r w:rsidR="002E0118" w:rsidRPr="0094730E">
        <w:rPr>
          <w:lang w:eastAsia="fr-FR"/>
        </w:rPr>
        <w:t>UA_PFD</w:t>
      </w:r>
      <w:r w:rsidRPr="0094730E">
        <w:rPr>
          <w:lang w:eastAsia="fr-FR"/>
        </w:rPr>
        <w:t>]</w:t>
      </w:r>
    </w:p>
    <w:p w14:paraId="3D208F77" w14:textId="5FBC0481" w:rsidR="00A50A38" w:rsidRPr="0094730E" w:rsidRDefault="00A50A38" w:rsidP="00A50A38">
      <w:pPr>
        <w:pStyle w:val="Heading2"/>
      </w:pPr>
      <w:r w:rsidRPr="0094730E">
        <w:rPr>
          <w:rFonts w:asciiTheme="majorBidi" w:hAnsiTheme="majorBidi" w:cstheme="majorBidi"/>
        </w:rPr>
        <w:t>2/1.8/3.3</w:t>
      </w:r>
      <w:r w:rsidRPr="0094730E">
        <w:rPr>
          <w:rFonts w:asciiTheme="majorBidi" w:hAnsiTheme="majorBidi" w:cstheme="majorBidi"/>
        </w:rPr>
        <w:tab/>
        <w:t>Analysis of the results of studies</w:t>
      </w:r>
    </w:p>
    <w:p w14:paraId="0B403D8F" w14:textId="647FE33B" w:rsidR="002103DE" w:rsidRPr="000C509F" w:rsidRDefault="008A7524" w:rsidP="00A50A38">
      <w:pPr>
        <w:rPr>
          <w:rFonts w:asciiTheme="majorBidi" w:hAnsiTheme="majorBidi" w:cstheme="majorBidi"/>
          <w:szCs w:val="24"/>
          <w:lang w:eastAsia="fr-FR"/>
        </w:rPr>
      </w:pPr>
      <w:r w:rsidRPr="000C509F">
        <w:rPr>
          <w:rFonts w:asciiTheme="majorBidi" w:hAnsiTheme="majorBidi" w:cstheme="majorBidi"/>
          <w:szCs w:val="24"/>
          <w:lang w:eastAsia="fr-FR"/>
        </w:rPr>
        <w:t xml:space="preserve">There are four different types of links between unmanned </w:t>
      </w:r>
      <w:r w:rsidR="002103DE" w:rsidRPr="000C509F">
        <w:rPr>
          <w:rFonts w:asciiTheme="majorBidi" w:hAnsiTheme="majorBidi" w:cstheme="majorBidi"/>
          <w:szCs w:val="24"/>
          <w:lang w:eastAsia="fr-FR"/>
        </w:rPr>
        <w:t>aircraft earth stations and the fixed-satellite service (FSS) space stations:</w:t>
      </w:r>
    </w:p>
    <w:p w14:paraId="2A02FA37" w14:textId="55C7A0D7" w:rsidR="002103DE" w:rsidRPr="000C509F" w:rsidRDefault="002103DE" w:rsidP="00A50A38">
      <w:pPr>
        <w:rPr>
          <w:rFonts w:asciiTheme="majorBidi" w:hAnsiTheme="majorBidi" w:cstheme="majorBidi"/>
          <w:szCs w:val="24"/>
          <w:lang w:eastAsia="fr-FR"/>
        </w:rPr>
      </w:pPr>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1</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UACS Earth station to FSS space station.</w:t>
      </w:r>
    </w:p>
    <w:p w14:paraId="4E30F843" w14:textId="00AE4B08" w:rsidR="002103DE" w:rsidRPr="000C509F" w:rsidRDefault="002103DE" w:rsidP="00A50A38">
      <w:pPr>
        <w:rPr>
          <w:rFonts w:asciiTheme="majorBidi" w:hAnsiTheme="majorBidi" w:cstheme="majorBidi"/>
          <w:szCs w:val="24"/>
          <w:lang w:eastAsia="fr-FR"/>
        </w:rPr>
      </w:pPr>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2</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FSS space station to UA Earth station</w:t>
      </w:r>
    </w:p>
    <w:p w14:paraId="07D1C314" w14:textId="68C527DD" w:rsidR="002103DE" w:rsidRPr="000C509F" w:rsidRDefault="002103DE" w:rsidP="00A50A38">
      <w:pPr>
        <w:rPr>
          <w:rFonts w:asciiTheme="majorBidi" w:hAnsiTheme="majorBidi" w:cstheme="majorBidi"/>
          <w:szCs w:val="24"/>
          <w:lang w:eastAsia="fr-FR"/>
        </w:rPr>
      </w:pPr>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3</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UA Earth station to FSS space station</w:t>
      </w:r>
    </w:p>
    <w:p w14:paraId="7D0337B4" w14:textId="085F0D6F" w:rsidR="002103DE" w:rsidRPr="000C509F" w:rsidRDefault="002103DE" w:rsidP="00A50A38">
      <w:pPr>
        <w:rPr>
          <w:rFonts w:asciiTheme="majorBidi" w:hAnsiTheme="majorBidi" w:cstheme="majorBidi"/>
          <w:szCs w:val="24"/>
          <w:lang w:eastAsia="fr-FR"/>
        </w:rPr>
      </w:pPr>
      <w:r w:rsidRPr="000C509F">
        <w:rPr>
          <w:rFonts w:asciiTheme="majorBidi" w:hAnsiTheme="majorBidi" w:cstheme="majorBidi"/>
          <w:szCs w:val="24"/>
          <w:lang w:eastAsia="fr-FR"/>
        </w:rPr>
        <w:tab/>
      </w:r>
      <w:r w:rsidRPr="000C509F">
        <w:rPr>
          <w:rFonts w:asciiTheme="majorBidi" w:hAnsiTheme="majorBidi" w:cstheme="majorBidi"/>
          <w:b/>
          <w:szCs w:val="24"/>
          <w:lang w:eastAsia="fr-FR"/>
        </w:rPr>
        <w:t>Link 4</w:t>
      </w:r>
      <w:r w:rsidRPr="000C509F">
        <w:rPr>
          <w:rFonts w:asciiTheme="majorBidi" w:hAnsiTheme="majorBidi" w:cstheme="majorBidi"/>
          <w:szCs w:val="24"/>
          <w:lang w:eastAsia="fr-FR"/>
        </w:rPr>
        <w:tab/>
      </w:r>
      <w:r w:rsidRPr="000C509F">
        <w:rPr>
          <w:rFonts w:asciiTheme="majorBidi" w:hAnsiTheme="majorBidi" w:cstheme="majorBidi"/>
          <w:szCs w:val="24"/>
          <w:lang w:eastAsia="fr-FR"/>
        </w:rPr>
        <w:tab/>
        <w:t>FSS space station to UACS Earth station</w:t>
      </w:r>
    </w:p>
    <w:p w14:paraId="419302A9" w14:textId="72605BC6" w:rsidR="002103DE" w:rsidRPr="000C509F" w:rsidRDefault="002103DE" w:rsidP="00A50A38">
      <w:pPr>
        <w:rPr>
          <w:rFonts w:asciiTheme="majorBidi" w:hAnsiTheme="majorBidi" w:cstheme="majorBidi"/>
          <w:szCs w:val="24"/>
          <w:lang w:eastAsia="fr-FR"/>
        </w:rPr>
      </w:pPr>
      <w:r w:rsidRPr="000C509F">
        <w:rPr>
          <w:rFonts w:asciiTheme="majorBidi" w:hAnsiTheme="majorBidi" w:cstheme="majorBidi"/>
          <w:szCs w:val="24"/>
          <w:lang w:eastAsia="fr-FR"/>
        </w:rPr>
        <w:t>A depiction of these links can be found in Figure 1.</w:t>
      </w:r>
    </w:p>
    <w:p w14:paraId="50AC2BBD" w14:textId="77777777" w:rsidR="002103DE" w:rsidRPr="000C509F" w:rsidRDefault="002103DE" w:rsidP="002103DE">
      <w:pPr>
        <w:keepNext/>
        <w:keepLines/>
        <w:spacing w:before="480" w:after="120"/>
        <w:jc w:val="center"/>
        <w:rPr>
          <w:rFonts w:eastAsia="SimSun"/>
          <w:caps/>
          <w:sz w:val="20"/>
        </w:rPr>
      </w:pPr>
      <w:r w:rsidRPr="000C509F">
        <w:rPr>
          <w:rFonts w:eastAsia="SimSun"/>
          <w:caps/>
          <w:sz w:val="20"/>
        </w:rPr>
        <w:lastRenderedPageBreak/>
        <w:t>Figure 1</w:t>
      </w:r>
    </w:p>
    <w:p w14:paraId="7816CA86" w14:textId="77777777" w:rsidR="002103DE" w:rsidRPr="000C509F" w:rsidRDefault="002103DE" w:rsidP="002103DE">
      <w:pPr>
        <w:keepNext/>
        <w:keepLines/>
        <w:spacing w:after="360"/>
        <w:jc w:val="center"/>
        <w:rPr>
          <w:rFonts w:ascii="Times New Roman Bold" w:eastAsia="SimSun" w:hAnsi="Times New Roman Bold"/>
          <w:b/>
          <w:sz w:val="20"/>
        </w:rPr>
      </w:pPr>
      <w:r w:rsidRPr="000C509F">
        <w:rPr>
          <w:rFonts w:ascii="Times New Roman Bold" w:eastAsia="SimSun" w:hAnsi="Times New Roman Bold"/>
          <w:b/>
          <w:sz w:val="20"/>
        </w:rPr>
        <w:t>Elements of UAS architecture using the FSS</w:t>
      </w:r>
    </w:p>
    <w:p w14:paraId="37608A66" w14:textId="65967E4D" w:rsidR="000E4E73" w:rsidRPr="000C509F" w:rsidRDefault="000E4E73" w:rsidP="002103DE">
      <w:r w:rsidRPr="000C509F">
        <w:rPr>
          <w:noProof/>
          <w:lang w:val="en-US"/>
        </w:rPr>
        <w:drawing>
          <wp:inline distT="0" distB="0" distL="0" distR="0" wp14:anchorId="563F06A2" wp14:editId="4AEE6372">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8"/>
                    <a:stretch>
                      <a:fillRect/>
                    </a:stretch>
                  </pic:blipFill>
                  <pic:spPr>
                    <a:xfrm>
                      <a:off x="0" y="0"/>
                      <a:ext cx="5943600" cy="3343275"/>
                    </a:xfrm>
                    <a:prstGeom prst="rect">
                      <a:avLst/>
                    </a:prstGeom>
                  </pic:spPr>
                </pic:pic>
              </a:graphicData>
            </a:graphic>
          </wp:inline>
        </w:drawing>
      </w:r>
    </w:p>
    <w:p w14:paraId="25D9322D" w14:textId="40B93B07" w:rsidR="002C5683" w:rsidRPr="000C509F" w:rsidRDefault="003C67D9" w:rsidP="002103DE">
      <w:r w:rsidRPr="000C509F">
        <w:t>L</w:t>
      </w:r>
      <w:r w:rsidR="002103DE" w:rsidRPr="000C509F">
        <w:t xml:space="preserve">inks 1 and 4, are </w:t>
      </w:r>
      <w:r w:rsidRPr="000C509F">
        <w:t>locate at fixed locations and are thus consistent with existing FSS Earth station operations.  Links 2 and 3 are mobile and require additional consideration.  This additional consideration involves</w:t>
      </w:r>
      <w:r w:rsidR="002C5683" w:rsidRPr="000C509F">
        <w:t xml:space="preserve"> ensuring that:</w:t>
      </w:r>
    </w:p>
    <w:p w14:paraId="2154C28C" w14:textId="5A43931E" w:rsidR="002C5683" w:rsidRPr="000C509F" w:rsidRDefault="003C67D9" w:rsidP="005A222E">
      <w:pPr>
        <w:pStyle w:val="ListParagraph"/>
        <w:numPr>
          <w:ilvl w:val="0"/>
          <w:numId w:val="49"/>
        </w:numPr>
        <w:rPr>
          <w:rFonts w:asciiTheme="majorBidi" w:hAnsiTheme="majorBidi" w:cstheme="majorBidi"/>
          <w:lang w:eastAsia="fr-FR"/>
        </w:rPr>
      </w:pPr>
      <w:r w:rsidRPr="000C509F">
        <w:t>the</w:t>
      </w:r>
      <w:r w:rsidR="002C5683" w:rsidRPr="000C509F">
        <w:t xml:space="preserve"> operations of the </w:t>
      </w:r>
      <w:r w:rsidR="00816E98" w:rsidRPr="000C509F">
        <w:t xml:space="preserve">mobile </w:t>
      </w:r>
      <w:r w:rsidR="002C5683" w:rsidRPr="000C509F">
        <w:t>Earth stations on-board the unmanned aircraft a</w:t>
      </w:r>
      <w:r w:rsidRPr="000C509F">
        <w:t>re consistent with expected FSS performance</w:t>
      </w:r>
      <w:r w:rsidR="002C5683" w:rsidRPr="000C509F">
        <w:t xml:space="preserve"> (Links 2 and 3);</w:t>
      </w:r>
    </w:p>
    <w:p w14:paraId="5BB57F82" w14:textId="71F10182" w:rsidR="002103DE" w:rsidRPr="000C509F" w:rsidRDefault="002C5683" w:rsidP="005A222E">
      <w:pPr>
        <w:pStyle w:val="ListParagraph"/>
        <w:numPr>
          <w:ilvl w:val="0"/>
          <w:numId w:val="49"/>
        </w:numPr>
        <w:rPr>
          <w:rFonts w:asciiTheme="majorBidi" w:hAnsiTheme="majorBidi" w:cstheme="majorBidi"/>
          <w:lang w:eastAsia="fr-FR"/>
        </w:rPr>
      </w:pPr>
      <w:r w:rsidRPr="000C509F">
        <w:t>t</w:t>
      </w:r>
      <w:r w:rsidR="003C67D9" w:rsidRPr="000C509F">
        <w:t xml:space="preserve">he mobile Earth stations on-board the unmanned aircraft are </w:t>
      </w:r>
      <w:r w:rsidRPr="000C509F">
        <w:t xml:space="preserve">designed to ensure acceptable operations </w:t>
      </w:r>
      <w:r w:rsidR="003C67D9" w:rsidRPr="000C509F">
        <w:t>in the presence</w:t>
      </w:r>
      <w:r w:rsidRPr="000C509F">
        <w:t xml:space="preserve"> of expected emissions from the terrestrial services (Link 2)</w:t>
      </w:r>
      <w:r w:rsidR="003C67D9" w:rsidRPr="000C509F">
        <w:t>.</w:t>
      </w:r>
      <w:r w:rsidRPr="000C509F">
        <w:t xml:space="preserve"> and;</w:t>
      </w:r>
      <w:r w:rsidR="003C67D9" w:rsidRPr="000C509F">
        <w:t xml:space="preserve">  </w:t>
      </w:r>
    </w:p>
    <w:p w14:paraId="2689B160" w14:textId="4EF251A0" w:rsidR="002C5683" w:rsidRPr="000C509F" w:rsidRDefault="002C5683" w:rsidP="005A222E">
      <w:pPr>
        <w:pStyle w:val="ListParagraph"/>
        <w:numPr>
          <w:ilvl w:val="0"/>
          <w:numId w:val="49"/>
        </w:numPr>
        <w:rPr>
          <w:rFonts w:asciiTheme="majorBidi" w:hAnsiTheme="majorBidi" w:cstheme="majorBidi"/>
          <w:lang w:eastAsia="fr-FR"/>
        </w:rPr>
      </w:pPr>
      <w:proofErr w:type="gramStart"/>
      <w:r w:rsidRPr="000C509F">
        <w:t>the</w:t>
      </w:r>
      <w:proofErr w:type="gramEnd"/>
      <w:r w:rsidRPr="000C509F">
        <w:t xml:space="preserve"> terrestrial services that operate in the same bands are protected from harmful interference from the </w:t>
      </w:r>
      <w:r w:rsidR="00816E98" w:rsidRPr="000C509F">
        <w:t xml:space="preserve">mobile </w:t>
      </w:r>
      <w:r w:rsidRPr="000C509F">
        <w:t>Earth station on-board the unmanned aircraft (Link 3).</w:t>
      </w:r>
    </w:p>
    <w:p w14:paraId="7EAD013C" w14:textId="6DEE261B" w:rsidR="00A50A38" w:rsidRPr="0094730E" w:rsidRDefault="00A50A38" w:rsidP="00A50A38"/>
    <w:p w14:paraId="16B9BE86" w14:textId="77777777" w:rsidR="00CF3110" w:rsidRPr="0094730E" w:rsidRDefault="00CF3110" w:rsidP="009C61E9">
      <w:pPr>
        <w:pStyle w:val="Heading3"/>
        <w:rPr>
          <w:lang w:eastAsia="ja-JP"/>
        </w:rPr>
      </w:pPr>
      <w:r w:rsidRPr="0094730E">
        <w:t>2/1.8/4</w:t>
      </w:r>
      <w:r w:rsidRPr="0094730E">
        <w:tab/>
      </w:r>
      <w:r w:rsidRPr="0094730E">
        <w:tab/>
        <w:t>Methods to satisfy the agenda item</w:t>
      </w:r>
    </w:p>
    <w:p w14:paraId="6ECEE14C" w14:textId="7D8DFB9D" w:rsidR="00CF3110" w:rsidRPr="0094730E" w:rsidRDefault="00CF3110" w:rsidP="00CF3110">
      <w:pPr>
        <w:rPr>
          <w:i/>
          <w:iCs/>
          <w:szCs w:val="24"/>
        </w:rPr>
      </w:pPr>
      <w:r w:rsidRPr="0094730E">
        <w:rPr>
          <w:i/>
          <w:iCs/>
          <w:highlight w:val="yellow"/>
        </w:rPr>
        <w:t xml:space="preserve">[This section should contain the brief description of the Method or Methods to satisfy the agenda item as per </w:t>
      </w:r>
      <w:r w:rsidR="009C61E9" w:rsidRPr="0094730E">
        <w:rPr>
          <w:i/>
          <w:iCs/>
          <w:highlight w:val="yellow"/>
        </w:rPr>
        <w:t xml:space="preserve">Section </w:t>
      </w:r>
      <w:r w:rsidRPr="0094730E">
        <w:rPr>
          <w:i/>
          <w:iCs/>
          <w:highlight w:val="yellow"/>
        </w:rPr>
        <w:t xml:space="preserve">A2.4 of Annex 2 to </w:t>
      </w:r>
      <w:hyperlink r:id="rId29" w:history="1">
        <w:r w:rsidRPr="0094730E">
          <w:rPr>
            <w:rStyle w:val="Hyperlink"/>
            <w:i/>
            <w:iCs/>
            <w:highlight w:val="yellow"/>
          </w:rPr>
          <w:t>Resolution ITU-R 2-8</w:t>
        </w:r>
      </w:hyperlink>
      <w:r w:rsidRPr="0094730E">
        <w:rPr>
          <w:i/>
          <w:iCs/>
          <w:highlight w:val="yellow"/>
        </w:rPr>
        <w:t>]</w:t>
      </w:r>
    </w:p>
    <w:p w14:paraId="1EB2C325" w14:textId="6619313C" w:rsidR="001F1113" w:rsidRPr="00D912FF" w:rsidRDefault="001F1113" w:rsidP="001F1113">
      <w:pPr>
        <w:rPr>
          <w:rFonts w:asciiTheme="majorBidi" w:hAnsiTheme="majorBidi" w:cstheme="majorBidi"/>
          <w:szCs w:val="24"/>
          <w:lang w:eastAsia="ja-JP"/>
        </w:rPr>
      </w:pPr>
      <w:r w:rsidRPr="000C509F">
        <w:rPr>
          <w:rFonts w:asciiTheme="majorBidi" w:hAnsiTheme="majorBidi" w:cstheme="majorBidi"/>
          <w:szCs w:val="24"/>
          <w:lang w:eastAsia="ja-JP"/>
        </w:rPr>
        <w:t xml:space="preserve">After considering the progress </w:t>
      </w:r>
      <w:r w:rsidR="00D912FF" w:rsidRPr="000C509F">
        <w:rPr>
          <w:rFonts w:asciiTheme="majorBidi" w:hAnsiTheme="majorBidi" w:cstheme="majorBidi"/>
          <w:szCs w:val="24"/>
          <w:lang w:eastAsia="ja-JP"/>
        </w:rPr>
        <w:t xml:space="preserve">obtained by the International Civil Aviation Organization (ICAO) in the process of preparing Standards and Recommended Practices (SARPs) for unmanned aircraft systems, the studies to protect the terrestrial services from harmful interference, and the implementation of Resolution </w:t>
      </w:r>
      <w:r w:rsidR="00D912FF" w:rsidRPr="000C509F">
        <w:rPr>
          <w:rFonts w:asciiTheme="majorBidi" w:hAnsiTheme="majorBidi" w:cstheme="majorBidi"/>
          <w:b/>
          <w:szCs w:val="24"/>
          <w:lang w:eastAsia="ja-JP"/>
        </w:rPr>
        <w:t>156 (WRC-15)</w:t>
      </w:r>
      <w:r w:rsidR="00D912FF" w:rsidRPr="000C509F">
        <w:rPr>
          <w:rFonts w:asciiTheme="majorBidi" w:hAnsiTheme="majorBidi" w:cstheme="majorBidi"/>
          <w:szCs w:val="24"/>
          <w:lang w:eastAsia="ja-JP"/>
        </w:rPr>
        <w:t xml:space="preserve">, revisions to No. </w:t>
      </w:r>
      <w:r w:rsidR="00D912FF" w:rsidRPr="000C509F">
        <w:rPr>
          <w:rFonts w:asciiTheme="majorBidi" w:hAnsiTheme="majorBidi" w:cstheme="majorBidi"/>
          <w:b/>
          <w:szCs w:val="24"/>
          <w:lang w:eastAsia="ja-JP"/>
        </w:rPr>
        <w:t>5.484B</w:t>
      </w:r>
      <w:r w:rsidR="00D912FF" w:rsidRPr="000C509F">
        <w:rPr>
          <w:rFonts w:asciiTheme="majorBidi" w:hAnsiTheme="majorBidi" w:cstheme="majorBidi"/>
          <w:szCs w:val="24"/>
          <w:lang w:eastAsia="ja-JP"/>
        </w:rPr>
        <w:t xml:space="preserve"> and Resolution </w:t>
      </w:r>
      <w:r w:rsidR="00D912FF" w:rsidRPr="000C509F">
        <w:rPr>
          <w:rFonts w:asciiTheme="majorBidi" w:hAnsiTheme="majorBidi" w:cstheme="majorBidi"/>
          <w:b/>
          <w:szCs w:val="24"/>
          <w:lang w:eastAsia="ja-JP"/>
        </w:rPr>
        <w:t>155 (Rev. WRC-19)</w:t>
      </w:r>
      <w:r w:rsidR="00D912FF" w:rsidRPr="000C509F">
        <w:rPr>
          <w:rFonts w:asciiTheme="majorBidi" w:hAnsiTheme="majorBidi" w:cstheme="majorBidi"/>
          <w:szCs w:val="24"/>
          <w:lang w:eastAsia="ja-JP"/>
        </w:rPr>
        <w:t xml:space="preserve"> are proposed to satisfy this Agenda Item.</w:t>
      </w:r>
      <w:r w:rsidR="008A7524" w:rsidRPr="000C509F">
        <w:rPr>
          <w:rFonts w:asciiTheme="majorBidi" w:hAnsiTheme="majorBidi" w:cstheme="majorBidi"/>
          <w:szCs w:val="24"/>
          <w:lang w:eastAsia="ja-JP"/>
        </w:rPr>
        <w:t xml:space="preserve">  The intention being that compliance with the Resolution would ensure that all required ITU-R technical, operational, and regulatory conditions are met, permitting the use of compliant FSS links to support UAS CNPC operations without adversely affecting existing and future FSS networks or terrestrial services.</w:t>
      </w:r>
    </w:p>
    <w:p w14:paraId="11A6152A" w14:textId="77777777" w:rsidR="00CF3110" w:rsidRPr="0094730E" w:rsidRDefault="00CF3110" w:rsidP="009C61E9">
      <w:pPr>
        <w:pStyle w:val="Heading3"/>
      </w:pPr>
      <w:r w:rsidRPr="0094730E">
        <w:t>2/1.8/5</w:t>
      </w:r>
      <w:r w:rsidRPr="0094730E">
        <w:tab/>
      </w:r>
      <w:r w:rsidRPr="0094730E">
        <w:tab/>
        <w:t>Regulatory and procedural considerations</w:t>
      </w:r>
    </w:p>
    <w:p w14:paraId="2B86A162" w14:textId="77777777" w:rsidR="00CF3110" w:rsidRPr="0094730E" w:rsidRDefault="00CF3110" w:rsidP="00CF3110">
      <w:pPr>
        <w:rPr>
          <w:i/>
          <w:iCs/>
        </w:rPr>
      </w:pPr>
      <w:r w:rsidRPr="0094730E">
        <w:rPr>
          <w:i/>
          <w:iCs/>
          <w:highlight w:val="yellow"/>
        </w:rPr>
        <w:t>[Example(s) of regulatory text relating to the Method(s) to satisfy the agenda item]</w:t>
      </w:r>
    </w:p>
    <w:p w14:paraId="065CF3F0" w14:textId="592E06C2" w:rsidR="00C71821" w:rsidRPr="000C509F" w:rsidRDefault="00C71821" w:rsidP="00C71821">
      <w:pPr>
        <w:rPr>
          <w:rFonts w:asciiTheme="majorBidi" w:hAnsiTheme="majorBidi" w:cstheme="majorBidi"/>
          <w:szCs w:val="24"/>
          <w:lang w:eastAsia="ja-JP"/>
        </w:rPr>
      </w:pPr>
      <w:r w:rsidRPr="000C509F">
        <w:rPr>
          <w:rFonts w:asciiTheme="majorBidi" w:hAnsiTheme="majorBidi" w:cstheme="majorBidi"/>
          <w:szCs w:val="24"/>
          <w:lang w:eastAsia="ja-JP"/>
        </w:rPr>
        <w:lastRenderedPageBreak/>
        <w:t xml:space="preserve">In response to resolves 1 and resolves 2 of Resolution </w:t>
      </w:r>
      <w:r w:rsidRPr="000C509F">
        <w:rPr>
          <w:rFonts w:asciiTheme="majorBidi" w:hAnsiTheme="majorBidi" w:cstheme="majorBidi"/>
          <w:b/>
          <w:szCs w:val="24"/>
          <w:lang w:eastAsia="ja-JP"/>
        </w:rPr>
        <w:t>171 (WRC-19)</w:t>
      </w:r>
      <w:r w:rsidRPr="000C509F">
        <w:rPr>
          <w:rFonts w:asciiTheme="majorBidi" w:hAnsiTheme="majorBidi" w:cstheme="majorBidi"/>
          <w:szCs w:val="24"/>
          <w:lang w:eastAsia="ja-JP"/>
        </w:rPr>
        <w:t xml:space="preserve"> and with input from Administrations and the International Civil Aviation Organization (ICAO), the following </w:t>
      </w:r>
      <w:r w:rsidR="001F1113" w:rsidRPr="000C509F">
        <w:rPr>
          <w:rFonts w:asciiTheme="majorBidi" w:hAnsiTheme="majorBidi" w:cstheme="majorBidi"/>
          <w:szCs w:val="24"/>
          <w:lang w:eastAsia="ja-JP"/>
        </w:rPr>
        <w:t>modifications are provided for consideration.</w:t>
      </w:r>
    </w:p>
    <w:p w14:paraId="61FCB693" w14:textId="77777777" w:rsidR="005B2671" w:rsidRPr="000C509F" w:rsidRDefault="005B2671" w:rsidP="005B2671">
      <w:pPr>
        <w:pStyle w:val="Proposal"/>
      </w:pPr>
      <w:r w:rsidRPr="000C509F">
        <w:t>MOD</w:t>
      </w:r>
    </w:p>
    <w:p w14:paraId="2461832E" w14:textId="181CD923" w:rsidR="005B2671" w:rsidRPr="000C509F" w:rsidRDefault="005B2671" w:rsidP="005B2671">
      <w:r w:rsidRPr="000C509F">
        <w:rPr>
          <w:b/>
          <w:bCs/>
          <w:lang w:val="en-US"/>
        </w:rPr>
        <w:t>5.484B</w:t>
      </w:r>
      <w:r w:rsidRPr="000C509F">
        <w:rPr>
          <w:b/>
          <w:bCs/>
          <w:lang w:val="en-US"/>
        </w:rPr>
        <w:tab/>
      </w:r>
      <w:r w:rsidRPr="000C509F">
        <w:rPr>
          <w:b/>
          <w:bCs/>
          <w:lang w:val="en-US"/>
        </w:rPr>
        <w:tab/>
      </w:r>
      <w:ins w:id="11" w:author="Nellis, Donald (FAA)" w:date="2021-09-13T10:11:00Z">
        <w:r w:rsidR="00AB55F5" w:rsidRPr="000C509F">
          <w:rPr>
            <w:lang w:val="x-none" w:eastAsia="zh-CN"/>
          </w:rPr>
          <w:t xml:space="preserve">The operation of </w:t>
        </w:r>
        <w:r w:rsidR="00AB55F5" w:rsidRPr="000C509F">
          <w:rPr>
            <w:lang w:val="en-US" w:eastAsia="zh-CN"/>
          </w:rPr>
          <w:t xml:space="preserve">earth stations on board unmanned aircraft communicating with </w:t>
        </w:r>
        <w:r w:rsidR="00AB55F5" w:rsidRPr="000C509F">
          <w:rPr>
            <w:lang w:val="x-none" w:eastAsia="zh-CN"/>
          </w:rPr>
          <w:t>geostationary fixed-satellite service</w:t>
        </w:r>
        <w:r w:rsidR="00AB55F5" w:rsidRPr="000C509F">
          <w:rPr>
            <w:u w:val="single"/>
            <w:lang w:val="en-US" w:eastAsia="zh-CN"/>
          </w:rPr>
          <w:t xml:space="preserve"> (FSS)</w:t>
        </w:r>
        <w:r w:rsidR="00AB55F5" w:rsidRPr="000C509F">
          <w:rPr>
            <w:lang w:val="x-none" w:eastAsia="zh-CN"/>
          </w:rPr>
          <w:t xml:space="preserve"> space stations </w:t>
        </w:r>
        <w:r w:rsidR="00AB55F5" w:rsidRPr="000C509F">
          <w:rPr>
            <w:lang w:val="en-US" w:eastAsia="zh-CN"/>
          </w:rPr>
          <w:t xml:space="preserve">within the frequency bands 10.95-11.2 GHz (space-to-Earth), 11.45-11.7 GHz (space-to-Earth), 11.7-12.2 GHz (space-to-Earth) in Region 2, 12.2-12.5 GHz (space-to-Earth) in Region 3, 12.5-12.75 GHz (space-to-Earth) in Regions 1 and 3 and 19.7-20.2 GHz (space-to-Earth), and in the frequency bands 14-14.47 GHz (Earth-to-space) and 29.5-30.0 GHz (Earth-to-space) </w:t>
        </w:r>
        <w:r w:rsidR="00AB55F5" w:rsidRPr="000C509F">
          <w:rPr>
            <w:u w:val="single"/>
            <w:lang w:val="en-US" w:eastAsia="zh-CN"/>
          </w:rPr>
          <w:t>are an application of the FSS and</w:t>
        </w:r>
        <w:r w:rsidR="00AB55F5" w:rsidRPr="000C509F">
          <w:rPr>
            <w:lang w:val="en-US" w:eastAsia="zh-CN"/>
          </w:rPr>
          <w:t xml:space="preserve"> </w:t>
        </w:r>
        <w:r w:rsidR="00AB55F5" w:rsidRPr="000C509F">
          <w:rPr>
            <w:lang w:val="x-none" w:eastAsia="zh-CN"/>
          </w:rPr>
          <w:t xml:space="preserve">shall be subject to the application of </w:t>
        </w:r>
      </w:ins>
      <w:r w:rsidRPr="000C509F">
        <w:rPr>
          <w:lang w:val="en-US"/>
        </w:rPr>
        <w:t xml:space="preserve">Resolution </w:t>
      </w:r>
      <w:r w:rsidRPr="000C509F">
        <w:rPr>
          <w:b/>
          <w:bCs/>
          <w:lang w:val="en-US"/>
        </w:rPr>
        <w:t>155 (</w:t>
      </w:r>
      <w:ins w:id="12" w:author="Nellis, Donald (FAA)" w:date="2021-09-15T13:22:00Z">
        <w:r w:rsidR="000E4E73" w:rsidRPr="000C509F">
          <w:rPr>
            <w:b/>
            <w:bCs/>
            <w:lang w:val="en-US"/>
          </w:rPr>
          <w:t xml:space="preserve">Rev. </w:t>
        </w:r>
      </w:ins>
      <w:r w:rsidRPr="000C509F">
        <w:rPr>
          <w:b/>
          <w:bCs/>
          <w:lang w:val="en-US"/>
        </w:rPr>
        <w:t>WRC-</w:t>
      </w:r>
      <w:ins w:id="13" w:author="Nellis, Donald (FAA)" w:date="2021-09-13T10:17:00Z">
        <w:r w:rsidR="00973CCC" w:rsidRPr="000C509F">
          <w:rPr>
            <w:b/>
            <w:bCs/>
            <w:lang w:val="en-US"/>
          </w:rPr>
          <w:t>23</w:t>
        </w:r>
      </w:ins>
      <w:del w:id="14" w:author="Nellis, Donald (FAA)" w:date="2021-09-13T10:17:00Z">
        <w:r w:rsidRPr="000C509F" w:rsidDel="00973CCC">
          <w:rPr>
            <w:b/>
            <w:bCs/>
            <w:lang w:val="en-US"/>
          </w:rPr>
          <w:delText>15</w:delText>
        </w:r>
      </w:del>
      <w:r w:rsidRPr="000C509F">
        <w:rPr>
          <w:b/>
          <w:bCs/>
          <w:lang w:val="en-US"/>
        </w:rPr>
        <w:t>)</w:t>
      </w:r>
      <w:del w:id="15" w:author="Nellis, Donald (FAA)" w:date="2021-09-13T10:12:00Z">
        <w:r w:rsidRPr="000C509F" w:rsidDel="00AB55F5">
          <w:rPr>
            <w:lang w:val="en-US"/>
          </w:rPr>
          <w:delText>* shall apply</w:delText>
        </w:r>
      </w:del>
      <w:r w:rsidRPr="000C509F">
        <w:rPr>
          <w:lang w:val="en-US"/>
        </w:rPr>
        <w:t xml:space="preserve">.   </w:t>
      </w:r>
      <w:r w:rsidRPr="000C509F">
        <w:rPr>
          <w:sz w:val="16"/>
          <w:szCs w:val="16"/>
          <w:lang w:val="en-US"/>
        </w:rPr>
        <w:t>(WRC-</w:t>
      </w:r>
      <w:ins w:id="16" w:author="Nellis, Donald (FAA)" w:date="2021-09-13T10:12:00Z">
        <w:r w:rsidR="00AB55F5" w:rsidRPr="000C509F">
          <w:rPr>
            <w:sz w:val="16"/>
            <w:szCs w:val="16"/>
            <w:lang w:val="en-US"/>
          </w:rPr>
          <w:t>23</w:t>
        </w:r>
      </w:ins>
      <w:del w:id="17" w:author="Nellis, Donald (FAA)" w:date="2021-09-13T10:12:00Z">
        <w:r w:rsidRPr="000C509F" w:rsidDel="00AB55F5">
          <w:rPr>
            <w:sz w:val="16"/>
            <w:szCs w:val="16"/>
            <w:lang w:val="en-US"/>
          </w:rPr>
          <w:delText>15</w:delText>
        </w:r>
      </w:del>
      <w:r w:rsidRPr="000C509F">
        <w:rPr>
          <w:sz w:val="16"/>
          <w:szCs w:val="16"/>
          <w:lang w:val="en-US"/>
        </w:rPr>
        <w:t>)</w:t>
      </w:r>
    </w:p>
    <w:p w14:paraId="235FA760" w14:textId="3046557B" w:rsidR="005B2671" w:rsidRDefault="005B2671" w:rsidP="005B2671">
      <w:pPr>
        <w:rPr>
          <w:lang w:val="en-US" w:eastAsia="zh-CN"/>
        </w:rPr>
      </w:pPr>
      <w:del w:id="18" w:author="Nellis, Donald (FAA)" w:date="2021-09-13T10:12:00Z">
        <w:r w:rsidRPr="000C509F" w:rsidDel="00AB55F5">
          <w:rPr>
            <w:lang w:val="en-US" w:eastAsia="zh-CN"/>
          </w:rPr>
          <w:delText xml:space="preserve">* </w:delText>
        </w:r>
        <w:r w:rsidRPr="000C509F" w:rsidDel="00AB55F5">
          <w:rPr>
            <w:i/>
            <w:iCs/>
            <w:lang w:val="en-US" w:eastAsia="zh-CN"/>
          </w:rPr>
          <w:delText xml:space="preserve">Note by the Secretariat: </w:delText>
        </w:r>
        <w:r w:rsidRPr="000C509F" w:rsidDel="00AB55F5">
          <w:rPr>
            <w:lang w:val="en-US" w:eastAsia="zh-CN"/>
          </w:rPr>
          <w:delText>This Resolution was revised by WRC-19.</w:delText>
        </w:r>
      </w:del>
    </w:p>
    <w:p w14:paraId="0A65542A" w14:textId="7527029A" w:rsidR="004252FB" w:rsidRDefault="004252FB" w:rsidP="005B2671">
      <w:pPr>
        <w:rPr>
          <w:lang w:val="en-US" w:eastAsia="zh-CN"/>
        </w:rPr>
      </w:pPr>
    </w:p>
    <w:p w14:paraId="749BCDEC" w14:textId="7DD3768C" w:rsidR="004252FB" w:rsidRDefault="004252FB" w:rsidP="005B2671">
      <w:pPr>
        <w:rPr>
          <w:lang w:val="en-US" w:eastAsia="zh-CN"/>
        </w:rPr>
      </w:pPr>
    </w:p>
    <w:p w14:paraId="53E2B2E1" w14:textId="77777777" w:rsidR="00097308" w:rsidRPr="000C509F" w:rsidRDefault="00097308" w:rsidP="00097308">
      <w:pPr>
        <w:pStyle w:val="Proposal"/>
      </w:pPr>
      <w:r w:rsidRPr="000C509F">
        <w:t>MOD</w:t>
      </w:r>
    </w:p>
    <w:p w14:paraId="3AF54AF0" w14:textId="77777777" w:rsidR="00097308" w:rsidRPr="000C509F" w:rsidRDefault="00097308" w:rsidP="00097308">
      <w:pPr>
        <w:rPr>
          <w:lang w:eastAsia="zh-CN"/>
        </w:rPr>
      </w:pPr>
      <w:r w:rsidRPr="000C509F">
        <w:rPr>
          <w:lang w:eastAsia="zh-CN"/>
        </w:rPr>
        <w:t xml:space="preserve">Resolution </w:t>
      </w:r>
      <w:r w:rsidRPr="000C509F">
        <w:rPr>
          <w:b/>
          <w:lang w:eastAsia="zh-CN"/>
        </w:rPr>
        <w:t>155 (WRC-19)</w:t>
      </w:r>
    </w:p>
    <w:p w14:paraId="0B30C1B2" w14:textId="7E94A044" w:rsidR="00AB55F5" w:rsidRPr="000C509F" w:rsidRDefault="00AB55F5" w:rsidP="005B2671">
      <w:pPr>
        <w:rPr>
          <w:lang w:eastAsia="zh-CN"/>
        </w:rPr>
      </w:pPr>
    </w:p>
    <w:p w14:paraId="632FF37A" w14:textId="6610A063" w:rsidR="00097308" w:rsidRPr="000C509F" w:rsidRDefault="00097308" w:rsidP="00097308">
      <w:pPr>
        <w:pStyle w:val="EditorsNote"/>
      </w:pPr>
      <w:r w:rsidRPr="004D0562">
        <w:rPr>
          <w:highlight w:val="yellow"/>
        </w:rPr>
        <w:t>[Editor’s note: The above</w:t>
      </w:r>
      <w:r w:rsidR="008A7524" w:rsidRPr="004D0562">
        <w:rPr>
          <w:highlight w:val="yellow"/>
        </w:rPr>
        <w:t xml:space="preserve"> </w:t>
      </w:r>
      <w:r w:rsidRPr="004D0562">
        <w:rPr>
          <w:highlight w:val="yellow"/>
        </w:rPr>
        <w:t>mentioned modification of Resolution 155 is being considered separately and will be incorporated into this CPM Text once the text of the Resolution has been agreed upon.]</w:t>
      </w:r>
    </w:p>
    <w:p w14:paraId="26D559AD" w14:textId="224C06F6" w:rsidR="00AB55F5" w:rsidRPr="000C509F" w:rsidRDefault="00AB55F5" w:rsidP="005B2671">
      <w:pPr>
        <w:rPr>
          <w:lang w:eastAsia="zh-CN"/>
        </w:rPr>
      </w:pPr>
    </w:p>
    <w:p w14:paraId="59B3DCD0" w14:textId="7A11AE5D" w:rsidR="00973CCC" w:rsidRPr="000C509F" w:rsidRDefault="00973CCC" w:rsidP="005B2671">
      <w:pPr>
        <w:rPr>
          <w:lang w:eastAsia="zh-CN"/>
        </w:rPr>
      </w:pPr>
    </w:p>
    <w:p w14:paraId="39F27E57" w14:textId="77777777" w:rsidR="00097308" w:rsidRPr="000C509F" w:rsidRDefault="00097308" w:rsidP="00097308">
      <w:pPr>
        <w:pStyle w:val="Proposal"/>
        <w:keepLines/>
      </w:pPr>
      <w:r w:rsidRPr="000C509F">
        <w:t>SUP</w:t>
      </w:r>
    </w:p>
    <w:p w14:paraId="26E59451" w14:textId="77777777" w:rsidR="00097308" w:rsidRPr="000C509F" w:rsidRDefault="00097308" w:rsidP="00097308">
      <w:pPr>
        <w:pStyle w:val="ResNo"/>
      </w:pPr>
      <w:r w:rsidRPr="000C509F">
        <w:t>RESOLUTION 171 (WRC</w:t>
      </w:r>
      <w:r w:rsidRPr="000C509F">
        <w:noBreakHyphen/>
        <w:t>19)</w:t>
      </w:r>
    </w:p>
    <w:p w14:paraId="5077B08E" w14:textId="77777777" w:rsidR="00097308" w:rsidRDefault="00097308" w:rsidP="00097308">
      <w:pPr>
        <w:pStyle w:val="Restitle"/>
      </w:pPr>
      <w:r w:rsidRPr="000C509F">
        <w:t>Review and possible revision of Resolution 155 (Rev.WRC-19) and</w:t>
      </w:r>
      <w:r w:rsidRPr="000C509F">
        <w:br/>
        <w:t>No. 5.484B in the frequency bands to which they apply</w:t>
      </w:r>
    </w:p>
    <w:p w14:paraId="1ABD1C38" w14:textId="77777777" w:rsidR="00097308" w:rsidRDefault="00097308" w:rsidP="00097308">
      <w:pPr>
        <w:pStyle w:val="Reasons"/>
      </w:pPr>
    </w:p>
    <w:p w14:paraId="135B1967" w14:textId="71476ACE" w:rsidR="00973CCC" w:rsidRDefault="00973CCC" w:rsidP="005B2671">
      <w:pPr>
        <w:rPr>
          <w:lang w:eastAsia="zh-CN"/>
        </w:rPr>
      </w:pPr>
    </w:p>
    <w:p w14:paraId="5BD946F6" w14:textId="77777777" w:rsidR="00973CCC" w:rsidRPr="0094730E" w:rsidRDefault="00973CCC" w:rsidP="005B2671">
      <w:pPr>
        <w:rPr>
          <w:lang w:eastAsia="zh-CN"/>
        </w:rPr>
      </w:pPr>
    </w:p>
    <w:p w14:paraId="3366661A" w14:textId="04C95CE0" w:rsidR="000069D4" w:rsidRPr="00444201" w:rsidRDefault="00444201" w:rsidP="00444201">
      <w:pPr>
        <w:jc w:val="center"/>
        <w:rPr>
          <w:lang w:eastAsia="zh-CN"/>
        </w:rPr>
      </w:pPr>
      <w:r>
        <w:rPr>
          <w:lang w:eastAsia="zh-CN"/>
        </w:rPr>
        <w:t>_________________</w:t>
      </w:r>
    </w:p>
    <w:sectPr w:rsidR="000069D4" w:rsidRPr="00444201" w:rsidSect="00D02712">
      <w:headerReference w:type="default" r:id="rId30"/>
      <w:footerReference w:type="default" r:id="rId31"/>
      <w:footerReference w:type="first" r:id="rId3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F0C6C" w14:textId="77777777" w:rsidR="00DA4701" w:rsidRDefault="00DA4701">
      <w:r>
        <w:separator/>
      </w:r>
    </w:p>
  </w:endnote>
  <w:endnote w:type="continuationSeparator" w:id="0">
    <w:p w14:paraId="538F8A3E" w14:textId="77777777" w:rsidR="00DA4701" w:rsidRDefault="00DA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63037" w14:textId="2CE98F20" w:rsidR="009C61E9" w:rsidRPr="00170017" w:rsidRDefault="000C509F" w:rsidP="0094730E">
    <w:pPr>
      <w:pStyle w:val="Footer"/>
      <w:jc w:val="right"/>
    </w:pPr>
    <w:r>
      <w:t>10</w:t>
    </w:r>
    <w:r w:rsidR="0094730E">
      <w:t>/</w:t>
    </w:r>
    <w:r w:rsidR="004C6E76">
      <w:t>26</w:t>
    </w:r>
    <w:r w:rsidR="0094730E">
      <w:t>/2021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46124" w14:textId="033B1003" w:rsidR="008174A2" w:rsidRPr="0094730E" w:rsidRDefault="000C509F" w:rsidP="0094730E">
    <w:pPr>
      <w:pStyle w:val="Footer"/>
      <w:jc w:val="right"/>
    </w:pPr>
    <w:r>
      <w:t>10</w:t>
    </w:r>
    <w:r w:rsidR="0094730E">
      <w:t>/</w:t>
    </w:r>
    <w:r w:rsidR="004C6E76">
      <w:t>26</w:t>
    </w:r>
    <w:r w:rsidR="0094730E">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26A7F" w14:textId="77777777" w:rsidR="00DA4701" w:rsidRDefault="00DA4701">
      <w:r>
        <w:t>____________________</w:t>
      </w:r>
    </w:p>
  </w:footnote>
  <w:footnote w:type="continuationSeparator" w:id="0">
    <w:p w14:paraId="0B460BA7" w14:textId="77777777" w:rsidR="00DA4701" w:rsidRDefault="00DA4701">
      <w:r>
        <w:continuationSeparator/>
      </w:r>
    </w:p>
  </w:footnote>
  <w:footnote w:id="1">
    <w:p w14:paraId="39C6DD14" w14:textId="6C18049C" w:rsidR="00CF3110" w:rsidRPr="00376047" w:rsidRDefault="00CF3110" w:rsidP="00CF3110">
      <w:pPr>
        <w:pStyle w:val="FootnoteText"/>
        <w:rPr>
          <w:lang w:val="en-US"/>
        </w:rPr>
      </w:pPr>
      <w:r>
        <w:rPr>
          <w:rStyle w:val="FootnoteReference"/>
        </w:rPr>
        <w:t>*</w:t>
      </w:r>
      <w:r>
        <w:t xml:space="preserve"> </w:t>
      </w:r>
      <w:r w:rsidRPr="00A22E79">
        <w:rPr>
          <w:sz w:val="20"/>
          <w:u w:val="single"/>
        </w:rPr>
        <w:t>Note</w:t>
      </w:r>
      <w:r w:rsidRPr="00A22E79">
        <w:rPr>
          <w:sz w:val="20"/>
        </w:rPr>
        <w:t>:</w:t>
      </w:r>
      <w:r w:rsidRPr="00880D00">
        <w:rPr>
          <w:sz w:val="20"/>
        </w:rPr>
        <w:t xml:space="preserve"> </w:t>
      </w:r>
      <w:r w:rsidRPr="003F4936">
        <w:rPr>
          <w:sz w:val="20"/>
        </w:rPr>
        <w:t>See relevant text in CPM23-1 meeting report (Annex 4</w:t>
      </w:r>
      <w:r w:rsidRPr="003F4936">
        <w:t xml:space="preserve"> </w:t>
      </w:r>
      <w:r w:rsidRPr="003F4936">
        <w:rPr>
          <w:sz w:val="20"/>
        </w:rPr>
        <w:t xml:space="preserve">to </w:t>
      </w:r>
      <w:r>
        <w:rPr>
          <w:sz w:val="20"/>
        </w:rPr>
        <w:t xml:space="preserve">BR </w:t>
      </w:r>
      <w:r w:rsidRPr="00A22E79">
        <w:rPr>
          <w:sz w:val="20"/>
        </w:rPr>
        <w:t>Administrative Circular</w:t>
      </w:r>
      <w:r>
        <w:rPr>
          <w:sz w:val="20"/>
        </w:rPr>
        <w:t xml:space="preserve"> </w:t>
      </w:r>
      <w:hyperlink r:id="rId1" w:history="1">
        <w:r w:rsidRPr="009C61E9">
          <w:rPr>
            <w:rStyle w:val="Hyperlink"/>
            <w:sz w:val="20"/>
          </w:rPr>
          <w:t>CA/251</w:t>
        </w:r>
      </w:hyperlink>
      <w:r w:rsidRPr="003F4936">
        <w:rPr>
          <w:sz w:val="20"/>
        </w:rPr>
        <w:t xml:space="preserve">) on how to facilitate the work related </w:t>
      </w:r>
      <w:r w:rsidRPr="00A5276A">
        <w:rPr>
          <w:sz w:val="20"/>
        </w:rPr>
        <w:t>to</w:t>
      </w:r>
      <w:r w:rsidRPr="003F4936">
        <w:rPr>
          <w:sz w:val="20"/>
        </w:rPr>
        <w:t xml:space="preserve"> satellite.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81898" w14:textId="7B22E56E" w:rsidR="008174A2" w:rsidRDefault="008174A2" w:rsidP="00330567">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4C6E76">
      <w:rPr>
        <w:rStyle w:val="PageNumber"/>
        <w:noProof/>
      </w:rPr>
      <w:t>6</w:t>
    </w:r>
    <w:r>
      <w:rPr>
        <w:rStyle w:val="PageNumber"/>
      </w:rPr>
      <w:fldChar w:fldCharType="end"/>
    </w:r>
    <w:r>
      <w:rPr>
        <w:rStyle w:val="PageNumber"/>
      </w:rPr>
      <w:t xml:space="preserve"> -</w:t>
    </w:r>
  </w:p>
  <w:p w14:paraId="3D5D9669" w14:textId="2EA8FEF1" w:rsidR="009C61E9" w:rsidRDefault="000C509F" w:rsidP="00330567">
    <w:pPr>
      <w:pStyle w:val="Header"/>
      <w:rPr>
        <w:rStyle w:val="PageNumber"/>
      </w:rPr>
    </w:pPr>
    <w:r>
      <w:rPr>
        <w:rStyle w:val="PageNumber"/>
      </w:rPr>
      <w:t>USWP5B-31 (</w:t>
    </w:r>
    <w:r w:rsidR="004C6E76">
      <w:rPr>
        <w:rStyle w:val="PageNumber"/>
      </w:rPr>
      <w:t>NC</w:t>
    </w:r>
    <w:r w:rsidR="0094730E">
      <w:rPr>
        <w:rStyle w:val="PageNumber"/>
      </w:rPr>
      <w:t xml:space="preserve"> draft)</w:t>
    </w:r>
  </w:p>
  <w:p w14:paraId="62F5B980" w14:textId="77777777" w:rsidR="009C61E9" w:rsidRDefault="009C61E9" w:rsidP="00330567">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150829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765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E0472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3BA76B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87C902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CE123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AECB0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E9A2BA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100D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009B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142D5"/>
    <w:multiLevelType w:val="hybridMultilevel"/>
    <w:tmpl w:val="6AC8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76D0F00"/>
    <w:multiLevelType w:val="singleLevel"/>
    <w:tmpl w:val="67185DE0"/>
    <w:lvl w:ilvl="0">
      <w:start w:val="2"/>
      <w:numFmt w:val="lowerLetter"/>
      <w:lvlText w:val="%1)"/>
      <w:lvlJc w:val="left"/>
      <w:pPr>
        <w:tabs>
          <w:tab w:val="num" w:pos="795"/>
        </w:tabs>
        <w:ind w:left="795" w:hanging="795"/>
      </w:pPr>
      <w:rPr>
        <w:rFonts w:cs="Times New Roman" w:hint="default"/>
      </w:rPr>
    </w:lvl>
  </w:abstractNum>
  <w:abstractNum w:abstractNumId="12" w15:restartNumberingAfterBreak="0">
    <w:nsid w:val="0B4B616F"/>
    <w:multiLevelType w:val="multilevel"/>
    <w:tmpl w:val="46E8B974"/>
    <w:lvl w:ilvl="0">
      <w:start w:val="5"/>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0B4C25EF"/>
    <w:multiLevelType w:val="hybridMultilevel"/>
    <w:tmpl w:val="30BE5424"/>
    <w:lvl w:ilvl="0" w:tplc="AE86EF16">
      <w:start w:val="1"/>
      <w:numFmt w:val="bullet"/>
      <w:lvlText w:val=""/>
      <w:lvlJc w:val="left"/>
      <w:pPr>
        <w:tabs>
          <w:tab w:val="num" w:pos="432"/>
        </w:tabs>
        <w:ind w:left="432" w:hanging="288"/>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7C1D68"/>
    <w:multiLevelType w:val="multilevel"/>
    <w:tmpl w:val="0C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F072E9C"/>
    <w:multiLevelType w:val="hybridMultilevel"/>
    <w:tmpl w:val="8648E446"/>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062DAA"/>
    <w:multiLevelType w:val="hybridMultilevel"/>
    <w:tmpl w:val="FAAC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5521B0A"/>
    <w:multiLevelType w:val="hybridMultilevel"/>
    <w:tmpl w:val="E2DA5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D33C84"/>
    <w:multiLevelType w:val="hybridMultilevel"/>
    <w:tmpl w:val="9D8CB240"/>
    <w:lvl w:ilvl="0" w:tplc="4D6EF28C">
      <w:start w:val="9"/>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553819"/>
    <w:multiLevelType w:val="multilevel"/>
    <w:tmpl w:val="CF00CCFA"/>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1A0E10"/>
    <w:multiLevelType w:val="multilevel"/>
    <w:tmpl w:val="4678D5F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ADA5C50"/>
    <w:multiLevelType w:val="hybridMultilevel"/>
    <w:tmpl w:val="5EB23CC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494062C"/>
    <w:multiLevelType w:val="multilevel"/>
    <w:tmpl w:val="0374F4A2"/>
    <w:lvl w:ilvl="0">
      <w:start w:val="4"/>
      <w:numFmt w:val="decimal"/>
      <w:lvlText w:val="%1"/>
      <w:lvlJc w:val="left"/>
      <w:pPr>
        <w:tabs>
          <w:tab w:val="num" w:pos="792"/>
        </w:tabs>
        <w:ind w:left="792" w:hanging="792"/>
      </w:pPr>
      <w:rPr>
        <w:rFonts w:cs="Times New Roman" w:hint="default"/>
      </w:rPr>
    </w:lvl>
    <w:lvl w:ilvl="1">
      <w:start w:val="3"/>
      <w:numFmt w:val="decimal"/>
      <w:lvlText w:val="%1.%2"/>
      <w:lvlJc w:val="left"/>
      <w:pPr>
        <w:tabs>
          <w:tab w:val="num" w:pos="792"/>
        </w:tabs>
        <w:ind w:left="792" w:hanging="792"/>
      </w:pPr>
      <w:rPr>
        <w:rFonts w:cs="Times New Roman" w:hint="default"/>
      </w:rPr>
    </w:lvl>
    <w:lvl w:ilvl="2">
      <w:start w:val="5"/>
      <w:numFmt w:val="decimal"/>
      <w:lvlText w:val="%1.%2.%3"/>
      <w:lvlJc w:val="left"/>
      <w:pPr>
        <w:tabs>
          <w:tab w:val="num" w:pos="792"/>
        </w:tabs>
        <w:ind w:left="792" w:hanging="792"/>
      </w:pPr>
      <w:rPr>
        <w:rFonts w:cs="Times New Roman" w:hint="default"/>
      </w:rPr>
    </w:lvl>
    <w:lvl w:ilvl="3">
      <w:start w:val="1"/>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24F74314"/>
    <w:multiLevelType w:val="singleLevel"/>
    <w:tmpl w:val="1FC885B0"/>
    <w:lvl w:ilvl="0">
      <w:start w:val="3"/>
      <w:numFmt w:val="decimal"/>
      <w:lvlText w:val="%1"/>
      <w:lvlJc w:val="left"/>
      <w:pPr>
        <w:tabs>
          <w:tab w:val="num" w:pos="795"/>
        </w:tabs>
        <w:ind w:left="795" w:hanging="795"/>
      </w:pPr>
      <w:rPr>
        <w:rFonts w:cs="Times New Roman" w:hint="default"/>
        <w:b/>
      </w:rPr>
    </w:lvl>
  </w:abstractNum>
  <w:abstractNum w:abstractNumId="24" w15:restartNumberingAfterBreak="0">
    <w:nsid w:val="26565D63"/>
    <w:multiLevelType w:val="hybridMultilevel"/>
    <w:tmpl w:val="7556BFE2"/>
    <w:lvl w:ilvl="0" w:tplc="FD3A3D06">
      <w:start w:val="16"/>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E43388"/>
    <w:multiLevelType w:val="hybridMultilevel"/>
    <w:tmpl w:val="3C3E7B2C"/>
    <w:lvl w:ilvl="0" w:tplc="FDB48B2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28061C69"/>
    <w:multiLevelType w:val="multilevel"/>
    <w:tmpl w:val="2D92B0EA"/>
    <w:lvl w:ilvl="0">
      <w:start w:val="5"/>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FD94391"/>
    <w:multiLevelType w:val="hybridMultilevel"/>
    <w:tmpl w:val="89A63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914180"/>
    <w:multiLevelType w:val="hybridMultilevel"/>
    <w:tmpl w:val="1EAE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B9B7072"/>
    <w:multiLevelType w:val="multilevel"/>
    <w:tmpl w:val="49FCA0E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CD33021"/>
    <w:multiLevelType w:val="hybridMultilevel"/>
    <w:tmpl w:val="15F26678"/>
    <w:lvl w:ilvl="0" w:tplc="6D6AEDCA">
      <w:start w:val="1"/>
      <w:numFmt w:val="decimal"/>
      <w:lvlText w:val="%1"/>
      <w:lvlJc w:val="left"/>
      <w:pPr>
        <w:ind w:left="1080" w:hanging="720"/>
      </w:pPr>
      <w:rPr>
        <w:rFonts w:ascii="Times New Roman" w:eastAsiaTheme="minorHAnsi" w:hAnsi="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97268D0"/>
    <w:multiLevelType w:val="hybridMultilevel"/>
    <w:tmpl w:val="72105BE8"/>
    <w:lvl w:ilvl="0" w:tplc="FD3A3D06">
      <w:start w:val="16"/>
      <w:numFmt w:val="bullet"/>
      <w:lvlText w:val="-"/>
      <w:lvlJc w:val="left"/>
      <w:pPr>
        <w:ind w:left="360" w:hanging="360"/>
      </w:pPr>
      <w:rPr>
        <w:rFonts w:ascii="Cambria" w:eastAsia="Times New Roman" w:hAnsi="Cambri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E62125"/>
    <w:multiLevelType w:val="multilevel"/>
    <w:tmpl w:val="78F85C7A"/>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484C8C"/>
    <w:multiLevelType w:val="hybridMultilevel"/>
    <w:tmpl w:val="DE4232F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FAC3C2F"/>
    <w:multiLevelType w:val="hybridMultilevel"/>
    <w:tmpl w:val="0D86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A30554"/>
    <w:multiLevelType w:val="hybridMultilevel"/>
    <w:tmpl w:val="33BE70BA"/>
    <w:lvl w:ilvl="0" w:tplc="2DC077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BB0055"/>
    <w:multiLevelType w:val="hybridMultilevel"/>
    <w:tmpl w:val="BB38E1DE"/>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7" w15:restartNumberingAfterBreak="0">
    <w:nsid w:val="5B9354A5"/>
    <w:multiLevelType w:val="hybridMultilevel"/>
    <w:tmpl w:val="F2F8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B563DC"/>
    <w:multiLevelType w:val="hybridMultilevel"/>
    <w:tmpl w:val="FF6A4B42"/>
    <w:lvl w:ilvl="0" w:tplc="AE86EF1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665F62"/>
    <w:multiLevelType w:val="hybridMultilevel"/>
    <w:tmpl w:val="65E6AC5C"/>
    <w:lvl w:ilvl="0" w:tplc="5142D61A">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6A04A7E"/>
    <w:multiLevelType w:val="hybridMultilevel"/>
    <w:tmpl w:val="F71C872E"/>
    <w:lvl w:ilvl="0" w:tplc="840654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CC69B2"/>
    <w:multiLevelType w:val="singleLevel"/>
    <w:tmpl w:val="04070017"/>
    <w:lvl w:ilvl="0">
      <w:start w:val="3"/>
      <w:numFmt w:val="lowerLetter"/>
      <w:lvlText w:val="%1)"/>
      <w:lvlJc w:val="left"/>
      <w:pPr>
        <w:tabs>
          <w:tab w:val="num" w:pos="360"/>
        </w:tabs>
        <w:ind w:left="360" w:hanging="360"/>
      </w:pPr>
      <w:rPr>
        <w:rFonts w:cs="Times New Roman" w:hint="default"/>
      </w:rPr>
    </w:lvl>
  </w:abstractNum>
  <w:abstractNum w:abstractNumId="42" w15:restartNumberingAfterBreak="0">
    <w:nsid w:val="68FF3AFA"/>
    <w:multiLevelType w:val="multilevel"/>
    <w:tmpl w:val="9B3830A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A5A5770"/>
    <w:multiLevelType w:val="multilevel"/>
    <w:tmpl w:val="40E02A34"/>
    <w:lvl w:ilvl="0">
      <w:start w:val="4"/>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7874A9"/>
    <w:multiLevelType w:val="hybridMultilevel"/>
    <w:tmpl w:val="A41EB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A97008"/>
    <w:multiLevelType w:val="hybridMultilevel"/>
    <w:tmpl w:val="4C86336A"/>
    <w:lvl w:ilvl="0" w:tplc="FFFFFFFF">
      <w:start w:val="1"/>
      <w:numFmt w:val="bullet"/>
      <w:lvlText w:val="–"/>
      <w:lvlJc w:val="left"/>
      <w:pPr>
        <w:tabs>
          <w:tab w:val="num" w:pos="795"/>
        </w:tabs>
        <w:ind w:left="795" w:hanging="795"/>
      </w:pPr>
      <w:rPr>
        <w:rFonts w:ascii="Times New Roman" w:eastAsia="Times New Roman" w:hAnsi="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6FE32BAD"/>
    <w:multiLevelType w:val="hybridMultilevel"/>
    <w:tmpl w:val="8D4AF4D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FA6736"/>
    <w:multiLevelType w:val="hybridMultilevel"/>
    <w:tmpl w:val="AD74ECB0"/>
    <w:lvl w:ilvl="0" w:tplc="87B478B0">
      <w:start w:val="1"/>
      <w:numFmt w:val="bullet"/>
      <w:lvlText w:val=""/>
      <w:lvlJc w:val="left"/>
      <w:pPr>
        <w:tabs>
          <w:tab w:val="num" w:pos="360"/>
        </w:tabs>
        <w:ind w:left="432"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11"/>
  </w:num>
  <w:num w:numId="3">
    <w:abstractNumId w:val="41"/>
  </w:num>
  <w:num w:numId="4">
    <w:abstractNumId w:val="23"/>
  </w:num>
  <w:num w:numId="5">
    <w:abstractNumId w:val="22"/>
  </w:num>
  <w:num w:numId="6">
    <w:abstractNumId w:val="43"/>
  </w:num>
  <w:num w:numId="7">
    <w:abstractNumId w:val="33"/>
  </w:num>
  <w:num w:numId="8">
    <w:abstractNumId w:val="47"/>
  </w:num>
  <w:num w:numId="9">
    <w:abstractNumId w:val="42"/>
  </w:num>
  <w:num w:numId="10">
    <w:abstractNumId w:val="19"/>
  </w:num>
  <w:num w:numId="11">
    <w:abstractNumId w:val="37"/>
  </w:num>
  <w:num w:numId="12">
    <w:abstractNumId w:val="32"/>
  </w:num>
  <w:num w:numId="13">
    <w:abstractNumId w:val="13"/>
  </w:num>
  <w:num w:numId="14">
    <w:abstractNumId w:val="17"/>
  </w:num>
  <w:num w:numId="15">
    <w:abstractNumId w:val="38"/>
  </w:num>
  <w:num w:numId="16">
    <w:abstractNumId w:val="24"/>
  </w:num>
  <w:num w:numId="17">
    <w:abstractNumId w:val="15"/>
  </w:num>
  <w:num w:numId="18">
    <w:abstractNumId w:val="22"/>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1"/>
  </w:num>
  <w:num w:numId="23">
    <w:abstractNumId w:val="31"/>
  </w:num>
  <w:num w:numId="24">
    <w:abstractNumId w:val="16"/>
  </w:num>
  <w:num w:numId="25">
    <w:abstractNumId w:val="29"/>
  </w:num>
  <w:num w:numId="26">
    <w:abstractNumId w:val="26"/>
  </w:num>
  <w:num w:numId="27">
    <w:abstractNumId w:val="20"/>
  </w:num>
  <w:num w:numId="28">
    <w:abstractNumId w:val="30"/>
  </w:num>
  <w:num w:numId="29">
    <w:abstractNumId w:val="34"/>
  </w:num>
  <w:num w:numId="30">
    <w:abstractNumId w:val="40"/>
  </w:num>
  <w:num w:numId="31">
    <w:abstractNumId w:val="35"/>
  </w:num>
  <w:num w:numId="32">
    <w:abstractNumId w:val="18"/>
  </w:num>
  <w:num w:numId="33">
    <w:abstractNumId w:val="27"/>
  </w:num>
  <w:num w:numId="34">
    <w:abstractNumId w:val="28"/>
  </w:num>
  <w:num w:numId="35">
    <w:abstractNumId w:val="44"/>
  </w:num>
  <w:num w:numId="36">
    <w:abstractNumId w:val="39"/>
  </w:num>
  <w:num w:numId="37">
    <w:abstractNumId w:val="46"/>
  </w:num>
  <w:num w:numId="38">
    <w:abstractNumId w:val="9"/>
  </w:num>
  <w:num w:numId="39">
    <w:abstractNumId w:val="7"/>
  </w:num>
  <w:num w:numId="40">
    <w:abstractNumId w:val="6"/>
  </w:num>
  <w:num w:numId="41">
    <w:abstractNumId w:val="5"/>
  </w:num>
  <w:num w:numId="42">
    <w:abstractNumId w:val="4"/>
  </w:num>
  <w:num w:numId="43">
    <w:abstractNumId w:val="8"/>
  </w:num>
  <w:num w:numId="44">
    <w:abstractNumId w:val="3"/>
  </w:num>
  <w:num w:numId="45">
    <w:abstractNumId w:val="2"/>
  </w:num>
  <w:num w:numId="46">
    <w:abstractNumId w:val="1"/>
  </w:num>
  <w:num w:numId="47">
    <w:abstractNumId w:val="0"/>
  </w:num>
  <w:num w:numId="48">
    <w:abstractNumId w:val="25"/>
  </w:num>
  <w:num w:numId="49">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fr-FR" w:vendorID="64" w:dllVersion="6" w:nlCheck="1" w:checkStyle="0"/>
  <w:activeWritingStyle w:appName="MSWord" w:lang="fr-CH" w:vendorID="64" w:dllVersion="6"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6DE"/>
    <w:rsid w:val="0000446D"/>
    <w:rsid w:val="000069D4"/>
    <w:rsid w:val="000174AD"/>
    <w:rsid w:val="00047A1D"/>
    <w:rsid w:val="00052C8F"/>
    <w:rsid w:val="000604B9"/>
    <w:rsid w:val="00071618"/>
    <w:rsid w:val="00097308"/>
    <w:rsid w:val="000A7D55"/>
    <w:rsid w:val="000C12C8"/>
    <w:rsid w:val="000C2E8E"/>
    <w:rsid w:val="000C509F"/>
    <w:rsid w:val="000E0E7C"/>
    <w:rsid w:val="000E4E73"/>
    <w:rsid w:val="000F1B4B"/>
    <w:rsid w:val="000F4FA6"/>
    <w:rsid w:val="00105D38"/>
    <w:rsid w:val="0012744F"/>
    <w:rsid w:val="00131178"/>
    <w:rsid w:val="00156F66"/>
    <w:rsid w:val="00163271"/>
    <w:rsid w:val="00165C01"/>
    <w:rsid w:val="00170017"/>
    <w:rsid w:val="00172122"/>
    <w:rsid w:val="001768C8"/>
    <w:rsid w:val="00182528"/>
    <w:rsid w:val="0018500B"/>
    <w:rsid w:val="00196A19"/>
    <w:rsid w:val="001D5255"/>
    <w:rsid w:val="001D7D17"/>
    <w:rsid w:val="001F1113"/>
    <w:rsid w:val="00202DC1"/>
    <w:rsid w:val="002103DE"/>
    <w:rsid w:val="002116EE"/>
    <w:rsid w:val="0022155E"/>
    <w:rsid w:val="002309D8"/>
    <w:rsid w:val="0028338E"/>
    <w:rsid w:val="002A2D62"/>
    <w:rsid w:val="002A7FE2"/>
    <w:rsid w:val="002C5683"/>
    <w:rsid w:val="002E0118"/>
    <w:rsid w:val="002E1B4F"/>
    <w:rsid w:val="002F2E67"/>
    <w:rsid w:val="002F7CB3"/>
    <w:rsid w:val="00315546"/>
    <w:rsid w:val="003200D9"/>
    <w:rsid w:val="00326C1C"/>
    <w:rsid w:val="00330567"/>
    <w:rsid w:val="00386A9D"/>
    <w:rsid w:val="00391081"/>
    <w:rsid w:val="00396169"/>
    <w:rsid w:val="003B2789"/>
    <w:rsid w:val="003C13CE"/>
    <w:rsid w:val="003C67D9"/>
    <w:rsid w:val="003C697E"/>
    <w:rsid w:val="003D325E"/>
    <w:rsid w:val="003D6830"/>
    <w:rsid w:val="003E2518"/>
    <w:rsid w:val="003E46DE"/>
    <w:rsid w:val="003E7CEF"/>
    <w:rsid w:val="004252FB"/>
    <w:rsid w:val="00444201"/>
    <w:rsid w:val="00482A92"/>
    <w:rsid w:val="004B1EF7"/>
    <w:rsid w:val="004B3FAD"/>
    <w:rsid w:val="004C5749"/>
    <w:rsid w:val="004C6E76"/>
    <w:rsid w:val="004D0562"/>
    <w:rsid w:val="004D39D7"/>
    <w:rsid w:val="004D7E29"/>
    <w:rsid w:val="004F0296"/>
    <w:rsid w:val="00501DCA"/>
    <w:rsid w:val="00513A47"/>
    <w:rsid w:val="00517701"/>
    <w:rsid w:val="005408DF"/>
    <w:rsid w:val="0056569F"/>
    <w:rsid w:val="00573344"/>
    <w:rsid w:val="00583F9B"/>
    <w:rsid w:val="00592FE7"/>
    <w:rsid w:val="005A222E"/>
    <w:rsid w:val="005A38DB"/>
    <w:rsid w:val="005B0D29"/>
    <w:rsid w:val="005B2671"/>
    <w:rsid w:val="005E5C10"/>
    <w:rsid w:val="005F2C78"/>
    <w:rsid w:val="006144E4"/>
    <w:rsid w:val="006216EA"/>
    <w:rsid w:val="00650299"/>
    <w:rsid w:val="00655FC5"/>
    <w:rsid w:val="006B6565"/>
    <w:rsid w:val="00766CD5"/>
    <w:rsid w:val="0080538C"/>
    <w:rsid w:val="00814E0A"/>
    <w:rsid w:val="00816E98"/>
    <w:rsid w:val="008174A2"/>
    <w:rsid w:val="00822581"/>
    <w:rsid w:val="008249A1"/>
    <w:rsid w:val="008309DD"/>
    <w:rsid w:val="0083227A"/>
    <w:rsid w:val="00866900"/>
    <w:rsid w:val="00876A8A"/>
    <w:rsid w:val="00881BA1"/>
    <w:rsid w:val="008A7524"/>
    <w:rsid w:val="008C2302"/>
    <w:rsid w:val="008C26B8"/>
    <w:rsid w:val="008F208F"/>
    <w:rsid w:val="008F37B0"/>
    <w:rsid w:val="00924488"/>
    <w:rsid w:val="0094730E"/>
    <w:rsid w:val="00963366"/>
    <w:rsid w:val="00973CCC"/>
    <w:rsid w:val="00982084"/>
    <w:rsid w:val="00995963"/>
    <w:rsid w:val="009B28E4"/>
    <w:rsid w:val="009B61EB"/>
    <w:rsid w:val="009C11EB"/>
    <w:rsid w:val="009C2064"/>
    <w:rsid w:val="009C61E9"/>
    <w:rsid w:val="009D1697"/>
    <w:rsid w:val="009E28AF"/>
    <w:rsid w:val="009F3A46"/>
    <w:rsid w:val="009F6520"/>
    <w:rsid w:val="00A014F8"/>
    <w:rsid w:val="00A50A38"/>
    <w:rsid w:val="00A5173C"/>
    <w:rsid w:val="00A61AEF"/>
    <w:rsid w:val="00AB55F5"/>
    <w:rsid w:val="00AD2345"/>
    <w:rsid w:val="00AF173A"/>
    <w:rsid w:val="00B066A4"/>
    <w:rsid w:val="00B07A13"/>
    <w:rsid w:val="00B4279B"/>
    <w:rsid w:val="00B45FC9"/>
    <w:rsid w:val="00B57A70"/>
    <w:rsid w:val="00B7277B"/>
    <w:rsid w:val="00B76F35"/>
    <w:rsid w:val="00B81138"/>
    <w:rsid w:val="00BC7CCF"/>
    <w:rsid w:val="00BE273B"/>
    <w:rsid w:val="00BE470B"/>
    <w:rsid w:val="00C04B00"/>
    <w:rsid w:val="00C57A91"/>
    <w:rsid w:val="00C71821"/>
    <w:rsid w:val="00C931A3"/>
    <w:rsid w:val="00CB5795"/>
    <w:rsid w:val="00CC01C2"/>
    <w:rsid w:val="00CD3032"/>
    <w:rsid w:val="00CF21F2"/>
    <w:rsid w:val="00CF3110"/>
    <w:rsid w:val="00D02712"/>
    <w:rsid w:val="00D046A7"/>
    <w:rsid w:val="00D214D0"/>
    <w:rsid w:val="00D6546B"/>
    <w:rsid w:val="00D912FF"/>
    <w:rsid w:val="00DA4701"/>
    <w:rsid w:val="00DB178B"/>
    <w:rsid w:val="00DC17D3"/>
    <w:rsid w:val="00DD4BED"/>
    <w:rsid w:val="00DE39F0"/>
    <w:rsid w:val="00DF0AF3"/>
    <w:rsid w:val="00DF7E9F"/>
    <w:rsid w:val="00E27D7E"/>
    <w:rsid w:val="00E42E13"/>
    <w:rsid w:val="00E56D5C"/>
    <w:rsid w:val="00E6257C"/>
    <w:rsid w:val="00E63C59"/>
    <w:rsid w:val="00EA7911"/>
    <w:rsid w:val="00EE55A4"/>
    <w:rsid w:val="00F25662"/>
    <w:rsid w:val="00F25D80"/>
    <w:rsid w:val="00F2653C"/>
    <w:rsid w:val="00FA124A"/>
    <w:rsid w:val="00FA2B2B"/>
    <w:rsid w:val="00FB2ECA"/>
    <w:rsid w:val="00FC05CA"/>
    <w:rsid w:val="00FC08DD"/>
    <w:rsid w:val="00FC2316"/>
    <w:rsid w:val="00FC2CFD"/>
    <w:rsid w:val="00FF00F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B99290"/>
  <w15:docId w15:val="{02A82FD9-9979-4469-8F02-D36D0876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9"/>
    <w:qFormat/>
    <w:rsid w:val="008F208F"/>
    <w:pPr>
      <w:keepNext/>
      <w:keepLines/>
      <w:spacing w:before="280"/>
      <w:ind w:left="1134" w:hanging="1134"/>
      <w:outlineLvl w:val="0"/>
    </w:pPr>
    <w:rPr>
      <w:b/>
      <w:sz w:val="28"/>
    </w:rPr>
  </w:style>
  <w:style w:type="paragraph" w:styleId="Heading2">
    <w:name w:val="heading 2"/>
    <w:aliases w:val="título 2,Sub-section,H2,h2,h21,Heading Two,R2,l2,UNDERRUBRIK 1-2,Head 2,List level 2,Sub-Heading,A,1st level heading,level 2 no toc,2nd level,Titre2,h:2,h:2app,2,level 2,Head2A,PA Major Section,Major Section,Head2,Header 2,Level 2 Head,L2"/>
    <w:basedOn w:val="Heading1"/>
    <w:next w:val="Normal"/>
    <w:link w:val="Heading2Char"/>
    <w:qFormat/>
    <w:rsid w:val="008F208F"/>
    <w:pPr>
      <w:spacing w:before="200"/>
      <w:outlineLvl w:val="1"/>
    </w:pPr>
    <w:rPr>
      <w:sz w:val="24"/>
    </w:rPr>
  </w:style>
  <w:style w:type="paragraph" w:styleId="Heading3">
    <w:name w:val="heading 3"/>
    <w:basedOn w:val="Heading1"/>
    <w:next w:val="Normal"/>
    <w:link w:val="Heading3Char"/>
    <w:uiPriority w:val="99"/>
    <w:qFormat/>
    <w:rsid w:val="008F208F"/>
    <w:pPr>
      <w:tabs>
        <w:tab w:val="clear" w:pos="1134"/>
      </w:tabs>
      <w:spacing w:before="200"/>
      <w:outlineLvl w:val="2"/>
    </w:pPr>
    <w:rPr>
      <w:sz w:val="24"/>
    </w:rPr>
  </w:style>
  <w:style w:type="paragraph" w:styleId="Heading4">
    <w:name w:val="heading 4"/>
    <w:basedOn w:val="Heading3"/>
    <w:next w:val="Normal"/>
    <w:link w:val="Heading4Char"/>
    <w:qFormat/>
    <w:rsid w:val="008F208F"/>
    <w:pPr>
      <w:outlineLvl w:val="3"/>
    </w:pPr>
  </w:style>
  <w:style w:type="paragraph" w:styleId="Heading5">
    <w:name w:val="heading 5"/>
    <w:basedOn w:val="Heading4"/>
    <w:next w:val="Normal"/>
    <w:link w:val="Heading5Char"/>
    <w:qFormat/>
    <w:rsid w:val="008F208F"/>
    <w:pPr>
      <w:outlineLvl w:val="4"/>
    </w:pPr>
  </w:style>
  <w:style w:type="paragraph" w:styleId="Heading6">
    <w:name w:val="heading 6"/>
    <w:basedOn w:val="Heading4"/>
    <w:next w:val="Normal"/>
    <w:link w:val="Heading6Char"/>
    <w:qFormat/>
    <w:rsid w:val="008F208F"/>
    <w:pPr>
      <w:outlineLvl w:val="5"/>
    </w:pPr>
  </w:style>
  <w:style w:type="paragraph" w:styleId="Heading7">
    <w:name w:val="heading 7"/>
    <w:basedOn w:val="Heading6"/>
    <w:next w:val="Normal"/>
    <w:link w:val="Heading7Char"/>
    <w:qFormat/>
    <w:rsid w:val="008F208F"/>
    <w:pPr>
      <w:outlineLvl w:val="6"/>
    </w:pPr>
  </w:style>
  <w:style w:type="paragraph" w:styleId="Heading8">
    <w:name w:val="heading 8"/>
    <w:basedOn w:val="Heading6"/>
    <w:next w:val="Normal"/>
    <w:link w:val="Heading8Char"/>
    <w:qFormat/>
    <w:rsid w:val="008F208F"/>
    <w:pPr>
      <w:outlineLvl w:val="7"/>
    </w:pPr>
  </w:style>
  <w:style w:type="paragraph" w:styleId="Heading9">
    <w:name w:val="heading 9"/>
    <w:basedOn w:val="Heading6"/>
    <w:next w:val="Normal"/>
    <w:link w:val="Heading9Char"/>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link w:val="NormalaftertitleChar"/>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8F208F"/>
    <w:pPr>
      <w:keepNext/>
      <w:keepLines/>
      <w:spacing w:before="160"/>
      <w:ind w:left="1134"/>
    </w:pPr>
    <w:rPr>
      <w:i/>
    </w:rPr>
  </w:style>
  <w:style w:type="paragraph" w:customStyle="1" w:styleId="ChapNo">
    <w:name w:val="Chap_No"/>
    <w:basedOn w:val="ArtNo"/>
    <w:next w:val="Normal"/>
    <w:uiPriority w:val="99"/>
    <w:rsid w:val="008F208F"/>
    <w:rPr>
      <w:rFonts w:ascii="Times New Roman Bold" w:hAnsi="Times New Roman Bold"/>
      <w:b/>
    </w:rPr>
  </w:style>
  <w:style w:type="paragraph" w:customStyle="1" w:styleId="Chaptitle">
    <w:name w:val="Chap_title"/>
    <w:basedOn w:val="Arttitle"/>
    <w:next w:val="Normal"/>
    <w:uiPriority w:val="99"/>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uiPriority w:val="99"/>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link w:val="EquationChar"/>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sid w:val="008F208F"/>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link w:val="SourceChar"/>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link w:val="Tabletitle0"/>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uiPriority w:val="39"/>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8F208F"/>
    <w:pPr>
      <w:spacing w:before="120"/>
    </w:pPr>
  </w:style>
  <w:style w:type="paragraph" w:styleId="TOC3">
    <w:name w:val="toc 3"/>
    <w:basedOn w:val="TOC2"/>
    <w:uiPriority w:val="39"/>
    <w:rsid w:val="008F208F"/>
  </w:style>
  <w:style w:type="paragraph" w:styleId="TOC4">
    <w:name w:val="toc 4"/>
    <w:basedOn w:val="TOC3"/>
    <w:uiPriority w:val="39"/>
    <w:rsid w:val="008F208F"/>
  </w:style>
  <w:style w:type="paragraph" w:styleId="TOC5">
    <w:name w:val="toc 5"/>
    <w:basedOn w:val="TOC4"/>
    <w:uiPriority w:val="39"/>
    <w:rsid w:val="008F208F"/>
  </w:style>
  <w:style w:type="paragraph" w:styleId="TOC6">
    <w:name w:val="toc 6"/>
    <w:basedOn w:val="TOC4"/>
    <w:uiPriority w:val="39"/>
    <w:rsid w:val="008F208F"/>
  </w:style>
  <w:style w:type="paragraph" w:styleId="TOC7">
    <w:name w:val="toc 7"/>
    <w:basedOn w:val="TOC4"/>
    <w:uiPriority w:val="39"/>
    <w:rsid w:val="008F208F"/>
  </w:style>
  <w:style w:type="paragraph" w:styleId="TOC8">
    <w:name w:val="toc 8"/>
    <w:basedOn w:val="TOC4"/>
    <w:uiPriority w:val="39"/>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link w:val="HeadingbChar"/>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numbering" w:customStyle="1" w:styleId="NoList1">
    <w:name w:val="No List1"/>
    <w:next w:val="NoList"/>
    <w:uiPriority w:val="99"/>
    <w:semiHidden/>
    <w:unhideWhenUsed/>
    <w:rsid w:val="00444201"/>
  </w:style>
  <w:style w:type="character" w:customStyle="1" w:styleId="Heading1Char">
    <w:name w:val="Heading 1 Char"/>
    <w:basedOn w:val="DefaultParagraphFont"/>
    <w:link w:val="Heading1"/>
    <w:uiPriority w:val="99"/>
    <w:rsid w:val="00444201"/>
    <w:rPr>
      <w:rFonts w:ascii="Times New Roman" w:hAnsi="Times New Roman"/>
      <w:b/>
      <w:sz w:val="28"/>
      <w:lang w:val="en-GB" w:eastAsia="en-US"/>
    </w:rPr>
  </w:style>
  <w:style w:type="character" w:customStyle="1" w:styleId="Heading2Char">
    <w:name w:val="Heading 2 Char"/>
    <w:aliases w:val="título 2 Char,Sub-section Char,H2 Char,h2 Char,h21 Char,Heading Two Char,R2 Char,l2 Char,UNDERRUBRIK 1-2 Char,Head 2 Char,List level 2 Char,Sub-Heading Char,A Char,1st level heading Char,level 2 no toc Char,2nd level Char,Titre2 Char"/>
    <w:basedOn w:val="DefaultParagraphFont"/>
    <w:link w:val="Heading2"/>
    <w:rsid w:val="00444201"/>
    <w:rPr>
      <w:rFonts w:ascii="Times New Roman" w:hAnsi="Times New Roman"/>
      <w:b/>
      <w:sz w:val="24"/>
      <w:lang w:val="en-GB" w:eastAsia="en-US"/>
    </w:rPr>
  </w:style>
  <w:style w:type="character" w:customStyle="1" w:styleId="Heading3Char">
    <w:name w:val="Heading 3 Char"/>
    <w:basedOn w:val="DefaultParagraphFont"/>
    <w:link w:val="Heading3"/>
    <w:uiPriority w:val="99"/>
    <w:rsid w:val="00444201"/>
    <w:rPr>
      <w:rFonts w:ascii="Times New Roman" w:hAnsi="Times New Roman"/>
      <w:b/>
      <w:sz w:val="24"/>
      <w:lang w:val="en-GB" w:eastAsia="en-US"/>
    </w:rPr>
  </w:style>
  <w:style w:type="character" w:customStyle="1" w:styleId="Heading4Char">
    <w:name w:val="Heading 4 Char"/>
    <w:basedOn w:val="DefaultParagraphFont"/>
    <w:link w:val="Heading4"/>
    <w:rsid w:val="00444201"/>
    <w:rPr>
      <w:rFonts w:ascii="Times New Roman" w:hAnsi="Times New Roman"/>
      <w:b/>
      <w:sz w:val="24"/>
      <w:lang w:val="en-GB" w:eastAsia="en-US"/>
    </w:rPr>
  </w:style>
  <w:style w:type="character" w:customStyle="1" w:styleId="Heading5Char">
    <w:name w:val="Heading 5 Char"/>
    <w:basedOn w:val="DefaultParagraphFont"/>
    <w:link w:val="Heading5"/>
    <w:rsid w:val="00444201"/>
    <w:rPr>
      <w:rFonts w:ascii="Times New Roman" w:hAnsi="Times New Roman"/>
      <w:b/>
      <w:sz w:val="24"/>
      <w:lang w:val="en-GB" w:eastAsia="en-US"/>
    </w:rPr>
  </w:style>
  <w:style w:type="character" w:customStyle="1" w:styleId="Heading6Char">
    <w:name w:val="Heading 6 Char"/>
    <w:basedOn w:val="DefaultParagraphFont"/>
    <w:link w:val="Heading6"/>
    <w:rsid w:val="00444201"/>
    <w:rPr>
      <w:rFonts w:ascii="Times New Roman" w:hAnsi="Times New Roman"/>
      <w:b/>
      <w:sz w:val="24"/>
      <w:lang w:val="en-GB" w:eastAsia="en-US"/>
    </w:rPr>
  </w:style>
  <w:style w:type="character" w:customStyle="1" w:styleId="Heading7Char">
    <w:name w:val="Heading 7 Char"/>
    <w:basedOn w:val="DefaultParagraphFont"/>
    <w:link w:val="Heading7"/>
    <w:rsid w:val="00444201"/>
    <w:rPr>
      <w:rFonts w:ascii="Times New Roman" w:hAnsi="Times New Roman"/>
      <w:b/>
      <w:sz w:val="24"/>
      <w:lang w:val="en-GB" w:eastAsia="en-US"/>
    </w:rPr>
  </w:style>
  <w:style w:type="character" w:customStyle="1" w:styleId="Heading8Char">
    <w:name w:val="Heading 8 Char"/>
    <w:basedOn w:val="DefaultParagraphFont"/>
    <w:link w:val="Heading8"/>
    <w:rsid w:val="00444201"/>
    <w:rPr>
      <w:rFonts w:ascii="Times New Roman" w:hAnsi="Times New Roman"/>
      <w:b/>
      <w:sz w:val="24"/>
      <w:lang w:val="en-GB" w:eastAsia="en-US"/>
    </w:rPr>
  </w:style>
  <w:style w:type="character" w:customStyle="1" w:styleId="Heading9Char">
    <w:name w:val="Heading 9 Char"/>
    <w:basedOn w:val="DefaultParagraphFont"/>
    <w:link w:val="Heading9"/>
    <w:rsid w:val="00444201"/>
    <w:rPr>
      <w:rFonts w:ascii="Times New Roman" w:hAnsi="Times New Roman"/>
      <w:b/>
      <w:sz w:val="24"/>
      <w:lang w:val="en-GB" w:eastAsia="en-US"/>
    </w:rPr>
  </w:style>
  <w:style w:type="character" w:customStyle="1" w:styleId="SourceChar">
    <w:name w:val="Source Char"/>
    <w:basedOn w:val="DefaultParagraphFont"/>
    <w:link w:val="Source"/>
    <w:locked/>
    <w:rsid w:val="00444201"/>
    <w:rPr>
      <w:rFonts w:ascii="Times New Roman" w:hAnsi="Times New Roman"/>
      <w:b/>
      <w:sz w:val="28"/>
      <w:lang w:val="en-GB" w:eastAsia="en-US"/>
    </w:rPr>
  </w:style>
  <w:style w:type="character" w:customStyle="1" w:styleId="CallChar">
    <w:name w:val="Call Char"/>
    <w:basedOn w:val="DefaultParagraphFont"/>
    <w:link w:val="Call"/>
    <w:locked/>
    <w:rsid w:val="00444201"/>
    <w:rPr>
      <w:rFonts w:ascii="Times New Roman" w:hAnsi="Times New Roman"/>
      <w:i/>
      <w:sz w:val="24"/>
      <w:lang w:val="en-GB" w:eastAsia="en-US"/>
    </w:rPr>
  </w:style>
  <w:style w:type="character" w:customStyle="1" w:styleId="EquationChar">
    <w:name w:val="Equation Char"/>
    <w:basedOn w:val="DefaultParagraphFont"/>
    <w:link w:val="Equation"/>
    <w:locked/>
    <w:rsid w:val="00444201"/>
    <w:rPr>
      <w:rFonts w:ascii="Times New Roman" w:hAnsi="Times New Roman"/>
      <w:sz w:val="24"/>
      <w:lang w:val="en-GB" w:eastAsia="en-US"/>
    </w:rPr>
  </w:style>
  <w:style w:type="character" w:customStyle="1" w:styleId="TabletextChar">
    <w:name w:val="Table_text Char"/>
    <w:basedOn w:val="DefaultParagraphFont"/>
    <w:link w:val="Tabletext"/>
    <w:locked/>
    <w:rsid w:val="00444201"/>
    <w:rPr>
      <w:rFonts w:ascii="Times New Roman" w:hAnsi="Times New Roman"/>
      <w:lang w:val="en-GB" w:eastAsia="en-US"/>
    </w:rPr>
  </w:style>
  <w:style w:type="character" w:customStyle="1" w:styleId="Tabletitle0">
    <w:name w:val="Table_title Знак"/>
    <w:basedOn w:val="DefaultParagraphFont"/>
    <w:link w:val="Tabletitle"/>
    <w:locked/>
    <w:rsid w:val="00444201"/>
    <w:rPr>
      <w:rFonts w:ascii="Times New Roman Bold" w:hAnsi="Times New Roman Bold"/>
      <w:b/>
      <w:lang w:val="en-GB" w:eastAsia="en-US"/>
    </w:rPr>
  </w:style>
  <w:style w:type="character" w:customStyle="1" w:styleId="HeadingbChar">
    <w:name w:val="Heading_b Char"/>
    <w:basedOn w:val="DefaultParagraphFont"/>
    <w:link w:val="Headingb"/>
    <w:locked/>
    <w:rsid w:val="00444201"/>
    <w:rPr>
      <w:rFonts w:ascii="Times New Roman Bold" w:hAnsi="Times New Roman Bold" w:cs="Times New Roman Bold"/>
      <w:b/>
      <w:sz w:val="24"/>
      <w:lang w:val="fr-CH" w:eastAsia="en-US"/>
    </w:rPr>
  </w:style>
  <w:style w:type="paragraph" w:customStyle="1" w:styleId="TableTitle1">
    <w:name w:val="Table_Title"/>
    <w:basedOn w:val="Table"/>
    <w:next w:val="Normal"/>
    <w:uiPriority w:val="99"/>
    <w:rsid w:val="00444201"/>
    <w:pPr>
      <w:spacing w:before="0"/>
    </w:pPr>
    <w:rPr>
      <w:b/>
    </w:rPr>
  </w:style>
  <w:style w:type="paragraph" w:customStyle="1" w:styleId="Table">
    <w:name w:val="Table_#"/>
    <w:basedOn w:val="Normal"/>
    <w:next w:val="TableTitle1"/>
    <w:uiPriority w:val="99"/>
    <w:rsid w:val="00444201"/>
    <w:pPr>
      <w:keepNext/>
      <w:tabs>
        <w:tab w:val="clear" w:pos="1134"/>
        <w:tab w:val="clear" w:pos="1871"/>
        <w:tab w:val="clear" w:pos="2268"/>
      </w:tabs>
      <w:spacing w:before="567" w:after="113"/>
      <w:jc w:val="center"/>
    </w:pPr>
    <w:rPr>
      <w:sz w:val="18"/>
    </w:rPr>
  </w:style>
  <w:style w:type="paragraph" w:customStyle="1" w:styleId="Tablefin">
    <w:name w:val="Table_fin"/>
    <w:basedOn w:val="Normal"/>
    <w:next w:val="Normal"/>
    <w:rsid w:val="00444201"/>
    <w:pPr>
      <w:tabs>
        <w:tab w:val="clear" w:pos="1134"/>
        <w:tab w:val="clear" w:pos="1871"/>
        <w:tab w:val="clear" w:pos="2268"/>
        <w:tab w:val="left" w:pos="794"/>
        <w:tab w:val="left" w:pos="1191"/>
        <w:tab w:val="left" w:pos="1588"/>
        <w:tab w:val="left" w:pos="1985"/>
      </w:tabs>
      <w:spacing w:before="0"/>
      <w:jc w:val="both"/>
    </w:pPr>
    <w:rPr>
      <w:sz w:val="20"/>
    </w:rPr>
  </w:style>
  <w:style w:type="table" w:styleId="TableGrid">
    <w:name w:val="Table Grid"/>
    <w:basedOn w:val="TableNormal"/>
    <w:uiPriority w:val="99"/>
    <w:rsid w:val="00444201"/>
    <w:pPr>
      <w:tabs>
        <w:tab w:val="left" w:pos="794"/>
        <w:tab w:val="left" w:pos="1191"/>
        <w:tab w:val="left" w:pos="1588"/>
        <w:tab w:val="left" w:pos="1985"/>
      </w:tabs>
      <w:overflowPunct w:val="0"/>
      <w:autoSpaceDE w:val="0"/>
      <w:autoSpaceDN w:val="0"/>
      <w:adjustRightInd w:val="0"/>
      <w:spacing w:before="136"/>
      <w:jc w:val="both"/>
      <w:textAlignment w:val="baseline"/>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444201"/>
    <w:rPr>
      <w:rFonts w:cs="Times New Roman"/>
      <w:sz w:val="16"/>
      <w:szCs w:val="16"/>
    </w:rPr>
  </w:style>
  <w:style w:type="paragraph" w:styleId="CommentText">
    <w:name w:val="annotation text"/>
    <w:basedOn w:val="Normal"/>
    <w:link w:val="CommentTextChar"/>
    <w:uiPriority w:val="99"/>
    <w:rsid w:val="00444201"/>
    <w:pPr>
      <w:tabs>
        <w:tab w:val="clear" w:pos="1134"/>
        <w:tab w:val="clear" w:pos="1871"/>
        <w:tab w:val="clear" w:pos="2268"/>
        <w:tab w:val="left" w:pos="794"/>
        <w:tab w:val="left" w:pos="1191"/>
        <w:tab w:val="left" w:pos="1588"/>
        <w:tab w:val="left" w:pos="1985"/>
      </w:tabs>
      <w:spacing w:before="136"/>
      <w:jc w:val="both"/>
    </w:pPr>
    <w:rPr>
      <w:sz w:val="20"/>
    </w:rPr>
  </w:style>
  <w:style w:type="character" w:customStyle="1" w:styleId="CommentTextChar">
    <w:name w:val="Comment Text Char"/>
    <w:basedOn w:val="DefaultParagraphFont"/>
    <w:link w:val="CommentText"/>
    <w:uiPriority w:val="99"/>
    <w:rsid w:val="00444201"/>
    <w:rPr>
      <w:rFonts w:ascii="Times New Roman" w:hAnsi="Times New Roman"/>
      <w:lang w:val="en-GB" w:eastAsia="en-US"/>
    </w:rPr>
  </w:style>
  <w:style w:type="paragraph" w:styleId="CommentSubject">
    <w:name w:val="annotation subject"/>
    <w:basedOn w:val="CommentText"/>
    <w:next w:val="CommentText"/>
    <w:link w:val="CommentSubjectChar"/>
    <w:uiPriority w:val="99"/>
    <w:rsid w:val="00444201"/>
    <w:rPr>
      <w:b/>
      <w:bCs/>
    </w:rPr>
  </w:style>
  <w:style w:type="character" w:customStyle="1" w:styleId="CommentSubjectChar">
    <w:name w:val="Comment Subject Char"/>
    <w:basedOn w:val="CommentTextChar"/>
    <w:link w:val="CommentSubject"/>
    <w:uiPriority w:val="99"/>
    <w:rsid w:val="00444201"/>
    <w:rPr>
      <w:rFonts w:ascii="Times New Roman" w:hAnsi="Times New Roman"/>
      <w:b/>
      <w:bCs/>
      <w:lang w:val="en-GB" w:eastAsia="en-US"/>
    </w:rPr>
  </w:style>
  <w:style w:type="paragraph" w:styleId="BalloonText">
    <w:name w:val="Balloon Text"/>
    <w:basedOn w:val="Normal"/>
    <w:link w:val="BalloonTextChar"/>
    <w:rsid w:val="0044420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BalloonTextChar">
    <w:name w:val="Balloon Text Char"/>
    <w:basedOn w:val="DefaultParagraphFont"/>
    <w:link w:val="BalloonText"/>
    <w:rsid w:val="00444201"/>
    <w:rPr>
      <w:rFonts w:ascii="Tahoma" w:hAnsi="Tahoma" w:cs="Tahoma"/>
      <w:sz w:val="16"/>
      <w:szCs w:val="16"/>
      <w:lang w:val="en-GB" w:eastAsia="en-US"/>
    </w:rPr>
  </w:style>
  <w:style w:type="character" w:styleId="Hyperlink">
    <w:name w:val="Hyperlink"/>
    <w:basedOn w:val="DefaultParagraphFont"/>
    <w:uiPriority w:val="99"/>
    <w:rsid w:val="00444201"/>
    <w:rPr>
      <w:rFonts w:cs="Times New Roman"/>
      <w:color w:val="0000FF"/>
      <w:u w:val="single"/>
    </w:rPr>
  </w:style>
  <w:style w:type="character" w:customStyle="1" w:styleId="enumlev10">
    <w:name w:val="enumlev1 Знак"/>
    <w:uiPriority w:val="99"/>
    <w:locked/>
    <w:rsid w:val="00444201"/>
    <w:rPr>
      <w:rFonts w:ascii="Times New Roman" w:hAnsi="Times New Roman" w:cs="Times New Roman"/>
      <w:sz w:val="24"/>
      <w:lang w:val="en-GB" w:eastAsia="en-US"/>
    </w:rPr>
  </w:style>
  <w:style w:type="character" w:customStyle="1" w:styleId="Title1Char">
    <w:name w:val="Title 1 Char"/>
    <w:locked/>
    <w:rsid w:val="00444201"/>
    <w:rPr>
      <w:rFonts w:ascii="Times New Roman" w:hAnsi="Times New Roman" w:cs="Times New Roman"/>
      <w:caps/>
      <w:sz w:val="28"/>
      <w:lang w:val="en-GB" w:eastAsia="en-US"/>
    </w:rPr>
  </w:style>
  <w:style w:type="paragraph" w:customStyle="1" w:styleId="AnnexNoTitle">
    <w:name w:val="Annex_NoTitle"/>
    <w:basedOn w:val="Normal"/>
    <w:next w:val="Normalaftertitle"/>
    <w:rsid w:val="00444201"/>
    <w:pPr>
      <w:keepNext/>
      <w:keepLines/>
      <w:tabs>
        <w:tab w:val="clear" w:pos="1134"/>
        <w:tab w:val="clear" w:pos="1871"/>
        <w:tab w:val="clear" w:pos="2268"/>
        <w:tab w:val="left" w:pos="794"/>
        <w:tab w:val="left" w:pos="1191"/>
        <w:tab w:val="left" w:pos="1588"/>
        <w:tab w:val="left" w:pos="1985"/>
      </w:tabs>
      <w:spacing w:before="480"/>
      <w:jc w:val="center"/>
    </w:pPr>
    <w:rPr>
      <w:b/>
      <w:sz w:val="28"/>
    </w:rPr>
  </w:style>
  <w:style w:type="paragraph" w:customStyle="1" w:styleId="AppendixNoTitle">
    <w:name w:val="Appendix_NoTitle"/>
    <w:basedOn w:val="AnnexNoTitle"/>
    <w:next w:val="Normalaftertitle"/>
    <w:rsid w:val="00444201"/>
  </w:style>
  <w:style w:type="paragraph" w:styleId="BodyText">
    <w:name w:val="Body Text"/>
    <w:basedOn w:val="Normal"/>
    <w:link w:val="BodyTextChar"/>
    <w:rsid w:val="00444201"/>
    <w:pPr>
      <w:tabs>
        <w:tab w:val="clear" w:pos="1134"/>
        <w:tab w:val="clear" w:pos="1871"/>
        <w:tab w:val="clear" w:pos="2268"/>
      </w:tabs>
      <w:overflowPunct/>
      <w:autoSpaceDE/>
      <w:autoSpaceDN/>
      <w:adjustRightInd/>
      <w:spacing w:before="0" w:after="120"/>
      <w:textAlignment w:val="auto"/>
    </w:pPr>
    <w:rPr>
      <w:rFonts w:eastAsia="MS Mincho"/>
      <w:sz w:val="20"/>
      <w:lang w:val="de-DE" w:eastAsia="ja-JP"/>
    </w:rPr>
  </w:style>
  <w:style w:type="character" w:customStyle="1" w:styleId="BodyTextChar">
    <w:name w:val="Body Text Char"/>
    <w:basedOn w:val="DefaultParagraphFont"/>
    <w:link w:val="BodyText"/>
    <w:rsid w:val="00444201"/>
    <w:rPr>
      <w:rFonts w:ascii="Times New Roman" w:eastAsia="MS Mincho" w:hAnsi="Times New Roman"/>
      <w:lang w:val="de-DE" w:eastAsia="ja-JP"/>
    </w:rPr>
  </w:style>
  <w:style w:type="character" w:customStyle="1" w:styleId="enumlev1Char">
    <w:name w:val="enumlev1 Char"/>
    <w:uiPriority w:val="99"/>
    <w:rsid w:val="00444201"/>
    <w:rPr>
      <w:rFonts w:cs="Times New Roman"/>
      <w:sz w:val="24"/>
      <w:lang w:val="en-GB" w:eastAsia="en-US" w:bidi="ar-SA"/>
    </w:rPr>
  </w:style>
  <w:style w:type="character" w:customStyle="1" w:styleId="href">
    <w:name w:val="href"/>
    <w:rsid w:val="00444201"/>
    <w:rPr>
      <w:rFonts w:cs="Times New Roman"/>
    </w:rPr>
  </w:style>
  <w:style w:type="paragraph" w:styleId="NormalWeb">
    <w:name w:val="Normal (Web)"/>
    <w:basedOn w:val="Normal"/>
    <w:uiPriority w:val="99"/>
    <w:rsid w:val="00444201"/>
    <w:pPr>
      <w:tabs>
        <w:tab w:val="clear" w:pos="1134"/>
        <w:tab w:val="clear" w:pos="1871"/>
        <w:tab w:val="clear" w:pos="2268"/>
      </w:tabs>
      <w:overflowPunct/>
      <w:autoSpaceDE/>
      <w:autoSpaceDN/>
      <w:adjustRightInd/>
      <w:spacing w:before="100" w:after="100" w:line="240" w:lineRule="atLeast"/>
      <w:textAlignment w:val="auto"/>
    </w:pPr>
    <w:rPr>
      <w:rFonts w:ascii="Verdana" w:hAnsi="Verdana"/>
      <w:color w:val="000000"/>
      <w:sz w:val="18"/>
      <w:szCs w:val="18"/>
      <w:lang w:val="de-DE" w:eastAsia="de-DE"/>
    </w:rPr>
  </w:style>
  <w:style w:type="paragraph" w:styleId="BodyText2">
    <w:name w:val="Body Text 2"/>
    <w:basedOn w:val="Normal"/>
    <w:link w:val="BodyText2Char"/>
    <w:rsid w:val="00444201"/>
    <w:pPr>
      <w:tabs>
        <w:tab w:val="clear" w:pos="1134"/>
        <w:tab w:val="clear" w:pos="1871"/>
        <w:tab w:val="clear" w:pos="2268"/>
        <w:tab w:val="left" w:pos="794"/>
        <w:tab w:val="left" w:pos="1191"/>
        <w:tab w:val="left" w:pos="1588"/>
        <w:tab w:val="left" w:pos="1985"/>
      </w:tabs>
      <w:spacing w:after="120" w:line="480" w:lineRule="auto"/>
    </w:pPr>
  </w:style>
  <w:style w:type="character" w:customStyle="1" w:styleId="BodyText2Char">
    <w:name w:val="Body Text 2 Char"/>
    <w:basedOn w:val="DefaultParagraphFont"/>
    <w:link w:val="BodyText2"/>
    <w:rsid w:val="00444201"/>
    <w:rPr>
      <w:rFonts w:ascii="Times New Roman" w:hAnsi="Times New Roman"/>
      <w:sz w:val="24"/>
      <w:lang w:val="en-GB" w:eastAsia="en-US"/>
    </w:rPr>
  </w:style>
  <w:style w:type="character" w:styleId="FollowedHyperlink">
    <w:name w:val="FollowedHyperlink"/>
    <w:rsid w:val="00444201"/>
    <w:rPr>
      <w:rFonts w:cs="Times New Roman"/>
      <w:color w:val="606420"/>
      <w:u w:val="single"/>
    </w:rPr>
  </w:style>
  <w:style w:type="character" w:customStyle="1" w:styleId="TableNoChar">
    <w:name w:val="Table_No Char"/>
    <w:rsid w:val="00444201"/>
    <w:rPr>
      <w:rFonts w:cs="Times New Roman"/>
      <w:caps/>
      <w:sz w:val="24"/>
      <w:lang w:val="en-GB" w:eastAsia="en-US" w:bidi="ar-SA"/>
    </w:rPr>
  </w:style>
  <w:style w:type="paragraph" w:customStyle="1" w:styleId="CharCharCharCharCharChar">
    <w:name w:val="Char Char Char Char Char Char"/>
    <w:basedOn w:val="Normal"/>
    <w:rsid w:val="0044420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lang w:val="en-US"/>
    </w:rPr>
  </w:style>
  <w:style w:type="character" w:customStyle="1" w:styleId="AnnexNoTitleChar">
    <w:name w:val="Annex_NoTitle Char"/>
    <w:rsid w:val="00444201"/>
    <w:rPr>
      <w:rFonts w:ascii="Times New Roman" w:hAnsi="Times New Roman" w:cs="Times New Roman"/>
      <w:b/>
      <w:sz w:val="28"/>
      <w:lang w:eastAsia="en-US"/>
    </w:rPr>
  </w:style>
  <w:style w:type="paragraph" w:styleId="BodyTextIndent">
    <w:name w:val="Body Text Indent"/>
    <w:basedOn w:val="Normal"/>
    <w:link w:val="BodyTextIndentChar"/>
    <w:rsid w:val="00444201"/>
    <w:pPr>
      <w:tabs>
        <w:tab w:val="clear" w:pos="1134"/>
        <w:tab w:val="clear" w:pos="1871"/>
        <w:tab w:val="clear" w:pos="2268"/>
        <w:tab w:val="left" w:pos="317"/>
        <w:tab w:val="left" w:pos="1191"/>
        <w:tab w:val="left" w:pos="1588"/>
        <w:tab w:val="left" w:pos="1985"/>
      </w:tabs>
      <w:spacing w:before="20" w:after="20"/>
      <w:ind w:left="317" w:hanging="317"/>
    </w:pPr>
    <w:rPr>
      <w:sz w:val="22"/>
      <w:szCs w:val="22"/>
    </w:rPr>
  </w:style>
  <w:style w:type="character" w:customStyle="1" w:styleId="BodyTextIndentChar">
    <w:name w:val="Body Text Indent Char"/>
    <w:basedOn w:val="DefaultParagraphFont"/>
    <w:link w:val="BodyTextIndent"/>
    <w:rsid w:val="00444201"/>
    <w:rPr>
      <w:rFonts w:ascii="Times New Roman" w:hAnsi="Times New Roman"/>
      <w:sz w:val="22"/>
      <w:szCs w:val="22"/>
      <w:lang w:val="en-GB" w:eastAsia="en-US"/>
    </w:rPr>
  </w:style>
  <w:style w:type="paragraph" w:styleId="BodyTextIndent2">
    <w:name w:val="Body Text Indent 2"/>
    <w:basedOn w:val="Normal"/>
    <w:link w:val="BodyTextIndent2Char"/>
    <w:rsid w:val="00444201"/>
    <w:pPr>
      <w:tabs>
        <w:tab w:val="clear" w:pos="1134"/>
        <w:tab w:val="clear" w:pos="1871"/>
        <w:tab w:val="clear" w:pos="2268"/>
        <w:tab w:val="left" w:pos="317"/>
        <w:tab w:val="left" w:pos="1191"/>
        <w:tab w:val="left" w:pos="1588"/>
        <w:tab w:val="left" w:pos="1985"/>
      </w:tabs>
      <w:spacing w:before="40"/>
      <w:ind w:left="302" w:hanging="302"/>
    </w:pPr>
    <w:rPr>
      <w:sz w:val="22"/>
      <w:szCs w:val="22"/>
    </w:rPr>
  </w:style>
  <w:style w:type="character" w:customStyle="1" w:styleId="BodyTextIndent2Char">
    <w:name w:val="Body Text Indent 2 Char"/>
    <w:basedOn w:val="DefaultParagraphFont"/>
    <w:link w:val="BodyTextIndent2"/>
    <w:rsid w:val="00444201"/>
    <w:rPr>
      <w:rFonts w:ascii="Times New Roman" w:hAnsi="Times New Roman"/>
      <w:sz w:val="22"/>
      <w:szCs w:val="22"/>
      <w:lang w:val="en-GB" w:eastAsia="en-US"/>
    </w:rPr>
  </w:style>
  <w:style w:type="paragraph" w:styleId="BodyTextIndent3">
    <w:name w:val="Body Text Indent 3"/>
    <w:basedOn w:val="Normal"/>
    <w:link w:val="BodyTextIndent3Char"/>
    <w:rsid w:val="00444201"/>
    <w:pPr>
      <w:tabs>
        <w:tab w:val="clear" w:pos="1134"/>
        <w:tab w:val="clear" w:pos="1871"/>
        <w:tab w:val="clear" w:pos="2268"/>
        <w:tab w:val="left" w:pos="317"/>
        <w:tab w:val="left" w:pos="1191"/>
        <w:tab w:val="left" w:pos="1588"/>
        <w:tab w:val="left" w:pos="1985"/>
      </w:tabs>
      <w:spacing w:before="200" w:after="40"/>
      <w:ind w:left="43" w:hanging="43"/>
    </w:pPr>
    <w:rPr>
      <w:sz w:val="22"/>
      <w:szCs w:val="22"/>
    </w:rPr>
  </w:style>
  <w:style w:type="character" w:customStyle="1" w:styleId="BodyTextIndent3Char">
    <w:name w:val="Body Text Indent 3 Char"/>
    <w:basedOn w:val="DefaultParagraphFont"/>
    <w:link w:val="BodyTextIndent3"/>
    <w:rsid w:val="00444201"/>
    <w:rPr>
      <w:rFonts w:ascii="Times New Roman" w:hAnsi="Times New Roman"/>
      <w:sz w:val="22"/>
      <w:szCs w:val="22"/>
      <w:lang w:val="en-GB" w:eastAsia="en-US"/>
    </w:rPr>
  </w:style>
  <w:style w:type="character" w:styleId="Strong">
    <w:name w:val="Strong"/>
    <w:uiPriority w:val="22"/>
    <w:qFormat/>
    <w:rsid w:val="00444201"/>
    <w:rPr>
      <w:b/>
    </w:rPr>
  </w:style>
  <w:style w:type="character" w:styleId="Emphasis">
    <w:name w:val="Emphasis"/>
    <w:basedOn w:val="DefaultParagraphFont"/>
    <w:uiPriority w:val="20"/>
    <w:qFormat/>
    <w:rsid w:val="00444201"/>
    <w:rPr>
      <w:i/>
      <w:iCs/>
    </w:rPr>
  </w:style>
  <w:style w:type="paragraph" w:styleId="ListParagraph">
    <w:name w:val="List Paragraph"/>
    <w:basedOn w:val="Normal"/>
    <w:uiPriority w:val="34"/>
    <w:qFormat/>
    <w:rsid w:val="00444201"/>
    <w:pPr>
      <w:tabs>
        <w:tab w:val="clear" w:pos="1134"/>
        <w:tab w:val="clear" w:pos="1871"/>
        <w:tab w:val="clear" w:pos="2268"/>
      </w:tabs>
      <w:overflowPunct/>
      <w:autoSpaceDE/>
      <w:autoSpaceDN/>
      <w:adjustRightInd/>
      <w:spacing w:before="0"/>
      <w:ind w:left="720"/>
      <w:contextualSpacing/>
      <w:textAlignment w:val="auto"/>
    </w:pPr>
    <w:rPr>
      <w:rFonts w:ascii="Cambria" w:eastAsia="MS Mincho" w:hAnsi="Cambria"/>
      <w:szCs w:val="24"/>
      <w:lang w:val="en-US"/>
    </w:rPr>
  </w:style>
  <w:style w:type="character" w:customStyle="1" w:styleId="apple-style-span">
    <w:name w:val="apple-style-span"/>
    <w:basedOn w:val="DefaultParagraphFont"/>
    <w:rsid w:val="00444201"/>
  </w:style>
  <w:style w:type="character" w:customStyle="1" w:styleId="apple-converted-space">
    <w:name w:val="apple-converted-space"/>
    <w:basedOn w:val="DefaultParagraphFont"/>
    <w:rsid w:val="00444201"/>
  </w:style>
  <w:style w:type="paragraph" w:styleId="PlainText">
    <w:name w:val="Plain Text"/>
    <w:basedOn w:val="Normal"/>
    <w:link w:val="PlainTextChar"/>
    <w:uiPriority w:val="99"/>
    <w:unhideWhenUsed/>
    <w:rsid w:val="00444201"/>
    <w:pPr>
      <w:tabs>
        <w:tab w:val="clear" w:pos="1134"/>
        <w:tab w:val="clear" w:pos="1871"/>
        <w:tab w:val="clear" w:pos="2268"/>
      </w:tabs>
      <w:overflowPunct/>
      <w:autoSpaceDE/>
      <w:autoSpaceDN/>
      <w:adjustRightInd/>
      <w:spacing w:before="0"/>
      <w:textAlignment w:val="auto"/>
    </w:pPr>
    <w:rPr>
      <w:rFonts w:eastAsiaTheme="minorHAnsi"/>
      <w:sz w:val="20"/>
      <w:lang w:eastAsia="en-GB"/>
    </w:rPr>
  </w:style>
  <w:style w:type="character" w:customStyle="1" w:styleId="PlainTextChar">
    <w:name w:val="Plain Text Char"/>
    <w:basedOn w:val="DefaultParagraphFont"/>
    <w:link w:val="PlainText"/>
    <w:uiPriority w:val="99"/>
    <w:rsid w:val="00444201"/>
    <w:rPr>
      <w:rFonts w:ascii="Times New Roman" w:eastAsiaTheme="minorHAnsi" w:hAnsi="Times New Roman"/>
      <w:lang w:val="en-GB" w:eastAsia="en-GB"/>
    </w:rPr>
  </w:style>
  <w:style w:type="paragraph" w:styleId="Title">
    <w:name w:val="Title"/>
    <w:basedOn w:val="Heading1"/>
    <w:next w:val="Normal"/>
    <w:link w:val="TitleChar"/>
    <w:uiPriority w:val="2"/>
    <w:qFormat/>
    <w:rsid w:val="00444201"/>
    <w:pPr>
      <w:keepNext w:val="0"/>
      <w:keepLines w:val="0"/>
      <w:tabs>
        <w:tab w:val="clear" w:pos="1134"/>
        <w:tab w:val="clear" w:pos="1871"/>
        <w:tab w:val="clear" w:pos="2268"/>
      </w:tabs>
      <w:overflowPunct/>
      <w:autoSpaceDE/>
      <w:autoSpaceDN/>
      <w:adjustRightInd/>
      <w:spacing w:before="0"/>
      <w:ind w:left="0" w:firstLine="0"/>
      <w:jc w:val="center"/>
      <w:textAlignment w:val="auto"/>
    </w:pPr>
    <w:rPr>
      <w:rFonts w:asciiTheme="minorHAnsi" w:eastAsiaTheme="minorHAnsi" w:hAnsiTheme="minorHAnsi" w:cstheme="minorBidi"/>
      <w:caps/>
      <w:szCs w:val="22"/>
      <w:lang w:val="en-US"/>
    </w:rPr>
  </w:style>
  <w:style w:type="character" w:customStyle="1" w:styleId="TitleChar">
    <w:name w:val="Title Char"/>
    <w:basedOn w:val="DefaultParagraphFont"/>
    <w:link w:val="Title"/>
    <w:uiPriority w:val="2"/>
    <w:rsid w:val="00444201"/>
    <w:rPr>
      <w:rFonts w:asciiTheme="minorHAnsi" w:eastAsiaTheme="minorHAnsi" w:hAnsiTheme="minorHAnsi" w:cstheme="minorBidi"/>
      <w:b/>
      <w:caps/>
      <w:sz w:val="28"/>
      <w:szCs w:val="22"/>
      <w:lang w:eastAsia="en-US"/>
    </w:rPr>
  </w:style>
  <w:style w:type="paragraph" w:styleId="TOC9">
    <w:name w:val="toc 9"/>
    <w:basedOn w:val="Normal"/>
    <w:next w:val="Normal"/>
    <w:autoRedefine/>
    <w:uiPriority w:val="39"/>
    <w:unhideWhenUsed/>
    <w:rsid w:val="00444201"/>
    <w:pPr>
      <w:tabs>
        <w:tab w:val="clear" w:pos="1134"/>
        <w:tab w:val="clear" w:pos="1871"/>
        <w:tab w:val="clear" w:pos="2268"/>
      </w:tabs>
      <w:overflowPunct/>
      <w:autoSpaceDE/>
      <w:autoSpaceDN/>
      <w:adjustRightInd/>
      <w:spacing w:before="0" w:after="100" w:line="259" w:lineRule="auto"/>
      <w:ind w:left="1760"/>
      <w:textAlignment w:val="auto"/>
    </w:pPr>
    <w:rPr>
      <w:rFonts w:asciiTheme="minorHAnsi" w:eastAsiaTheme="minorEastAsia" w:hAnsiTheme="minorHAnsi" w:cstheme="minorBidi"/>
      <w:sz w:val="22"/>
      <w:szCs w:val="22"/>
      <w:lang w:val="en-US" w:eastAsia="zh-CN"/>
    </w:rPr>
  </w:style>
  <w:style w:type="character" w:customStyle="1" w:styleId="UnresolvedMention1">
    <w:name w:val="Unresolved Mention1"/>
    <w:basedOn w:val="DefaultParagraphFont"/>
    <w:uiPriority w:val="99"/>
    <w:semiHidden/>
    <w:unhideWhenUsed/>
    <w:rsid w:val="00444201"/>
    <w:rPr>
      <w:color w:val="808080"/>
      <w:shd w:val="clear" w:color="auto" w:fill="E6E6E6"/>
    </w:rPr>
  </w:style>
  <w:style w:type="character" w:customStyle="1" w:styleId="UnresolvedMention2">
    <w:name w:val="Unresolved Mention2"/>
    <w:basedOn w:val="DefaultParagraphFont"/>
    <w:uiPriority w:val="99"/>
    <w:semiHidden/>
    <w:unhideWhenUsed/>
    <w:rsid w:val="00444201"/>
    <w:rPr>
      <w:color w:val="808080"/>
      <w:shd w:val="clear" w:color="auto" w:fill="E6E6E6"/>
    </w:rPr>
  </w:style>
  <w:style w:type="paragraph" w:customStyle="1" w:styleId="m">
    <w:name w:val="m"/>
    <w:basedOn w:val="Normalaftertitle0"/>
    <w:rsid w:val="00444201"/>
    <w:rPr>
      <w:b/>
      <w:bCs/>
    </w:rPr>
  </w:style>
  <w:style w:type="character" w:customStyle="1" w:styleId="UnresolvedMention3">
    <w:name w:val="Unresolved Mention3"/>
    <w:basedOn w:val="DefaultParagraphFont"/>
    <w:uiPriority w:val="99"/>
    <w:semiHidden/>
    <w:unhideWhenUsed/>
    <w:rsid w:val="00444201"/>
    <w:rPr>
      <w:color w:val="808080"/>
      <w:shd w:val="clear" w:color="auto" w:fill="E6E6E6"/>
    </w:rPr>
  </w:style>
  <w:style w:type="paragraph" w:styleId="Revision">
    <w:name w:val="Revision"/>
    <w:hidden/>
    <w:uiPriority w:val="99"/>
    <w:semiHidden/>
    <w:rsid w:val="00444201"/>
    <w:rPr>
      <w:rFonts w:ascii="Times New Roman" w:hAnsi="Times New Roman"/>
      <w:sz w:val="24"/>
      <w:lang w:val="en-GB" w:eastAsia="en-US"/>
    </w:rPr>
  </w:style>
  <w:style w:type="character" w:customStyle="1" w:styleId="UnresolvedMention4">
    <w:name w:val="Unresolved Mention4"/>
    <w:basedOn w:val="DefaultParagraphFont"/>
    <w:uiPriority w:val="99"/>
    <w:semiHidden/>
    <w:unhideWhenUsed/>
    <w:rsid w:val="00444201"/>
    <w:rPr>
      <w:color w:val="808080"/>
      <w:shd w:val="clear" w:color="auto" w:fill="E6E6E6"/>
    </w:rPr>
  </w:style>
  <w:style w:type="character" w:customStyle="1" w:styleId="UnresolvedMention5">
    <w:name w:val="Unresolved Mention5"/>
    <w:basedOn w:val="DefaultParagraphFont"/>
    <w:uiPriority w:val="99"/>
    <w:semiHidden/>
    <w:unhideWhenUsed/>
    <w:rsid w:val="00444201"/>
    <w:rPr>
      <w:color w:val="605E5C"/>
      <w:shd w:val="clear" w:color="auto" w:fill="E1DFDD"/>
    </w:rPr>
  </w:style>
  <w:style w:type="character" w:customStyle="1" w:styleId="NormalaftertitleChar">
    <w:name w:val="Normal_after_title Char"/>
    <w:basedOn w:val="DefaultParagraphFont"/>
    <w:link w:val="Normalaftertitle"/>
    <w:uiPriority w:val="99"/>
    <w:locked/>
    <w:rsid w:val="00CF3110"/>
    <w:rPr>
      <w:rFonts w:ascii="Times New Roman" w:hAnsi="Times New Roman"/>
      <w:sz w:val="24"/>
      <w:lang w:val="en-GB" w:eastAsia="en-US"/>
    </w:rPr>
  </w:style>
  <w:style w:type="character" w:customStyle="1" w:styleId="UnresolvedMention">
    <w:name w:val="Unresolved Mention"/>
    <w:basedOn w:val="DefaultParagraphFont"/>
    <w:uiPriority w:val="99"/>
    <w:semiHidden/>
    <w:unhideWhenUsed/>
    <w:rsid w:val="009C61E9"/>
    <w:rPr>
      <w:color w:val="605E5C"/>
      <w:shd w:val="clear" w:color="auto" w:fill="E1DFDD"/>
    </w:rPr>
  </w:style>
  <w:style w:type="paragraph" w:customStyle="1" w:styleId="EditorsNote">
    <w:name w:val="EditorsNote"/>
    <w:basedOn w:val="Normal"/>
    <w:rsid w:val="00973CCC"/>
    <w:pPr>
      <w:spacing w:before="240" w:after="240"/>
      <w:textAlignment w:val="auto"/>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840100">
      <w:bodyDiv w:val="1"/>
      <w:marLeft w:val="0"/>
      <w:marRight w:val="0"/>
      <w:marTop w:val="0"/>
      <w:marBottom w:val="0"/>
      <w:divBdr>
        <w:top w:val="none" w:sz="0" w:space="0" w:color="auto"/>
        <w:left w:val="none" w:sz="0" w:space="0" w:color="auto"/>
        <w:bottom w:val="none" w:sz="0" w:space="0" w:color="auto"/>
        <w:right w:val="none" w:sz="0" w:space="0" w:color="auto"/>
      </w:divBdr>
    </w:div>
    <w:div w:id="1271661792">
      <w:bodyDiv w:val="1"/>
      <w:marLeft w:val="0"/>
      <w:marRight w:val="0"/>
      <w:marTop w:val="0"/>
      <w:marBottom w:val="0"/>
      <w:divBdr>
        <w:top w:val="none" w:sz="0" w:space="0" w:color="auto"/>
        <w:left w:val="none" w:sz="0" w:space="0" w:color="auto"/>
        <w:bottom w:val="none" w:sz="0" w:space="0" w:color="auto"/>
        <w:right w:val="none" w:sz="0" w:space="0" w:color="auto"/>
      </w:divBdr>
    </w:div>
    <w:div w:id="1747801298">
      <w:bodyDiv w:val="1"/>
      <w:marLeft w:val="0"/>
      <w:marRight w:val="0"/>
      <w:marTop w:val="0"/>
      <w:marBottom w:val="0"/>
      <w:divBdr>
        <w:top w:val="none" w:sz="0" w:space="0" w:color="auto"/>
        <w:left w:val="none" w:sz="0" w:space="0" w:color="auto"/>
        <w:bottom w:val="none" w:sz="0" w:space="0" w:color="auto"/>
        <w:right w:val="none" w:sz="0" w:space="0" w:color="auto"/>
      </w:divBdr>
    </w:div>
    <w:div w:id="201768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rec/R-REC-F.1495/en" TargetMode="External"/><Relationship Id="rId18" Type="http://schemas.openxmlformats.org/officeDocument/2006/relationships/hyperlink" Target="http://www.itu.int/rec/R-REC-M.1643/en" TargetMode="External"/><Relationship Id="rId26" Type="http://schemas.openxmlformats.org/officeDocument/2006/relationships/hyperlink" Target="http://www.itu.int/pub/R-REP-M.2171" TargetMode="External"/><Relationship Id="rId3" Type="http://schemas.openxmlformats.org/officeDocument/2006/relationships/styles" Target="styles.xml"/><Relationship Id="rId21" Type="http://schemas.openxmlformats.org/officeDocument/2006/relationships/hyperlink" Target="http://www.itu.int/rec/R-REC-M.2008/en"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itu.int/rec/R-REC-F.1494/en" TargetMode="External"/><Relationship Id="rId17" Type="http://schemas.openxmlformats.org/officeDocument/2006/relationships/hyperlink" Target="http://www.itu.int/rec/R-REC-M.1372/en" TargetMode="External"/><Relationship Id="rId25" Type="http://schemas.openxmlformats.org/officeDocument/2006/relationships/hyperlink" Target="http://www.itu.int/rec/R-REC-S.1432/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tu.int/rec/R-REC-M.1233/en" TargetMode="External"/><Relationship Id="rId20" Type="http://schemas.openxmlformats.org/officeDocument/2006/relationships/hyperlink" Target="http://www.itu.int/rec/R-REC-M.1730/en" TargetMode="External"/><Relationship Id="rId29" Type="http://schemas.openxmlformats.org/officeDocument/2006/relationships/hyperlink" Target="http://www.itu.int/pub/R-RES-R.2-8-20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rec/R-REC-F.758/en" TargetMode="External"/><Relationship Id="rId24" Type="http://schemas.openxmlformats.org/officeDocument/2006/relationships/hyperlink" Target="http://www.itu.int/rec/R-REC-SF.1006/e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tu.int/rec/R-REC-M.1180/en" TargetMode="External"/><Relationship Id="rId23" Type="http://schemas.openxmlformats.org/officeDocument/2006/relationships/hyperlink" Target="http://www.itu.int/rec/R-REC-S.524/en" TargetMode="External"/><Relationship Id="rId28" Type="http://schemas.openxmlformats.org/officeDocument/2006/relationships/image" Target="media/image2.jpg"/><Relationship Id="rId10" Type="http://schemas.openxmlformats.org/officeDocument/2006/relationships/hyperlink" Target="http://www.itu.int/pub/R-RES-R.2-8-2019" TargetMode="External"/><Relationship Id="rId19" Type="http://schemas.openxmlformats.org/officeDocument/2006/relationships/hyperlink" Target="http://www.itu.int/rec/R-REC-M.1644/en"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pub/R-RES-R.2-8-2019" TargetMode="External"/><Relationship Id="rId14" Type="http://schemas.openxmlformats.org/officeDocument/2006/relationships/hyperlink" Target="http://www.itu.int/rec/R-REC-F.1565/en" TargetMode="External"/><Relationship Id="rId22" Type="http://schemas.openxmlformats.org/officeDocument/2006/relationships/hyperlink" Target="http://www.itu.int/rec/R-REC-SF.1650/en" TargetMode="External"/><Relationship Id="rId27" Type="http://schemas.openxmlformats.org/officeDocument/2006/relationships/hyperlink" Target="http://www.itu.int/pub/R-REP-M.2233" TargetMode="External"/><Relationship Id="rId30" Type="http://schemas.openxmlformats.org/officeDocument/2006/relationships/header" Target="header1.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R00-CA-CIR-0251/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531AC-747A-47B9-921F-0E7A22924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26</TotalTime>
  <Pages>6</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USA</dc:creator>
  <cp:lastModifiedBy>Nellis, Donald (FAA)</cp:lastModifiedBy>
  <cp:revision>4</cp:revision>
  <cp:lastPrinted>2008-02-21T14:04:00Z</cp:lastPrinted>
  <dcterms:created xsi:type="dcterms:W3CDTF">2021-10-26T19:11:00Z</dcterms:created>
  <dcterms:modified xsi:type="dcterms:W3CDTF">2021-10-26T19:36:00Z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