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3350A" w14:textId="77777777" w:rsidR="00E34A62" w:rsidRDefault="00E34A62"/>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E34A62" w:rsidRPr="001D5255" w14:paraId="02B9EDD9" w14:textId="77777777" w:rsidTr="00E34A62">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43E29C08" w14:textId="77777777" w:rsidR="00E34A62" w:rsidRPr="001D5255" w:rsidRDefault="00E34A62" w:rsidP="00E34A62">
            <w:pPr>
              <w:tabs>
                <w:tab w:val="clear" w:pos="1134"/>
                <w:tab w:val="clear" w:pos="1871"/>
                <w:tab w:val="clear" w:pos="2268"/>
                <w:tab w:val="left" w:pos="794"/>
                <w:tab w:val="left" w:pos="1191"/>
                <w:tab w:val="left" w:pos="1588"/>
                <w:tab w:val="left" w:pos="1985"/>
                <w:tab w:val="center" w:pos="4680"/>
              </w:tabs>
              <w:suppressAutoHyphens/>
              <w:spacing w:before="0"/>
              <w:jc w:val="center"/>
              <w:rPr>
                <w:b/>
                <w:spacing w:val="-3"/>
                <w:szCs w:val="24"/>
              </w:rPr>
            </w:pPr>
            <w:r w:rsidRPr="001D5255">
              <w:rPr>
                <w:b/>
                <w:lang w:val="en-US"/>
              </w:rPr>
              <w:br w:type="page"/>
            </w:r>
            <w:r w:rsidRPr="001D5255">
              <w:rPr>
                <w:b/>
                <w:spacing w:val="-3"/>
                <w:szCs w:val="24"/>
              </w:rPr>
              <w:t xml:space="preserve">U.S. </w:t>
            </w:r>
            <w:proofErr w:type="spellStart"/>
            <w:r w:rsidRPr="001D5255">
              <w:rPr>
                <w:b/>
                <w:spacing w:val="-3"/>
                <w:szCs w:val="24"/>
              </w:rPr>
              <w:t>Radiocommunications</w:t>
            </w:r>
            <w:proofErr w:type="spellEnd"/>
            <w:r w:rsidRPr="001D5255">
              <w:rPr>
                <w:b/>
                <w:spacing w:val="-3"/>
                <w:szCs w:val="24"/>
              </w:rPr>
              <w:t xml:space="preserve"> Sector</w:t>
            </w:r>
          </w:p>
          <w:p w14:paraId="6788B5F9" w14:textId="77777777" w:rsidR="00E34A62" w:rsidRPr="001D5255" w:rsidRDefault="00E34A62" w:rsidP="00E34A62">
            <w:pPr>
              <w:keepNext/>
              <w:keepLines/>
              <w:tabs>
                <w:tab w:val="clear" w:pos="1134"/>
                <w:tab w:val="clear" w:pos="1871"/>
                <w:tab w:val="clear" w:pos="2268"/>
                <w:tab w:val="left" w:pos="794"/>
                <w:tab w:val="left" w:pos="1191"/>
                <w:tab w:val="left" w:pos="1588"/>
                <w:tab w:val="left" w:pos="1985"/>
              </w:tabs>
              <w:spacing w:before="0" w:after="120"/>
              <w:jc w:val="center"/>
              <w:rPr>
                <w:b/>
                <w:spacing w:val="-3"/>
                <w:szCs w:val="24"/>
              </w:rPr>
            </w:pPr>
            <w:r w:rsidRPr="001D5255">
              <w:rPr>
                <w:b/>
                <w:spacing w:val="-3"/>
                <w:szCs w:val="24"/>
              </w:rPr>
              <w:t>Fact Sheet</w:t>
            </w:r>
          </w:p>
        </w:tc>
      </w:tr>
      <w:tr w:rsidR="00E34A62" w:rsidRPr="001D5255" w14:paraId="1368F1FC" w14:textId="77777777" w:rsidTr="00E34A62">
        <w:trPr>
          <w:trHeight w:val="348"/>
        </w:trPr>
        <w:tc>
          <w:tcPr>
            <w:tcW w:w="4387" w:type="dxa"/>
            <w:tcBorders>
              <w:left w:val="double" w:sz="6" w:space="0" w:color="auto"/>
            </w:tcBorders>
          </w:tcPr>
          <w:p w14:paraId="31E64FE3" w14:textId="77777777" w:rsidR="00E34A62" w:rsidRPr="001D5255" w:rsidRDefault="00E34A62" w:rsidP="00E34A62">
            <w:pPr>
              <w:tabs>
                <w:tab w:val="clear" w:pos="1134"/>
                <w:tab w:val="clear" w:pos="1871"/>
                <w:tab w:val="clear" w:pos="2268"/>
                <w:tab w:val="left" w:pos="794"/>
                <w:tab w:val="left" w:pos="1191"/>
                <w:tab w:val="left" w:pos="1588"/>
                <w:tab w:val="left" w:pos="1985"/>
              </w:tabs>
              <w:spacing w:after="120"/>
              <w:ind w:left="900" w:right="144" w:hanging="756"/>
              <w:rPr>
                <w:szCs w:val="24"/>
              </w:rPr>
            </w:pPr>
            <w:r w:rsidRPr="001D5255">
              <w:rPr>
                <w:b/>
                <w:szCs w:val="24"/>
              </w:rPr>
              <w:t>Working Party:</w:t>
            </w:r>
            <w:r w:rsidRPr="001D5255">
              <w:rPr>
                <w:szCs w:val="24"/>
              </w:rPr>
              <w:t xml:space="preserve">  ITU-R WP 5B</w:t>
            </w:r>
          </w:p>
        </w:tc>
        <w:tc>
          <w:tcPr>
            <w:tcW w:w="5006" w:type="dxa"/>
            <w:tcBorders>
              <w:right w:val="double" w:sz="6" w:space="0" w:color="auto"/>
            </w:tcBorders>
          </w:tcPr>
          <w:p w14:paraId="6B9377D4" w14:textId="39DEA112" w:rsidR="00E34A62" w:rsidRPr="001D5255" w:rsidRDefault="00E34A62" w:rsidP="00E34A62">
            <w:pPr>
              <w:tabs>
                <w:tab w:val="clear" w:pos="1134"/>
                <w:tab w:val="clear" w:pos="1871"/>
                <w:tab w:val="clear" w:pos="2268"/>
                <w:tab w:val="left" w:pos="794"/>
                <w:tab w:val="left" w:pos="1191"/>
                <w:tab w:val="left" w:pos="1588"/>
                <w:tab w:val="left" w:pos="1985"/>
              </w:tabs>
              <w:spacing w:after="120"/>
              <w:ind w:left="144" w:right="144"/>
              <w:rPr>
                <w:szCs w:val="24"/>
              </w:rPr>
            </w:pPr>
            <w:r w:rsidRPr="001D5255">
              <w:rPr>
                <w:b/>
                <w:szCs w:val="24"/>
              </w:rPr>
              <w:t>Document No:</w:t>
            </w:r>
            <w:r>
              <w:rPr>
                <w:szCs w:val="24"/>
              </w:rPr>
              <w:t xml:space="preserve">  USWP5B28</w:t>
            </w:r>
            <w:r w:rsidRPr="001D5255">
              <w:rPr>
                <w:szCs w:val="24"/>
              </w:rPr>
              <w:t>-</w:t>
            </w:r>
            <w:r>
              <w:rPr>
                <w:szCs w:val="24"/>
              </w:rPr>
              <w:t>05-1</w:t>
            </w:r>
            <w:r w:rsidRPr="00E34A62">
              <w:rPr>
                <w:szCs w:val="24"/>
                <w:vertAlign w:val="superscript"/>
              </w:rPr>
              <w:t>st</w:t>
            </w:r>
            <w:r>
              <w:rPr>
                <w:szCs w:val="24"/>
              </w:rPr>
              <w:t xml:space="preserve"> Draft</w:t>
            </w:r>
          </w:p>
        </w:tc>
      </w:tr>
      <w:tr w:rsidR="00E34A62" w:rsidRPr="001D5255" w14:paraId="0930E010" w14:textId="77777777" w:rsidTr="00E34A62">
        <w:trPr>
          <w:trHeight w:val="378"/>
        </w:trPr>
        <w:tc>
          <w:tcPr>
            <w:tcW w:w="4387" w:type="dxa"/>
            <w:tcBorders>
              <w:left w:val="double" w:sz="6" w:space="0" w:color="auto"/>
            </w:tcBorders>
          </w:tcPr>
          <w:p w14:paraId="3C180EAA"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left="144" w:right="144"/>
              <w:rPr>
                <w:szCs w:val="24"/>
              </w:rPr>
            </w:pPr>
            <w:r w:rsidRPr="001D5255">
              <w:rPr>
                <w:b/>
                <w:szCs w:val="24"/>
                <w:lang w:val="pt-BR"/>
              </w:rPr>
              <w:t>Ref:</w:t>
            </w:r>
            <w:r w:rsidRPr="001D5255">
              <w:rPr>
                <w:szCs w:val="24"/>
                <w:lang w:val="pt-BR"/>
              </w:rPr>
              <w:tab/>
            </w:r>
            <w:r>
              <w:rPr>
                <w:szCs w:val="24"/>
                <w:lang w:val="pt-BR"/>
              </w:rPr>
              <w:t>Annex 4 to 5B/481-E</w:t>
            </w:r>
          </w:p>
        </w:tc>
        <w:tc>
          <w:tcPr>
            <w:tcW w:w="5006" w:type="dxa"/>
            <w:tcBorders>
              <w:right w:val="double" w:sz="6" w:space="0" w:color="auto"/>
            </w:tcBorders>
          </w:tcPr>
          <w:p w14:paraId="01F7597E" w14:textId="14786900" w:rsidR="00E34A62" w:rsidRPr="001D5255" w:rsidRDefault="00E34A62" w:rsidP="00E34A62">
            <w:pPr>
              <w:tabs>
                <w:tab w:val="clear" w:pos="1134"/>
                <w:tab w:val="clear" w:pos="1871"/>
                <w:tab w:val="clear" w:pos="2268"/>
                <w:tab w:val="left" w:pos="162"/>
                <w:tab w:val="left" w:pos="794"/>
                <w:tab w:val="left" w:pos="1191"/>
                <w:tab w:val="left" w:pos="1588"/>
                <w:tab w:val="left" w:pos="1985"/>
              </w:tabs>
              <w:spacing w:before="0"/>
              <w:ind w:left="612" w:right="144" w:hanging="468"/>
              <w:rPr>
                <w:szCs w:val="24"/>
              </w:rPr>
            </w:pPr>
            <w:r w:rsidRPr="001D5255">
              <w:rPr>
                <w:b/>
                <w:szCs w:val="24"/>
              </w:rPr>
              <w:t>Date:</w:t>
            </w:r>
            <w:r w:rsidRPr="001D5255">
              <w:rPr>
                <w:szCs w:val="24"/>
              </w:rPr>
              <w:t xml:space="preserve">  </w:t>
            </w:r>
            <w:r>
              <w:rPr>
                <w:szCs w:val="24"/>
              </w:rPr>
              <w:t xml:space="preserve">2 February </w:t>
            </w:r>
            <w:r w:rsidRPr="001D5255">
              <w:rPr>
                <w:szCs w:val="24"/>
              </w:rPr>
              <w:t>202</w:t>
            </w:r>
            <w:r>
              <w:rPr>
                <w:szCs w:val="24"/>
              </w:rPr>
              <w:t>21</w:t>
            </w:r>
          </w:p>
        </w:tc>
      </w:tr>
      <w:tr w:rsidR="00E34A62" w:rsidRPr="001D5255" w14:paraId="1A858EFD" w14:textId="77777777" w:rsidTr="00E34A62">
        <w:trPr>
          <w:trHeight w:val="459"/>
        </w:trPr>
        <w:tc>
          <w:tcPr>
            <w:tcW w:w="9393" w:type="dxa"/>
            <w:gridSpan w:val="2"/>
            <w:tcBorders>
              <w:left w:val="double" w:sz="6" w:space="0" w:color="auto"/>
              <w:right w:val="double" w:sz="6" w:space="0" w:color="auto"/>
            </w:tcBorders>
          </w:tcPr>
          <w:p w14:paraId="33107C83"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after="120"/>
              <w:ind w:left="187"/>
              <w:rPr>
                <w:szCs w:val="24"/>
                <w:lang w:val="en-US"/>
              </w:rPr>
            </w:pPr>
            <w:r w:rsidRPr="001D5255">
              <w:rPr>
                <w:b/>
                <w:bCs/>
                <w:szCs w:val="24"/>
              </w:rPr>
              <w:t>Document Title:</w:t>
            </w:r>
            <w:r w:rsidRPr="001D5255">
              <w:rPr>
                <w:bCs/>
                <w:szCs w:val="24"/>
              </w:rPr>
              <w:t xml:space="preserve">  </w:t>
            </w:r>
            <w:r w:rsidRPr="001D5255">
              <w:rPr>
                <w:rFonts w:ascii="CG Times" w:hAnsi="CG Times"/>
                <w:lang w:eastAsia="zh-CN"/>
              </w:rPr>
              <w:t xml:space="preserve">WORKING DOCUMENT TOWARDS DRAFT CPM </w:t>
            </w:r>
            <w:r>
              <w:rPr>
                <w:rFonts w:ascii="CG Times" w:hAnsi="CG Times"/>
                <w:lang w:eastAsia="zh-CN"/>
              </w:rPr>
              <w:t xml:space="preserve">REPORT Chapter 2 </w:t>
            </w:r>
            <w:r w:rsidRPr="001D5255">
              <w:rPr>
                <w:rFonts w:ascii="CG Times" w:hAnsi="CG Times"/>
                <w:lang w:eastAsia="zh-CN"/>
              </w:rPr>
              <w:t>AGENDA ITEM 1.8</w:t>
            </w:r>
            <w:r>
              <w:rPr>
                <w:rFonts w:ascii="CG Times" w:hAnsi="CG Times"/>
                <w:lang w:eastAsia="zh-CN"/>
              </w:rPr>
              <w:t xml:space="preserve"> (WRC-23)</w:t>
            </w:r>
            <w:r w:rsidRPr="001D5255">
              <w:rPr>
                <w:rFonts w:ascii="CG Times" w:hAnsi="CG Times"/>
                <w:lang w:eastAsia="zh-CN"/>
              </w:rPr>
              <w:t xml:space="preserve">  -  Use of fixed-satellite service (FSS) networks by control and non-payload communications of unmanned aircraft systems</w:t>
            </w:r>
          </w:p>
        </w:tc>
      </w:tr>
      <w:tr w:rsidR="00E34A62" w:rsidRPr="001D5255" w14:paraId="3BF38542" w14:textId="77777777" w:rsidTr="00E34A62">
        <w:trPr>
          <w:trHeight w:val="1960"/>
        </w:trPr>
        <w:tc>
          <w:tcPr>
            <w:tcW w:w="4387" w:type="dxa"/>
            <w:tcBorders>
              <w:left w:val="double" w:sz="6" w:space="0" w:color="auto"/>
            </w:tcBorders>
          </w:tcPr>
          <w:p w14:paraId="10CB4F99" w14:textId="77777777" w:rsidR="00E34A62" w:rsidRPr="001D5255" w:rsidRDefault="00E34A62" w:rsidP="00E34A62">
            <w:pPr>
              <w:tabs>
                <w:tab w:val="clear" w:pos="1134"/>
                <w:tab w:val="clear" w:pos="1871"/>
                <w:tab w:val="clear" w:pos="2268"/>
                <w:tab w:val="left" w:pos="794"/>
                <w:tab w:val="left" w:pos="1191"/>
                <w:tab w:val="left" w:pos="1588"/>
                <w:tab w:val="left" w:pos="1985"/>
              </w:tabs>
              <w:ind w:left="144" w:right="144"/>
              <w:rPr>
                <w:b/>
                <w:szCs w:val="24"/>
              </w:rPr>
            </w:pPr>
            <w:r w:rsidRPr="001D5255">
              <w:rPr>
                <w:b/>
                <w:szCs w:val="24"/>
              </w:rPr>
              <w:t>Author(s)/Contributors(s):</w:t>
            </w:r>
          </w:p>
          <w:p w14:paraId="62B96DF2"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7EBBB86F"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D5255">
              <w:rPr>
                <w:bCs/>
                <w:iCs/>
                <w:szCs w:val="24"/>
                <w:lang w:val="en-US"/>
              </w:rPr>
              <w:t>Don Nellis</w:t>
            </w:r>
          </w:p>
          <w:p w14:paraId="029F88D8"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D5255">
              <w:rPr>
                <w:bCs/>
                <w:iCs/>
                <w:szCs w:val="24"/>
                <w:lang w:val="en-US"/>
              </w:rPr>
              <w:t>Federal Aviation Administration</w:t>
            </w:r>
          </w:p>
          <w:p w14:paraId="3D51662A"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D5255">
              <w:rPr>
                <w:bCs/>
                <w:iCs/>
                <w:szCs w:val="24"/>
                <w:lang w:val="en-US"/>
              </w:rPr>
              <w:t>800 Independence Ave., S.W.</w:t>
            </w:r>
          </w:p>
          <w:p w14:paraId="76C92CBA"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D5255">
              <w:rPr>
                <w:bCs/>
                <w:iCs/>
                <w:szCs w:val="24"/>
                <w:lang w:val="en-US"/>
              </w:rPr>
              <w:t>Washington, DC 20591</w:t>
            </w:r>
          </w:p>
          <w:p w14:paraId="1EC5D9C0" w14:textId="77777777" w:rsidR="00E34A62" w:rsidRDefault="00E34A62" w:rsidP="00E34A62">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273F7018" w14:textId="77777777" w:rsidR="00E34A62" w:rsidRPr="00873FD2" w:rsidRDefault="00E34A62" w:rsidP="00E34A62">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73FD2">
              <w:rPr>
                <w:bCs/>
                <w:iCs/>
                <w:szCs w:val="24"/>
                <w:lang w:val="en-US"/>
              </w:rPr>
              <w:t>Mohammed Rahman</w:t>
            </w:r>
          </w:p>
          <w:p w14:paraId="47BC1E49" w14:textId="77777777" w:rsidR="00E34A62" w:rsidRPr="00873FD2" w:rsidRDefault="00E34A62" w:rsidP="00E34A62">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73FD2">
              <w:rPr>
                <w:bCs/>
                <w:iCs/>
                <w:szCs w:val="24"/>
                <w:lang w:val="en-US"/>
              </w:rPr>
              <w:t>Federal Aviation Administration</w:t>
            </w:r>
          </w:p>
          <w:p w14:paraId="16E2C0FF" w14:textId="77777777" w:rsidR="00E34A62" w:rsidRPr="00873FD2" w:rsidRDefault="00E34A62" w:rsidP="00E34A62">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73FD2">
              <w:rPr>
                <w:bCs/>
                <w:iCs/>
                <w:szCs w:val="24"/>
                <w:lang w:val="en-US"/>
              </w:rPr>
              <w:t>800 Independence Ave., S.W.</w:t>
            </w:r>
          </w:p>
          <w:p w14:paraId="1412AE63" w14:textId="77777777" w:rsidR="00E34A62" w:rsidRPr="00873FD2" w:rsidRDefault="00E34A62" w:rsidP="00E34A62">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73FD2">
              <w:rPr>
                <w:bCs/>
                <w:iCs/>
                <w:szCs w:val="24"/>
                <w:lang w:val="en-US"/>
              </w:rPr>
              <w:t>Washington, DC 20591</w:t>
            </w:r>
          </w:p>
          <w:p w14:paraId="2BB8C4D6"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6A641A69"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D5255">
              <w:rPr>
                <w:bCs/>
                <w:iCs/>
                <w:szCs w:val="24"/>
                <w:lang w:val="en-US"/>
              </w:rPr>
              <w:t>Michael Neale</w:t>
            </w:r>
          </w:p>
          <w:p w14:paraId="1D5611BA"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D5255">
              <w:rPr>
                <w:bCs/>
                <w:iCs/>
                <w:szCs w:val="24"/>
                <w:lang w:val="en-US"/>
              </w:rPr>
              <w:t>ACES Corporation for the FAA</w:t>
            </w:r>
          </w:p>
          <w:p w14:paraId="09F2CF69"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430BA385"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left="144" w:right="144"/>
            </w:pPr>
          </w:p>
          <w:p w14:paraId="308CFDE2"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right="144"/>
              <w:rPr>
                <w:bCs/>
                <w:iCs/>
                <w:szCs w:val="24"/>
                <w:lang w:val="en-US"/>
              </w:rPr>
            </w:pPr>
          </w:p>
        </w:tc>
        <w:tc>
          <w:tcPr>
            <w:tcW w:w="5006" w:type="dxa"/>
            <w:tcBorders>
              <w:right w:val="double" w:sz="6" w:space="0" w:color="auto"/>
            </w:tcBorders>
          </w:tcPr>
          <w:p w14:paraId="2BF49567" w14:textId="77777777" w:rsidR="00E34A62" w:rsidRPr="001D5255" w:rsidRDefault="00E34A62" w:rsidP="00E34A62">
            <w:pPr>
              <w:tabs>
                <w:tab w:val="clear" w:pos="1134"/>
                <w:tab w:val="clear" w:pos="1871"/>
                <w:tab w:val="clear" w:pos="2268"/>
                <w:tab w:val="left" w:pos="794"/>
                <w:tab w:val="left" w:pos="1191"/>
                <w:tab w:val="left" w:pos="1588"/>
                <w:tab w:val="left" w:pos="1985"/>
              </w:tabs>
              <w:ind w:left="144" w:right="144"/>
              <w:rPr>
                <w:bCs/>
                <w:szCs w:val="24"/>
                <w:lang w:val="fr-FR"/>
              </w:rPr>
            </w:pPr>
          </w:p>
          <w:p w14:paraId="61146323"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left="144" w:right="144"/>
              <w:rPr>
                <w:bCs/>
                <w:szCs w:val="24"/>
                <w:lang w:val="fr-FR"/>
              </w:rPr>
            </w:pPr>
          </w:p>
          <w:p w14:paraId="662C23EF"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1D5255">
              <w:rPr>
                <w:bCs/>
                <w:color w:val="000000"/>
                <w:szCs w:val="24"/>
                <w:lang w:val="fr-FR"/>
              </w:rPr>
              <w:t>Phone</w:t>
            </w:r>
            <w:proofErr w:type="gramStart"/>
            <w:r w:rsidRPr="001D5255">
              <w:rPr>
                <w:bCs/>
                <w:color w:val="000000"/>
                <w:szCs w:val="24"/>
                <w:lang w:val="fr-FR"/>
              </w:rPr>
              <w:t>:  (</w:t>
            </w:r>
            <w:proofErr w:type="gramEnd"/>
            <w:r w:rsidRPr="001D5255">
              <w:rPr>
                <w:bCs/>
                <w:color w:val="000000"/>
                <w:szCs w:val="24"/>
                <w:lang w:val="fr-FR"/>
              </w:rPr>
              <w:t>202) 267-9779</w:t>
            </w:r>
          </w:p>
          <w:p w14:paraId="466B6915"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roofErr w:type="gramStart"/>
            <w:r w:rsidRPr="001D5255">
              <w:rPr>
                <w:bCs/>
                <w:color w:val="000000"/>
                <w:szCs w:val="24"/>
                <w:lang w:val="fr-FR"/>
              </w:rPr>
              <w:t>e-mail</w:t>
            </w:r>
            <w:proofErr w:type="gramEnd"/>
            <w:r w:rsidRPr="001D5255">
              <w:rPr>
                <w:bCs/>
                <w:color w:val="000000"/>
                <w:szCs w:val="24"/>
                <w:lang w:val="fr-FR"/>
              </w:rPr>
              <w:t>:   Donald.Nellis@faa.gov</w:t>
            </w:r>
          </w:p>
          <w:p w14:paraId="21AB1BA1"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3C4FB087"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5833F7FE" w14:textId="77777777" w:rsidR="00E34A62" w:rsidRDefault="00E34A62" w:rsidP="00E34A62">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5CBDBA04" w14:textId="77777777" w:rsidR="00E34A62" w:rsidRPr="00873FD2" w:rsidRDefault="00E34A62" w:rsidP="00E34A62">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873FD2">
              <w:rPr>
                <w:bCs/>
                <w:color w:val="000000"/>
                <w:szCs w:val="24"/>
                <w:lang w:val="fr-FR"/>
              </w:rPr>
              <w:t>Phone</w:t>
            </w:r>
            <w:proofErr w:type="gramStart"/>
            <w:r w:rsidRPr="00873FD2">
              <w:rPr>
                <w:bCs/>
                <w:color w:val="000000"/>
                <w:szCs w:val="24"/>
                <w:lang w:val="fr-FR"/>
              </w:rPr>
              <w:t>:  (</w:t>
            </w:r>
            <w:proofErr w:type="gramEnd"/>
            <w:r w:rsidRPr="00873FD2">
              <w:rPr>
                <w:bCs/>
                <w:color w:val="000000"/>
                <w:szCs w:val="24"/>
                <w:lang w:val="fr-FR"/>
              </w:rPr>
              <w:t>202) 267-6573</w:t>
            </w:r>
          </w:p>
          <w:p w14:paraId="7596171F" w14:textId="77777777" w:rsidR="00E34A62" w:rsidRDefault="00E34A62" w:rsidP="00E34A62">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roofErr w:type="gramStart"/>
            <w:r w:rsidRPr="00873FD2">
              <w:rPr>
                <w:bCs/>
                <w:color w:val="000000"/>
                <w:szCs w:val="24"/>
                <w:lang w:val="fr-FR"/>
              </w:rPr>
              <w:t>e-mail</w:t>
            </w:r>
            <w:proofErr w:type="gramEnd"/>
            <w:r w:rsidRPr="00873FD2">
              <w:rPr>
                <w:bCs/>
                <w:color w:val="000000"/>
                <w:szCs w:val="24"/>
                <w:lang w:val="fr-FR"/>
              </w:rPr>
              <w:t>:  Mohammed.Rahman@faa.gov</w:t>
            </w:r>
          </w:p>
          <w:p w14:paraId="1A020124" w14:textId="77777777" w:rsidR="00E34A62" w:rsidRDefault="00E34A62" w:rsidP="00E34A62">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59F285BD"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48017E53"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1D5255">
              <w:rPr>
                <w:bCs/>
                <w:color w:val="000000"/>
                <w:szCs w:val="24"/>
                <w:lang w:val="fr-FR"/>
              </w:rPr>
              <w:t>Phone</w:t>
            </w:r>
            <w:proofErr w:type="gramStart"/>
            <w:r w:rsidRPr="001D5255">
              <w:rPr>
                <w:bCs/>
                <w:color w:val="000000"/>
                <w:szCs w:val="24"/>
                <w:lang w:val="fr-FR"/>
              </w:rPr>
              <w:t>:  (</w:t>
            </w:r>
            <w:proofErr w:type="gramEnd"/>
            <w:r w:rsidRPr="001D5255">
              <w:rPr>
                <w:bCs/>
                <w:color w:val="000000"/>
                <w:szCs w:val="24"/>
                <w:lang w:val="fr-FR"/>
              </w:rPr>
              <w:t>858) 705-8978</w:t>
            </w:r>
          </w:p>
          <w:p w14:paraId="7C5807BF"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roofErr w:type="gramStart"/>
            <w:r w:rsidRPr="001D5255">
              <w:rPr>
                <w:bCs/>
                <w:color w:val="000000"/>
                <w:szCs w:val="24"/>
                <w:lang w:val="fr-FR"/>
              </w:rPr>
              <w:t>e-mail</w:t>
            </w:r>
            <w:proofErr w:type="gramEnd"/>
            <w:r w:rsidRPr="001D5255">
              <w:rPr>
                <w:bCs/>
                <w:color w:val="000000"/>
                <w:szCs w:val="24"/>
                <w:lang w:val="fr-FR"/>
              </w:rPr>
              <w:t>:  michael.neale@ACES-INC.COM</w:t>
            </w:r>
          </w:p>
          <w:p w14:paraId="582E232C"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7D082154"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tc>
      </w:tr>
      <w:tr w:rsidR="00E34A62" w:rsidRPr="001D5255" w14:paraId="675A4B2F" w14:textId="77777777" w:rsidTr="00E34A62">
        <w:trPr>
          <w:trHeight w:val="541"/>
        </w:trPr>
        <w:tc>
          <w:tcPr>
            <w:tcW w:w="9393" w:type="dxa"/>
            <w:gridSpan w:val="2"/>
            <w:tcBorders>
              <w:left w:val="double" w:sz="6" w:space="0" w:color="auto"/>
              <w:right w:val="double" w:sz="6" w:space="0" w:color="auto"/>
            </w:tcBorders>
          </w:tcPr>
          <w:p w14:paraId="084C04A1" w14:textId="77777777" w:rsidR="00E34A62" w:rsidRPr="001D5255" w:rsidRDefault="00E34A62" w:rsidP="00E34A62">
            <w:pPr>
              <w:tabs>
                <w:tab w:val="clear" w:pos="1134"/>
                <w:tab w:val="clear" w:pos="1871"/>
                <w:tab w:val="clear" w:pos="2268"/>
                <w:tab w:val="left" w:pos="794"/>
                <w:tab w:val="left" w:pos="1191"/>
                <w:tab w:val="left" w:pos="1588"/>
                <w:tab w:val="left" w:pos="1985"/>
              </w:tabs>
              <w:spacing w:after="120"/>
              <w:ind w:left="187" w:right="144"/>
              <w:rPr>
                <w:szCs w:val="24"/>
              </w:rPr>
            </w:pPr>
            <w:r w:rsidRPr="001D5255">
              <w:rPr>
                <w:b/>
                <w:szCs w:val="24"/>
              </w:rPr>
              <w:t>Purpose/Objective:</w:t>
            </w:r>
            <w:r w:rsidRPr="001D5255">
              <w:rPr>
                <w:bCs/>
                <w:szCs w:val="24"/>
              </w:rPr>
              <w:t xml:space="preserve">  The purpose of this contribution is to </w:t>
            </w:r>
            <w:r>
              <w:rPr>
                <w:bCs/>
                <w:szCs w:val="24"/>
              </w:rPr>
              <w:t xml:space="preserve">update the </w:t>
            </w:r>
            <w:r w:rsidRPr="001D5255">
              <w:rPr>
                <w:bCs/>
                <w:szCs w:val="24"/>
              </w:rPr>
              <w:t>draft CPM Text for Agenda Item 1.8 (WRC-23)</w:t>
            </w:r>
            <w:r>
              <w:rPr>
                <w:bCs/>
                <w:szCs w:val="24"/>
              </w:rPr>
              <w:t xml:space="preserve"> in </w:t>
            </w:r>
            <w:r w:rsidRPr="00D16CE9">
              <w:rPr>
                <w:bCs/>
                <w:szCs w:val="24"/>
              </w:rPr>
              <w:t>Annex 4 to 5B/481-E</w:t>
            </w:r>
            <w:r>
              <w:rPr>
                <w:bCs/>
                <w:szCs w:val="24"/>
              </w:rPr>
              <w:t xml:space="preserve"> and to propose consolidation of the text proposed by multiple contributions</w:t>
            </w:r>
            <w:r w:rsidRPr="001D5255">
              <w:rPr>
                <w:bCs/>
                <w:szCs w:val="24"/>
              </w:rPr>
              <w:t>.</w:t>
            </w:r>
          </w:p>
        </w:tc>
      </w:tr>
      <w:tr w:rsidR="00E34A62" w:rsidRPr="001D5255" w14:paraId="55901424" w14:textId="77777777" w:rsidTr="00E34A62">
        <w:trPr>
          <w:trHeight w:val="1380"/>
        </w:trPr>
        <w:tc>
          <w:tcPr>
            <w:tcW w:w="9393" w:type="dxa"/>
            <w:gridSpan w:val="2"/>
            <w:tcBorders>
              <w:left w:val="double" w:sz="6" w:space="0" w:color="auto"/>
              <w:bottom w:val="single" w:sz="12" w:space="0" w:color="auto"/>
              <w:right w:val="double" w:sz="6" w:space="0" w:color="auto"/>
            </w:tcBorders>
          </w:tcPr>
          <w:p w14:paraId="0E033AD8" w14:textId="77777777" w:rsidR="00E34A62" w:rsidRPr="001D5255" w:rsidRDefault="00E34A62" w:rsidP="00E34A62">
            <w:pPr>
              <w:tabs>
                <w:tab w:val="clear" w:pos="1134"/>
                <w:tab w:val="clear" w:pos="1871"/>
                <w:tab w:val="clear" w:pos="2268"/>
                <w:tab w:val="left" w:pos="794"/>
                <w:tab w:val="left" w:pos="1191"/>
                <w:tab w:val="left" w:pos="1588"/>
                <w:tab w:val="left" w:pos="1985"/>
              </w:tabs>
              <w:ind w:left="180" w:right="144"/>
              <w:rPr>
                <w:bCs/>
                <w:szCs w:val="24"/>
              </w:rPr>
            </w:pPr>
            <w:r w:rsidRPr="001D5255">
              <w:rPr>
                <w:b/>
                <w:szCs w:val="24"/>
              </w:rPr>
              <w:t>Abstract:</w:t>
            </w:r>
            <w:r w:rsidRPr="001D5255">
              <w:rPr>
                <w:bCs/>
                <w:szCs w:val="24"/>
              </w:rPr>
              <w:t xml:space="preserve">  This contribution will propose </w:t>
            </w:r>
            <w:r>
              <w:rPr>
                <w:bCs/>
                <w:szCs w:val="24"/>
              </w:rPr>
              <w:t>updates to the</w:t>
            </w:r>
            <w:r w:rsidRPr="001D5255">
              <w:rPr>
                <w:bCs/>
                <w:szCs w:val="24"/>
              </w:rPr>
              <w:t xml:space="preserve"> draft CPM Text for Agenda Item 1.8 (WRC-23).  The </w:t>
            </w:r>
            <w:r>
              <w:rPr>
                <w:bCs/>
                <w:szCs w:val="24"/>
              </w:rPr>
              <w:t>updates</w:t>
            </w:r>
            <w:r w:rsidRPr="001D5255">
              <w:rPr>
                <w:bCs/>
                <w:szCs w:val="24"/>
              </w:rPr>
              <w:t xml:space="preserve"> will </w:t>
            </w:r>
            <w:r>
              <w:rPr>
                <w:bCs/>
                <w:szCs w:val="24"/>
              </w:rPr>
              <w:t>propose to consolidate the inputs from multiple contributions to create a unified and concise text for CPM</w:t>
            </w:r>
            <w:r w:rsidRPr="001D5255">
              <w:rPr>
                <w:bCs/>
                <w:szCs w:val="24"/>
              </w:rPr>
              <w:t>.</w:t>
            </w:r>
          </w:p>
          <w:p w14:paraId="2CF5321C" w14:textId="77777777" w:rsidR="00E34A62" w:rsidRPr="001D5255" w:rsidRDefault="00E34A62" w:rsidP="00E34A62">
            <w:pPr>
              <w:tabs>
                <w:tab w:val="clear" w:pos="1134"/>
                <w:tab w:val="clear" w:pos="1871"/>
                <w:tab w:val="clear" w:pos="2268"/>
                <w:tab w:val="left" w:pos="794"/>
                <w:tab w:val="left" w:pos="1191"/>
                <w:tab w:val="left" w:pos="1588"/>
                <w:tab w:val="left" w:pos="1985"/>
              </w:tabs>
              <w:ind w:left="180" w:right="144"/>
              <w:rPr>
                <w:bCs/>
                <w:szCs w:val="24"/>
              </w:rPr>
            </w:pPr>
          </w:p>
        </w:tc>
      </w:tr>
    </w:tbl>
    <w:p w14:paraId="13619D38" w14:textId="77777777" w:rsidR="00E34A62" w:rsidRDefault="00E34A62" w:rsidP="00E34A62"/>
    <w:p w14:paraId="01569ED0" w14:textId="7253E709" w:rsidR="00E34A62" w:rsidRDefault="00E34A62">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0047EFC8" w14:textId="77777777" w:rsidTr="00876A8A">
        <w:trPr>
          <w:cantSplit/>
        </w:trPr>
        <w:tc>
          <w:tcPr>
            <w:tcW w:w="6487" w:type="dxa"/>
            <w:vAlign w:val="center"/>
          </w:tcPr>
          <w:p w14:paraId="639DB009" w14:textId="1515D344"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lastRenderedPageBreak/>
              <w:t>Radiocommunication</w:t>
            </w:r>
            <w:proofErr w:type="spellEnd"/>
            <w:r>
              <w:rPr>
                <w:rFonts w:ascii="Verdana" w:hAnsi="Verdana" w:cs="Times New Roman Bold"/>
                <w:b/>
                <w:bCs/>
                <w:sz w:val="26"/>
                <w:szCs w:val="26"/>
              </w:rPr>
              <w:t xml:space="preserve"> Study Groups</w:t>
            </w:r>
          </w:p>
        </w:tc>
        <w:tc>
          <w:tcPr>
            <w:tcW w:w="3402" w:type="dxa"/>
          </w:tcPr>
          <w:p w14:paraId="33773C10" w14:textId="5BA29CD6" w:rsidR="009F6520" w:rsidRDefault="00C4433D" w:rsidP="00C4433D">
            <w:pPr>
              <w:shd w:val="solid" w:color="FFFFFF" w:fill="FFFFFF"/>
              <w:spacing w:before="0" w:line="240" w:lineRule="atLeast"/>
            </w:pPr>
            <w:bookmarkStart w:id="0" w:name="ditulogo"/>
            <w:bookmarkEnd w:id="0"/>
            <w:r>
              <w:rPr>
                <w:noProof/>
                <w:lang w:val="en-US"/>
              </w:rPr>
              <w:drawing>
                <wp:inline distT="0" distB="0" distL="0" distR="0" wp14:anchorId="0867B28F" wp14:editId="0D39D23F">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447070D2" w14:textId="77777777" w:rsidTr="00876A8A">
        <w:trPr>
          <w:cantSplit/>
        </w:trPr>
        <w:tc>
          <w:tcPr>
            <w:tcW w:w="6487" w:type="dxa"/>
            <w:tcBorders>
              <w:bottom w:val="single" w:sz="12" w:space="0" w:color="auto"/>
            </w:tcBorders>
          </w:tcPr>
          <w:p w14:paraId="62C68772"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5471EAB" w14:textId="77777777" w:rsidR="000069D4" w:rsidRPr="0051782D" w:rsidRDefault="000069D4" w:rsidP="00A5173C">
            <w:pPr>
              <w:shd w:val="solid" w:color="FFFFFF" w:fill="FFFFFF"/>
              <w:spacing w:before="0" w:after="48" w:line="240" w:lineRule="atLeast"/>
              <w:rPr>
                <w:sz w:val="22"/>
                <w:szCs w:val="22"/>
                <w:lang w:val="en-US"/>
              </w:rPr>
            </w:pPr>
          </w:p>
        </w:tc>
      </w:tr>
      <w:tr w:rsidR="000069D4" w14:paraId="7D2BC906" w14:textId="77777777" w:rsidTr="00876A8A">
        <w:trPr>
          <w:cantSplit/>
        </w:trPr>
        <w:tc>
          <w:tcPr>
            <w:tcW w:w="6487" w:type="dxa"/>
            <w:tcBorders>
              <w:top w:val="single" w:sz="12" w:space="0" w:color="auto"/>
            </w:tcBorders>
          </w:tcPr>
          <w:p w14:paraId="28A4F4F1"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B55946C" w14:textId="77777777" w:rsidR="000069D4" w:rsidRPr="00710D66" w:rsidRDefault="000069D4" w:rsidP="00A5173C">
            <w:pPr>
              <w:shd w:val="solid" w:color="FFFFFF" w:fill="FFFFFF"/>
              <w:spacing w:before="0" w:after="48" w:line="240" w:lineRule="atLeast"/>
              <w:rPr>
                <w:lang w:val="en-US"/>
              </w:rPr>
            </w:pPr>
          </w:p>
        </w:tc>
      </w:tr>
      <w:tr w:rsidR="000069D4" w14:paraId="38CF2A06" w14:textId="77777777" w:rsidTr="00876A8A">
        <w:trPr>
          <w:cantSplit/>
        </w:trPr>
        <w:tc>
          <w:tcPr>
            <w:tcW w:w="6487" w:type="dxa"/>
            <w:vMerge w:val="restart"/>
          </w:tcPr>
          <w:p w14:paraId="798EDF05" w14:textId="7F4BEE15" w:rsidR="002C300E" w:rsidRDefault="002C300E" w:rsidP="00C40877">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 xml:space="preserve">Source: </w:t>
            </w:r>
            <w:r>
              <w:rPr>
                <w:rFonts w:ascii="Verdana" w:hAnsi="Verdana"/>
                <w:sz w:val="20"/>
              </w:rPr>
              <w:tab/>
            </w:r>
            <w:r w:rsidR="00820D50">
              <w:rPr>
                <w:rFonts w:ascii="Verdana" w:hAnsi="Verdana"/>
                <w:sz w:val="20"/>
              </w:rPr>
              <w:t xml:space="preserve">Document </w:t>
            </w:r>
            <w:r w:rsidR="00E40E42">
              <w:rPr>
                <w:rFonts w:ascii="Verdana" w:hAnsi="Verdana"/>
                <w:sz w:val="20"/>
              </w:rPr>
              <w:t xml:space="preserve">Annex 4 to </w:t>
            </w:r>
            <w:r>
              <w:rPr>
                <w:rFonts w:ascii="Verdana" w:hAnsi="Verdana"/>
                <w:sz w:val="20"/>
              </w:rPr>
              <w:t>5B/</w:t>
            </w:r>
            <w:r w:rsidR="00E40E42">
              <w:rPr>
                <w:rFonts w:ascii="Verdana" w:hAnsi="Verdana"/>
                <w:sz w:val="20"/>
              </w:rPr>
              <w:t>481-E</w:t>
            </w:r>
          </w:p>
          <w:p w14:paraId="13CBEA90" w14:textId="13FD5ABE" w:rsidR="00C4433D" w:rsidRPr="00982084" w:rsidRDefault="00C40877" w:rsidP="00C40877">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t>WRC-23</w:t>
            </w:r>
            <w:r w:rsidRPr="00877BA4">
              <w:rPr>
                <w:rFonts w:ascii="Verdana" w:hAnsi="Verdana"/>
                <w:sz w:val="20"/>
              </w:rPr>
              <w:t xml:space="preserve"> agenda item 1.</w:t>
            </w:r>
            <w:r>
              <w:rPr>
                <w:rFonts w:ascii="Verdana" w:hAnsi="Verdana"/>
                <w:sz w:val="20"/>
              </w:rPr>
              <w:t>8</w:t>
            </w:r>
            <w:r>
              <w:rPr>
                <w:rFonts w:ascii="Verdana" w:hAnsi="Verdana"/>
                <w:sz w:val="20"/>
              </w:rPr>
              <w:br/>
            </w:r>
            <w:r w:rsidRPr="00877BA4">
              <w:rPr>
                <w:rFonts w:ascii="Verdana" w:hAnsi="Verdana"/>
                <w:sz w:val="20"/>
              </w:rPr>
              <w:t xml:space="preserve">Resolution </w:t>
            </w:r>
            <w:r w:rsidRPr="00007B5D">
              <w:rPr>
                <w:rFonts w:ascii="Verdana" w:hAnsi="Verdana"/>
                <w:b/>
                <w:sz w:val="20"/>
              </w:rPr>
              <w:t>1</w:t>
            </w:r>
            <w:r>
              <w:rPr>
                <w:rFonts w:ascii="Verdana" w:hAnsi="Verdana"/>
                <w:b/>
                <w:sz w:val="20"/>
              </w:rPr>
              <w:t>71</w:t>
            </w:r>
            <w:r w:rsidRPr="00007B5D">
              <w:rPr>
                <w:rFonts w:ascii="Verdana" w:hAnsi="Verdana"/>
                <w:b/>
                <w:sz w:val="20"/>
              </w:rPr>
              <w:t xml:space="preserve"> (WRC-1</w:t>
            </w:r>
            <w:r>
              <w:rPr>
                <w:rFonts w:ascii="Verdana" w:hAnsi="Verdana"/>
                <w:b/>
                <w:sz w:val="20"/>
              </w:rPr>
              <w:t>9</w:t>
            </w:r>
            <w:r w:rsidRPr="00007B5D">
              <w:rPr>
                <w:rFonts w:ascii="Verdana" w:hAnsi="Verdana"/>
                <w:b/>
                <w:sz w:val="20"/>
              </w:rPr>
              <w:t>)</w:t>
            </w:r>
          </w:p>
        </w:tc>
        <w:tc>
          <w:tcPr>
            <w:tcW w:w="3402" w:type="dxa"/>
          </w:tcPr>
          <w:p w14:paraId="10F241B3" w14:textId="30E19651" w:rsidR="000069D4" w:rsidRPr="00C4433D" w:rsidRDefault="00E40E42" w:rsidP="00E40E42">
            <w:pPr>
              <w:shd w:val="solid" w:color="FFFFFF" w:fill="FFFFFF"/>
              <w:spacing w:before="0" w:line="240" w:lineRule="atLeast"/>
              <w:rPr>
                <w:rFonts w:ascii="Verdana" w:hAnsi="Verdana"/>
                <w:sz w:val="20"/>
                <w:lang w:eastAsia="zh-CN"/>
              </w:rPr>
            </w:pPr>
            <w:r>
              <w:rPr>
                <w:rFonts w:ascii="Verdana" w:hAnsi="Verdana"/>
                <w:b/>
                <w:sz w:val="20"/>
                <w:lang w:eastAsia="zh-CN"/>
              </w:rPr>
              <w:t>Document 5B/XXX-E</w:t>
            </w:r>
          </w:p>
        </w:tc>
      </w:tr>
      <w:tr w:rsidR="000069D4" w14:paraId="3437F6C3" w14:textId="77777777" w:rsidTr="00876A8A">
        <w:trPr>
          <w:cantSplit/>
        </w:trPr>
        <w:tc>
          <w:tcPr>
            <w:tcW w:w="6487" w:type="dxa"/>
            <w:vMerge/>
          </w:tcPr>
          <w:p w14:paraId="7E8BF248"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59DAA6A5" w14:textId="0567DEE0" w:rsidR="000069D4" w:rsidRPr="00C4433D" w:rsidRDefault="00E40E42" w:rsidP="00E40E42">
            <w:pPr>
              <w:shd w:val="solid" w:color="FFFFFF" w:fill="FFFFFF"/>
              <w:spacing w:before="0" w:line="240" w:lineRule="atLeast"/>
              <w:rPr>
                <w:rFonts w:ascii="Verdana" w:hAnsi="Verdana"/>
                <w:sz w:val="20"/>
                <w:lang w:eastAsia="zh-CN"/>
              </w:rPr>
            </w:pPr>
            <w:r>
              <w:rPr>
                <w:rFonts w:ascii="Verdana" w:hAnsi="Verdana"/>
                <w:b/>
                <w:sz w:val="20"/>
                <w:lang w:eastAsia="zh-CN"/>
              </w:rPr>
              <w:t>2</w:t>
            </w:r>
            <w:r w:rsidR="00ED5ECB">
              <w:rPr>
                <w:rFonts w:ascii="Verdana" w:hAnsi="Verdana"/>
                <w:b/>
                <w:sz w:val="20"/>
                <w:lang w:eastAsia="zh-CN"/>
              </w:rPr>
              <w:t xml:space="preserve"> </w:t>
            </w:r>
            <w:r>
              <w:rPr>
                <w:rFonts w:ascii="Verdana" w:hAnsi="Verdana"/>
                <w:b/>
                <w:sz w:val="20"/>
                <w:lang w:eastAsia="zh-CN"/>
              </w:rPr>
              <w:t>February</w:t>
            </w:r>
            <w:r w:rsidR="00C4433D">
              <w:rPr>
                <w:rFonts w:ascii="Verdana" w:hAnsi="Verdana"/>
                <w:b/>
                <w:sz w:val="20"/>
                <w:lang w:eastAsia="zh-CN"/>
              </w:rPr>
              <w:t xml:space="preserve"> 202</w:t>
            </w:r>
            <w:r>
              <w:rPr>
                <w:rFonts w:ascii="Verdana" w:hAnsi="Verdana"/>
                <w:b/>
                <w:sz w:val="20"/>
                <w:lang w:eastAsia="zh-CN"/>
              </w:rPr>
              <w:t>2</w:t>
            </w:r>
          </w:p>
        </w:tc>
      </w:tr>
      <w:tr w:rsidR="000069D4" w14:paraId="16F89D49" w14:textId="77777777" w:rsidTr="00876A8A">
        <w:trPr>
          <w:cantSplit/>
        </w:trPr>
        <w:tc>
          <w:tcPr>
            <w:tcW w:w="6487" w:type="dxa"/>
            <w:vMerge/>
          </w:tcPr>
          <w:p w14:paraId="6202631D"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10A14C4B" w14:textId="3232DF2F" w:rsidR="000069D4" w:rsidRPr="00C4433D" w:rsidRDefault="00C4433D"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2CB008F7" w14:textId="77777777" w:rsidTr="00D046A7">
        <w:trPr>
          <w:cantSplit/>
        </w:trPr>
        <w:tc>
          <w:tcPr>
            <w:tcW w:w="9889" w:type="dxa"/>
            <w:gridSpan w:val="2"/>
          </w:tcPr>
          <w:p w14:paraId="5AB6AA4C" w14:textId="468832DB" w:rsidR="000069D4" w:rsidRDefault="00E40E42" w:rsidP="00E40E42">
            <w:pPr>
              <w:pStyle w:val="Source"/>
              <w:rPr>
                <w:lang w:eastAsia="zh-CN"/>
              </w:rPr>
            </w:pPr>
            <w:bookmarkStart w:id="5" w:name="dsource" w:colFirst="0" w:colLast="0"/>
            <w:bookmarkEnd w:id="4"/>
            <w:r>
              <w:rPr>
                <w:lang w:eastAsia="zh-CN"/>
              </w:rPr>
              <w:t>United States of America</w:t>
            </w:r>
          </w:p>
        </w:tc>
      </w:tr>
      <w:tr w:rsidR="000069D4" w14:paraId="66578D47" w14:textId="77777777" w:rsidTr="00D046A7">
        <w:trPr>
          <w:cantSplit/>
        </w:trPr>
        <w:tc>
          <w:tcPr>
            <w:tcW w:w="9889" w:type="dxa"/>
            <w:gridSpan w:val="2"/>
          </w:tcPr>
          <w:p w14:paraId="7854C006" w14:textId="17F62832" w:rsidR="000069D4" w:rsidRPr="00E34A62" w:rsidRDefault="00C71972" w:rsidP="00E34A62">
            <w:pPr>
              <w:pStyle w:val="Title1"/>
              <w:rPr>
                <w:lang w:val="en-US"/>
              </w:rPr>
            </w:pPr>
            <w:bookmarkStart w:id="6" w:name="drec" w:colFirst="0" w:colLast="0"/>
            <w:bookmarkEnd w:id="5"/>
            <w:r>
              <w:rPr>
                <w:lang w:val="en-US"/>
              </w:rPr>
              <w:t xml:space="preserve">Working document towards a draft </w:t>
            </w:r>
            <w:r w:rsidR="00C40877">
              <w:rPr>
                <w:lang w:val="en-US"/>
              </w:rPr>
              <w:br/>
              <w:t xml:space="preserve">CPM </w:t>
            </w:r>
            <w:r>
              <w:rPr>
                <w:lang w:val="en-US"/>
              </w:rPr>
              <w:t xml:space="preserve">Report </w:t>
            </w:r>
            <w:r w:rsidR="00C40877">
              <w:rPr>
                <w:lang w:val="en-US"/>
              </w:rPr>
              <w:t xml:space="preserve">– </w:t>
            </w:r>
            <w:r>
              <w:rPr>
                <w:lang w:val="en-US"/>
              </w:rPr>
              <w:t xml:space="preserve">Chapter </w:t>
            </w:r>
            <w:r w:rsidR="00C40877">
              <w:rPr>
                <w:lang w:val="en-US"/>
              </w:rPr>
              <w:t xml:space="preserve">2 – WRC-23 </w:t>
            </w:r>
            <w:r>
              <w:rPr>
                <w:lang w:val="en-US"/>
              </w:rPr>
              <w:t>agenda item 1</w:t>
            </w:r>
            <w:r w:rsidR="00C40877">
              <w:rPr>
                <w:lang w:val="en-US"/>
              </w:rPr>
              <w:t>.8</w:t>
            </w:r>
          </w:p>
        </w:tc>
      </w:tr>
      <w:tr w:rsidR="000069D4" w14:paraId="2575F873" w14:textId="77777777" w:rsidTr="00D046A7">
        <w:trPr>
          <w:cantSplit/>
        </w:trPr>
        <w:tc>
          <w:tcPr>
            <w:tcW w:w="9889" w:type="dxa"/>
            <w:gridSpan w:val="2"/>
          </w:tcPr>
          <w:p w14:paraId="47D3DA99" w14:textId="77777777" w:rsidR="000069D4" w:rsidRDefault="000069D4" w:rsidP="00A5173C">
            <w:pPr>
              <w:pStyle w:val="Title1"/>
              <w:rPr>
                <w:lang w:eastAsia="zh-CN"/>
              </w:rPr>
            </w:pPr>
            <w:bookmarkStart w:id="7" w:name="dtitle1" w:colFirst="0" w:colLast="0"/>
            <w:bookmarkEnd w:id="6"/>
          </w:p>
        </w:tc>
      </w:tr>
    </w:tbl>
    <w:p w14:paraId="192B3B6A" w14:textId="0576DFCE" w:rsidR="00E40E42" w:rsidRDefault="00E40E42" w:rsidP="00D02238">
      <w:pPr>
        <w:rPr>
          <w:lang w:val="en-US"/>
        </w:rPr>
      </w:pPr>
      <w:bookmarkStart w:id="8" w:name="dbreak"/>
      <w:bookmarkEnd w:id="7"/>
      <w:bookmarkEnd w:id="8"/>
    </w:p>
    <w:p w14:paraId="26030DDC" w14:textId="77777777" w:rsidR="00E40E42" w:rsidRPr="00E40E42" w:rsidRDefault="00E40E42" w:rsidP="00E40E42">
      <w:pPr>
        <w:rPr>
          <w:b/>
          <w:lang w:val="en-US"/>
        </w:rPr>
      </w:pPr>
      <w:r w:rsidRPr="00E40E42">
        <w:rPr>
          <w:b/>
          <w:lang w:val="en-US"/>
        </w:rPr>
        <w:t>Introduction</w:t>
      </w:r>
    </w:p>
    <w:p w14:paraId="7D074D5E" w14:textId="64C51437" w:rsidR="00793ACE" w:rsidRDefault="00E40E42" w:rsidP="00E40E42">
      <w:pPr>
        <w:rPr>
          <w:lang w:val="en-US"/>
        </w:rPr>
      </w:pPr>
      <w:r w:rsidRPr="00E40E42">
        <w:rPr>
          <w:lang w:val="en-US"/>
        </w:rPr>
        <w:t>During the last WP 5</w:t>
      </w:r>
      <w:r w:rsidR="00793ACE">
        <w:rPr>
          <w:lang w:val="en-US"/>
        </w:rPr>
        <w:t>B</w:t>
      </w:r>
      <w:r w:rsidRPr="00E40E42">
        <w:rPr>
          <w:lang w:val="en-US"/>
        </w:rPr>
        <w:t xml:space="preserve"> meeting, </w:t>
      </w:r>
      <w:r w:rsidR="00793ACE">
        <w:rPr>
          <w:lang w:val="en-US"/>
        </w:rPr>
        <w:t xml:space="preserve">contributions towards Draft CPM Report text were received from </w:t>
      </w:r>
      <w:r w:rsidRPr="00E40E42">
        <w:rPr>
          <w:lang w:val="en-US"/>
        </w:rPr>
        <w:t>the United States</w:t>
      </w:r>
      <w:r w:rsidR="00793ACE">
        <w:rPr>
          <w:lang w:val="en-US"/>
        </w:rPr>
        <w:t xml:space="preserve">, Germany, and </w:t>
      </w:r>
      <w:proofErr w:type="spellStart"/>
      <w:r w:rsidR="00793ACE">
        <w:rPr>
          <w:lang w:val="en-US"/>
        </w:rPr>
        <w:t>AsiaSat</w:t>
      </w:r>
      <w:proofErr w:type="spellEnd"/>
      <w:r w:rsidR="00793ACE">
        <w:rPr>
          <w:lang w:val="en-US"/>
        </w:rPr>
        <w:t xml:space="preserve">.  These contributions were merged into a single document and attached to the Chairman’s Report of the twenty seventh meeting of Working Party 5B.  </w:t>
      </w:r>
      <w:r w:rsidR="00993448">
        <w:rPr>
          <w:lang w:val="en-US"/>
        </w:rPr>
        <w:t>In the merged document the elements submitted by the three contributions are presented as follows:</w:t>
      </w:r>
    </w:p>
    <w:p w14:paraId="4BF1A9E9" w14:textId="3C7E0A81" w:rsidR="00993448" w:rsidRDefault="00993448" w:rsidP="00993448">
      <w:pPr>
        <w:pStyle w:val="ListParagraph"/>
        <w:numPr>
          <w:ilvl w:val="0"/>
          <w:numId w:val="13"/>
        </w:numPr>
      </w:pPr>
      <w:r>
        <w:t xml:space="preserve">Document </w:t>
      </w:r>
      <w:hyperlink r:id="rId12" w:history="1">
        <w:r>
          <w:rPr>
            <w:rStyle w:val="Hyperlink"/>
            <w:rFonts w:eastAsiaTheme="minorEastAsia"/>
          </w:rPr>
          <w:t>5B/444 (USA)</w:t>
        </w:r>
      </w:hyperlink>
      <w:r>
        <w:t xml:space="preserve"> (no highlight)</w:t>
      </w:r>
    </w:p>
    <w:p w14:paraId="4A65CE9B" w14:textId="0DCEEA88" w:rsidR="00993448" w:rsidRDefault="00993448" w:rsidP="00993448">
      <w:pPr>
        <w:pStyle w:val="ListParagraph"/>
        <w:numPr>
          <w:ilvl w:val="0"/>
          <w:numId w:val="13"/>
        </w:numPr>
      </w:pPr>
      <w:r>
        <w:t xml:space="preserve">Document </w:t>
      </w:r>
      <w:hyperlink r:id="rId13" w:history="1">
        <w:r>
          <w:rPr>
            <w:rStyle w:val="Hyperlink"/>
            <w:rFonts w:eastAsiaTheme="minorEastAsia"/>
          </w:rPr>
          <w:t>5B/467 (Germany)</w:t>
        </w:r>
      </w:hyperlink>
      <w:r>
        <w:t xml:space="preserve"> (sand </w:t>
      </w:r>
      <w:proofErr w:type="spellStart"/>
      <w:r>
        <w:t>colour</w:t>
      </w:r>
      <w:proofErr w:type="spellEnd"/>
      <w:r>
        <w:t>)</w:t>
      </w:r>
    </w:p>
    <w:p w14:paraId="7268A4EE" w14:textId="08E26011" w:rsidR="00993448" w:rsidRPr="00993448" w:rsidRDefault="00993448" w:rsidP="00993448">
      <w:pPr>
        <w:pStyle w:val="ListParagraph"/>
        <w:numPr>
          <w:ilvl w:val="0"/>
          <w:numId w:val="13"/>
        </w:numPr>
      </w:pPr>
      <w:r>
        <w:t xml:space="preserve">Document </w:t>
      </w:r>
      <w:hyperlink r:id="rId14" w:history="1">
        <w:r>
          <w:rPr>
            <w:rStyle w:val="Hyperlink"/>
            <w:rFonts w:eastAsiaTheme="minorEastAsia"/>
          </w:rPr>
          <w:t>5B/470 (</w:t>
        </w:r>
        <w:proofErr w:type="spellStart"/>
        <w:r>
          <w:rPr>
            <w:rStyle w:val="Hyperlink"/>
            <w:rFonts w:eastAsiaTheme="minorEastAsia"/>
          </w:rPr>
          <w:t>AsiaSat</w:t>
        </w:r>
        <w:proofErr w:type="spellEnd"/>
        <w:r>
          <w:rPr>
            <w:rStyle w:val="Hyperlink"/>
            <w:rFonts w:eastAsiaTheme="minorEastAsia"/>
          </w:rPr>
          <w:t>)</w:t>
        </w:r>
      </w:hyperlink>
      <w:r>
        <w:t xml:space="preserve"> (light green)</w:t>
      </w:r>
    </w:p>
    <w:p w14:paraId="244060A7" w14:textId="684A828F" w:rsidR="00793ACE" w:rsidRDefault="00993448" w:rsidP="00E40E42">
      <w:pPr>
        <w:rPr>
          <w:lang w:val="en-US"/>
        </w:rPr>
      </w:pPr>
      <w:r>
        <w:rPr>
          <w:lang w:val="en-US"/>
        </w:rPr>
        <w:t>The merged document was not discussed in the WP-5B meeting and no agreement has been reached on any part of the text of the merged document.</w:t>
      </w:r>
    </w:p>
    <w:p w14:paraId="23EF3697" w14:textId="282943F5" w:rsidR="00E40E42" w:rsidRPr="00E40E42" w:rsidRDefault="00E40E42" w:rsidP="00E40E42">
      <w:pPr>
        <w:rPr>
          <w:lang w:val="en-US"/>
        </w:rPr>
      </w:pPr>
    </w:p>
    <w:p w14:paraId="2B0E110E" w14:textId="77777777" w:rsidR="00E40E42" w:rsidRPr="00793ACE" w:rsidRDefault="00E40E42" w:rsidP="00E40E42">
      <w:pPr>
        <w:rPr>
          <w:b/>
          <w:lang w:val="en-US"/>
        </w:rPr>
      </w:pPr>
      <w:r w:rsidRPr="00793ACE">
        <w:rPr>
          <w:b/>
          <w:lang w:val="en-US"/>
        </w:rPr>
        <w:t>Proposal</w:t>
      </w:r>
    </w:p>
    <w:p w14:paraId="3C7488CD" w14:textId="288AB5BC" w:rsidR="00E40E42" w:rsidRDefault="00E40E42" w:rsidP="00E40E42">
      <w:pPr>
        <w:rPr>
          <w:lang w:val="en-US"/>
        </w:rPr>
      </w:pPr>
      <w:r w:rsidRPr="00E40E42">
        <w:rPr>
          <w:lang w:val="en-US"/>
        </w:rPr>
        <w:t xml:space="preserve">The United States proposes to </w:t>
      </w:r>
      <w:proofErr w:type="gramStart"/>
      <w:r w:rsidR="00993448">
        <w:rPr>
          <w:lang w:val="en-US"/>
        </w:rPr>
        <w:t>Accept</w:t>
      </w:r>
      <w:proofErr w:type="gramEnd"/>
      <w:r w:rsidR="00993448">
        <w:rPr>
          <w:lang w:val="en-US"/>
        </w:rPr>
        <w:t xml:space="preserve"> some of the changes proposed by Germany and </w:t>
      </w:r>
      <w:proofErr w:type="spellStart"/>
      <w:r w:rsidR="00993448">
        <w:rPr>
          <w:lang w:val="en-US"/>
        </w:rPr>
        <w:t>AsiaSat</w:t>
      </w:r>
      <w:proofErr w:type="spellEnd"/>
      <w:r w:rsidR="00993448">
        <w:rPr>
          <w:lang w:val="en-US"/>
        </w:rPr>
        <w:t xml:space="preserve"> and to provide some additional text to further the development of Draft Agenda Item 1.8 CPM text.</w:t>
      </w:r>
    </w:p>
    <w:p w14:paraId="7414AB42" w14:textId="77777777" w:rsidR="00993448" w:rsidRPr="00993448" w:rsidRDefault="00993448" w:rsidP="00ED5ECB">
      <w:pPr>
        <w:pStyle w:val="Normalaftertitle"/>
        <w:spacing w:before="960"/>
        <w:rPr>
          <w:bCs/>
          <w:lang w:eastAsia="zh-CN"/>
        </w:rPr>
      </w:pPr>
    </w:p>
    <w:p w14:paraId="676088BA" w14:textId="106B0111" w:rsidR="00C40877" w:rsidRPr="00C40877" w:rsidRDefault="00993448" w:rsidP="00ED5ECB">
      <w:pPr>
        <w:pStyle w:val="Normalaftertitle"/>
        <w:spacing w:before="960"/>
        <w:rPr>
          <w:lang w:eastAsia="zh-CN"/>
        </w:rPr>
      </w:pPr>
      <w:r>
        <w:rPr>
          <w:b/>
          <w:bCs/>
          <w:lang w:eastAsia="zh-CN"/>
        </w:rPr>
        <w:t>Attachment</w:t>
      </w:r>
    </w:p>
    <w:p w14:paraId="43D3D5E6" w14:textId="77777777" w:rsidR="00C4433D" w:rsidRPr="00C40877" w:rsidRDefault="00C4433D">
      <w:pPr>
        <w:tabs>
          <w:tab w:val="clear" w:pos="1134"/>
          <w:tab w:val="clear" w:pos="1871"/>
          <w:tab w:val="clear" w:pos="2268"/>
        </w:tabs>
        <w:overflowPunct/>
        <w:autoSpaceDE/>
        <w:autoSpaceDN/>
        <w:adjustRightInd/>
        <w:spacing w:before="0"/>
        <w:textAlignment w:val="auto"/>
        <w:rPr>
          <w:lang w:eastAsia="zh-CN"/>
        </w:rPr>
      </w:pPr>
      <w:r w:rsidRPr="00C40877">
        <w:rPr>
          <w:lang w:eastAsia="zh-CN"/>
        </w:rPr>
        <w:br w:type="page"/>
      </w:r>
    </w:p>
    <w:p w14:paraId="4075CC3D" w14:textId="2F876DC5" w:rsidR="005819AE" w:rsidRPr="003444A4" w:rsidRDefault="005819AE" w:rsidP="005819AE">
      <w:pPr>
        <w:jc w:val="both"/>
        <w:rPr>
          <w:rFonts w:asciiTheme="majorBidi" w:eastAsia="Calibri" w:hAnsiTheme="majorBidi" w:cstheme="majorBidi"/>
          <w:szCs w:val="24"/>
        </w:rPr>
      </w:pPr>
      <w:r w:rsidRPr="005819AE">
        <w:rPr>
          <w:rFonts w:asciiTheme="majorBidi" w:eastAsia="Calibri" w:hAnsiTheme="majorBidi" w:cstheme="majorBidi"/>
          <w:szCs w:val="24"/>
          <w:highlight w:val="lightGray"/>
        </w:rPr>
        <w:lastRenderedPageBreak/>
        <w:t xml:space="preserve">[Note:  The proposed US Edits are </w:t>
      </w:r>
      <w:r>
        <w:rPr>
          <w:rFonts w:asciiTheme="majorBidi" w:eastAsia="Calibri" w:hAnsiTheme="majorBidi" w:cstheme="majorBidi"/>
          <w:szCs w:val="24"/>
          <w:highlight w:val="lightGray"/>
        </w:rPr>
        <w:t xml:space="preserve">highlighted </w:t>
      </w:r>
      <w:r w:rsidRPr="005819AE">
        <w:rPr>
          <w:rFonts w:asciiTheme="majorBidi" w:eastAsia="Calibri" w:hAnsiTheme="majorBidi" w:cstheme="majorBidi"/>
          <w:szCs w:val="24"/>
          <w:highlight w:val="lightGray"/>
        </w:rPr>
        <w:t>in Gray.]</w:t>
      </w:r>
    </w:p>
    <w:p w14:paraId="36E096BF" w14:textId="379533DC" w:rsidR="00C40877" w:rsidRPr="00A03AD5" w:rsidRDefault="00C40877" w:rsidP="00C40877">
      <w:pPr>
        <w:pStyle w:val="AnnexNo"/>
      </w:pPr>
      <w:bookmarkStart w:id="9" w:name="_GoBack"/>
      <w:bookmarkEnd w:id="9"/>
      <w:r w:rsidRPr="00A03AD5">
        <w:t>ATTACHMENT</w:t>
      </w:r>
    </w:p>
    <w:p w14:paraId="6103F307" w14:textId="713CA2A0" w:rsidR="00C40877" w:rsidRPr="00A03AD5" w:rsidRDefault="00C40877" w:rsidP="00C40877">
      <w:pPr>
        <w:pStyle w:val="Annextitle"/>
      </w:pPr>
      <w:r w:rsidRPr="00A03AD5">
        <w:rPr>
          <w:lang w:val="en-US"/>
        </w:rPr>
        <w:t xml:space="preserve">Working document towards a draft CPM Report – </w:t>
      </w:r>
      <w:r w:rsidR="00E837F2">
        <w:rPr>
          <w:lang w:val="en-US"/>
        </w:rPr>
        <w:br/>
      </w:r>
      <w:r w:rsidRPr="00A03AD5">
        <w:rPr>
          <w:lang w:val="en-US"/>
        </w:rPr>
        <w:t>Chapter 2 – WRC-23 agenda item 1.8</w:t>
      </w:r>
    </w:p>
    <w:p w14:paraId="66565189" w14:textId="77777777" w:rsidR="00C40877" w:rsidRPr="009477F6" w:rsidRDefault="00C40877" w:rsidP="00C40877">
      <w:pPr>
        <w:pStyle w:val="ChapNo"/>
      </w:pPr>
      <w:r w:rsidRPr="009477F6">
        <w:t xml:space="preserve">CHAPTER </w:t>
      </w:r>
      <w:r>
        <w:t>2</w:t>
      </w:r>
    </w:p>
    <w:p w14:paraId="1882D475" w14:textId="77777777" w:rsidR="00C40877" w:rsidRPr="008909A0" w:rsidRDefault="00C40877" w:rsidP="00C40877">
      <w:pPr>
        <w:pStyle w:val="Chaptitle"/>
      </w:pPr>
      <w:r w:rsidRPr="00457645">
        <w:t xml:space="preserve">Aeronautical and </w:t>
      </w:r>
      <w:r w:rsidRPr="009C61E9">
        <w:t>maritime</w:t>
      </w:r>
      <w:r w:rsidRPr="00457645">
        <w:t xml:space="preserve"> issues</w:t>
      </w:r>
    </w:p>
    <w:p w14:paraId="6E1D3E41" w14:textId="77777777" w:rsidR="00C40877" w:rsidRPr="009477F6" w:rsidRDefault="00C40877" w:rsidP="00C40877">
      <w:pPr>
        <w:spacing w:before="0"/>
        <w:jc w:val="center"/>
      </w:pPr>
      <w:r w:rsidRPr="009477F6">
        <w:t xml:space="preserve">(Agenda items </w:t>
      </w:r>
      <w:r>
        <w:t>1.6, 1.7, 1.8, 1.9, 1.10, 1.11</w:t>
      </w:r>
      <w:r w:rsidRPr="009477F6">
        <w:t>)</w:t>
      </w:r>
    </w:p>
    <w:p w14:paraId="72EA34D4" w14:textId="77777777" w:rsidR="00C40877" w:rsidRPr="00E513BE" w:rsidRDefault="00C40877" w:rsidP="00E513BE">
      <w:pPr>
        <w:pStyle w:val="Agendaitem"/>
      </w:pPr>
      <w:r w:rsidRPr="00E513BE">
        <w:t>Agenda item 1.8</w:t>
      </w:r>
    </w:p>
    <w:p w14:paraId="1DF9948A" w14:textId="77777777" w:rsidR="00C40877" w:rsidRPr="00E837F2" w:rsidRDefault="00C40877" w:rsidP="00E837F2">
      <w:pPr>
        <w:jc w:val="center"/>
        <w:rPr>
          <w:b/>
          <w:bCs/>
        </w:rPr>
      </w:pPr>
      <w:r w:rsidRPr="00E837F2">
        <w:t>(</w:t>
      </w:r>
      <w:r w:rsidRPr="00E837F2">
        <w:rPr>
          <w:b/>
          <w:bCs/>
        </w:rPr>
        <w:t>WP 5B</w:t>
      </w:r>
      <w:r w:rsidRPr="00E837F2">
        <w:rPr>
          <w:rStyle w:val="FootnoteReference"/>
          <w:b/>
          <w:bCs/>
        </w:rPr>
        <w:footnoteReference w:customMarkFollows="1" w:id="1"/>
        <w:t>*</w:t>
      </w:r>
      <w:r w:rsidRPr="00E837F2">
        <w:rPr>
          <w:b/>
          <w:bCs/>
        </w:rPr>
        <w:t xml:space="preserve"> / WP 4A, WP 4B</w:t>
      </w:r>
      <w:r w:rsidRPr="00E837F2">
        <w:t>)</w:t>
      </w:r>
    </w:p>
    <w:p w14:paraId="0AC43ECA" w14:textId="77777777" w:rsidR="00C40877" w:rsidRDefault="00C40877" w:rsidP="00E513BE">
      <w:pPr>
        <w:pStyle w:val="Normalaftertitle"/>
        <w:spacing w:before="240"/>
        <w:jc w:val="both"/>
        <w:rPr>
          <w:b/>
          <w:i/>
          <w:iCs/>
        </w:rPr>
      </w:pPr>
      <w:r w:rsidRPr="00EF707E">
        <w:rPr>
          <w:i/>
          <w:iCs/>
        </w:rPr>
        <w:t>1.8</w:t>
      </w:r>
      <w:r w:rsidRPr="00EF707E">
        <w:rPr>
          <w:i/>
          <w:iCs/>
        </w:rPr>
        <w:tab/>
        <w:t>to consider, on the basis of ITU R studies in accordance with Resolution</w:t>
      </w:r>
      <w:r>
        <w:rPr>
          <w:i/>
          <w:iCs/>
        </w:rPr>
        <w:t> </w:t>
      </w:r>
      <w:r w:rsidRPr="00EF707E">
        <w:rPr>
          <w:b/>
          <w:bCs/>
          <w:i/>
          <w:iCs/>
        </w:rPr>
        <w:t>171</w:t>
      </w:r>
      <w:r>
        <w:rPr>
          <w:b/>
          <w:bCs/>
          <w:i/>
          <w:iCs/>
        </w:rPr>
        <w:t> </w:t>
      </w:r>
      <w:r w:rsidRPr="00EF707E">
        <w:rPr>
          <w:b/>
          <w:bCs/>
          <w:i/>
          <w:iCs/>
        </w:rPr>
        <w:t>(WRC</w:t>
      </w:r>
      <w:r>
        <w:rPr>
          <w:b/>
          <w:bCs/>
          <w:i/>
          <w:iCs/>
        </w:rPr>
        <w:noBreakHyphen/>
      </w:r>
      <w:r w:rsidRPr="00EF707E">
        <w:rPr>
          <w:b/>
          <w:bCs/>
          <w:i/>
          <w:iCs/>
        </w:rPr>
        <w:t>19)</w:t>
      </w:r>
      <w:r w:rsidRPr="00EF707E">
        <w:rPr>
          <w:i/>
          <w:iCs/>
        </w:rPr>
        <w:t xml:space="preserve">, appropriate regulatory actions, with a view to reviewing and, if necessary, revising Resolution </w:t>
      </w:r>
      <w:r w:rsidRPr="00EF707E">
        <w:rPr>
          <w:b/>
          <w:bCs/>
          <w:i/>
          <w:iCs/>
        </w:rPr>
        <w:t>155 (Rev.WRC</w:t>
      </w:r>
      <w:r>
        <w:rPr>
          <w:b/>
          <w:bCs/>
          <w:i/>
          <w:iCs/>
        </w:rPr>
        <w:t>-</w:t>
      </w:r>
      <w:r w:rsidRPr="00EF707E">
        <w:rPr>
          <w:b/>
          <w:bCs/>
          <w:i/>
          <w:iCs/>
        </w:rPr>
        <w:t>19)</w:t>
      </w:r>
      <w:r w:rsidRPr="00EF707E">
        <w:rPr>
          <w:i/>
          <w:iCs/>
        </w:rPr>
        <w:t xml:space="preserve"> and No. </w:t>
      </w:r>
      <w:r w:rsidRPr="008D6B8F">
        <w:rPr>
          <w:b/>
          <w:bCs/>
          <w:i/>
          <w:iCs/>
        </w:rPr>
        <w:t>5.484B</w:t>
      </w:r>
      <w:r w:rsidRPr="00EF707E">
        <w:rPr>
          <w:i/>
          <w:iCs/>
        </w:rPr>
        <w:t xml:space="preserve"> to accommodate the use of fixed-satellite service (FSS) networks by control and non-payload communications of unmanned aircraft systems;</w:t>
      </w:r>
    </w:p>
    <w:p w14:paraId="25A977E4" w14:textId="03AC85E7" w:rsidR="00C40877" w:rsidRDefault="00C40877" w:rsidP="00E513BE">
      <w:pPr>
        <w:jc w:val="both"/>
        <w:rPr>
          <w:i/>
          <w:iCs/>
        </w:rPr>
      </w:pPr>
      <w:r w:rsidRPr="00A26944">
        <w:t xml:space="preserve">Resolution </w:t>
      </w:r>
      <w:r w:rsidRPr="00A26944">
        <w:rPr>
          <w:b/>
          <w:bCs/>
        </w:rPr>
        <w:t>171 (WRC</w:t>
      </w:r>
      <w:r>
        <w:rPr>
          <w:b/>
          <w:bCs/>
        </w:rPr>
        <w:t>-</w:t>
      </w:r>
      <w:r w:rsidRPr="00A26944">
        <w:rPr>
          <w:b/>
          <w:bCs/>
        </w:rPr>
        <w:t>19)</w:t>
      </w:r>
      <w:r>
        <w:t xml:space="preserve"> – </w:t>
      </w:r>
      <w:r w:rsidRPr="00901CC0">
        <w:rPr>
          <w:rFonts w:eastAsia="SimSun"/>
          <w:i/>
          <w:iCs/>
        </w:rPr>
        <w:t xml:space="preserve">Review and possible revision of Resolution </w:t>
      </w:r>
      <w:r w:rsidRPr="009C61E9">
        <w:rPr>
          <w:rFonts w:eastAsia="SimSun"/>
          <w:b/>
          <w:bCs/>
          <w:i/>
          <w:iCs/>
        </w:rPr>
        <w:t>155 (Rev.WRC-19)</w:t>
      </w:r>
      <w:r w:rsidRPr="00901CC0">
        <w:rPr>
          <w:rFonts w:eastAsia="SimSun"/>
          <w:i/>
          <w:iCs/>
        </w:rPr>
        <w:t xml:space="preserve"> and No.</w:t>
      </w:r>
      <w:r w:rsidR="00E513BE">
        <w:rPr>
          <w:rFonts w:eastAsia="SimSun"/>
          <w:i/>
          <w:iCs/>
        </w:rPr>
        <w:t> </w:t>
      </w:r>
      <w:r w:rsidRPr="008D6B8F">
        <w:rPr>
          <w:rFonts w:eastAsia="SimSun"/>
          <w:b/>
          <w:bCs/>
          <w:i/>
          <w:iCs/>
        </w:rPr>
        <w:t>5.484B</w:t>
      </w:r>
      <w:r w:rsidRPr="00901CC0">
        <w:rPr>
          <w:rFonts w:eastAsia="SimSun"/>
          <w:i/>
          <w:iCs/>
        </w:rPr>
        <w:t xml:space="preserve"> in the frequency bands to which they apply</w:t>
      </w:r>
    </w:p>
    <w:p w14:paraId="71693B9E" w14:textId="77777777" w:rsidR="00C40877" w:rsidRPr="00F351A3" w:rsidRDefault="00C40877" w:rsidP="00E837F2">
      <w:pPr>
        <w:pStyle w:val="Heading1"/>
      </w:pPr>
      <w:r>
        <w:t>2</w:t>
      </w:r>
      <w:r w:rsidRPr="00F351A3">
        <w:t>/1.</w:t>
      </w:r>
      <w:r>
        <w:t>8</w:t>
      </w:r>
      <w:r w:rsidRPr="00F351A3">
        <w:t>/1</w:t>
      </w:r>
      <w:r w:rsidRPr="00F351A3">
        <w:tab/>
      </w:r>
      <w:r w:rsidRPr="00F351A3">
        <w:tab/>
      </w:r>
      <w:commentRangeStart w:id="10"/>
      <w:r w:rsidRPr="00F351A3">
        <w:t>Executive summary</w:t>
      </w:r>
      <w:commentRangeEnd w:id="10"/>
      <w:r>
        <w:rPr>
          <w:rStyle w:val="CommentReference"/>
          <w:b w:val="0"/>
        </w:rPr>
        <w:commentReference w:id="10"/>
      </w:r>
    </w:p>
    <w:p w14:paraId="6D211BC6" w14:textId="77777777" w:rsidR="00C40877" w:rsidRPr="00F351A3" w:rsidRDefault="00C40877" w:rsidP="00C40877">
      <w:pPr>
        <w:rPr>
          <w:i/>
          <w:iCs/>
        </w:rPr>
      </w:pPr>
      <w:r w:rsidRPr="00FC05CA">
        <w:rPr>
          <w:i/>
          <w:iCs/>
          <w:highlight w:val="yellow"/>
        </w:rPr>
        <w:t xml:space="preserve">[Text of the executive summary, not more than half a page of text to describe briefly the purpose of the agenda item, summarize the results of the studies carried out and, most importantly, provide a brief description of the method(s) identified that may satisfy the agenda item. See also </w:t>
      </w:r>
      <w:r w:rsidRPr="00FC05CA">
        <w:rPr>
          <w:i/>
          <w:iCs/>
          <w:highlight w:val="yellow"/>
          <w:lang w:val="en-US"/>
        </w:rPr>
        <w:t>§</w:t>
      </w:r>
      <w:r>
        <w:rPr>
          <w:i/>
          <w:iCs/>
          <w:highlight w:val="yellow"/>
          <w:lang w:val="en-US"/>
        </w:rPr>
        <w:t xml:space="preserve"> </w:t>
      </w:r>
      <w:r w:rsidRPr="00FC05CA">
        <w:rPr>
          <w:i/>
          <w:iCs/>
          <w:highlight w:val="yellow"/>
          <w:lang w:val="en-US"/>
        </w:rPr>
        <w:t>A</w:t>
      </w:r>
      <w:r w:rsidRPr="00FC05CA">
        <w:rPr>
          <w:i/>
          <w:iCs/>
          <w:highlight w:val="yellow"/>
        </w:rPr>
        <w:t xml:space="preserve">2.1 of Annex 2 to </w:t>
      </w:r>
      <w:hyperlink r:id="rId17" w:history="1">
        <w:r w:rsidRPr="003D4AD0">
          <w:rPr>
            <w:rStyle w:val="Hyperlink"/>
            <w:i/>
            <w:iCs/>
            <w:color w:val="000000" w:themeColor="text1"/>
            <w:highlight w:val="yellow"/>
            <w:u w:val="none"/>
          </w:rPr>
          <w:t xml:space="preserve">Resolution </w:t>
        </w:r>
        <w:r w:rsidRPr="00FC05CA">
          <w:rPr>
            <w:rStyle w:val="Hyperlink"/>
            <w:i/>
            <w:iCs/>
            <w:highlight w:val="yellow"/>
          </w:rPr>
          <w:t>ITU-R 2-8</w:t>
        </w:r>
      </w:hyperlink>
      <w:r w:rsidRPr="00FC05CA">
        <w:rPr>
          <w:i/>
          <w:iCs/>
          <w:highlight w:val="yellow"/>
        </w:rPr>
        <w:t>]</w:t>
      </w:r>
    </w:p>
    <w:p w14:paraId="2A33730B" w14:textId="77777777" w:rsidR="00C40877" w:rsidRPr="00EE55A4" w:rsidDel="007C40F5" w:rsidRDefault="00C40877" w:rsidP="007D02D7">
      <w:pPr>
        <w:shd w:val="clear" w:color="auto" w:fill="66FF99"/>
        <w:rPr>
          <w:moveFrom w:id="11" w:author="Per Hovstad" w:date="2021-11-08T09:56:00Z"/>
          <w:rFonts w:asciiTheme="majorBidi" w:hAnsiTheme="majorBidi" w:cstheme="majorBidi"/>
          <w:szCs w:val="24"/>
        </w:rPr>
      </w:pPr>
      <w:moveFromRangeStart w:id="12" w:author="Per Hovstad" w:date="2021-11-08T09:56:00Z" w:name="move87257784"/>
      <w:commentRangeStart w:id="13"/>
      <w:moveFrom w:id="14" w:author="Per Hovstad" w:date="2021-11-08T09:56:00Z">
        <w:r w:rsidRPr="00EE55A4" w:rsidDel="007C40F5">
          <w:rPr>
            <w:rFonts w:asciiTheme="majorBidi" w:hAnsiTheme="majorBidi" w:cstheme="majorBidi"/>
            <w:szCs w:val="24"/>
          </w:rPr>
          <w:t xml:space="preserve">Report ITU-R M.2171 identified the spectrum requirements for unmanned aircraft (UA) command and non-payload communication (CNPC) that would be needed to support flight through non-segregated airspace. Those requirements identified the need for both line of sight (LOS) and beyond line of sight (BLOS) spectrum.  While the LOS requirements were addressed at the World Radiocommunication Conference held in 2012 the BLOS requirements were only partially addressed at the World Radiocommunications Conference held in </w:t>
        </w:r>
        <w:commentRangeStart w:id="15"/>
        <w:r w:rsidRPr="00EE55A4" w:rsidDel="007C40F5">
          <w:rPr>
            <w:rFonts w:asciiTheme="majorBidi" w:hAnsiTheme="majorBidi" w:cstheme="majorBidi"/>
            <w:szCs w:val="24"/>
          </w:rPr>
          <w:t>2015</w:t>
        </w:r>
      </w:moveFrom>
      <w:commentRangeEnd w:id="15"/>
      <w:r w:rsidR="009261AE">
        <w:rPr>
          <w:rStyle w:val="CommentReference"/>
        </w:rPr>
        <w:commentReference w:id="15"/>
      </w:r>
      <w:moveFrom w:id="16" w:author="Per Hovstad" w:date="2021-11-08T09:56:00Z">
        <w:r w:rsidRPr="00EE55A4" w:rsidDel="007C40F5">
          <w:rPr>
            <w:rFonts w:asciiTheme="majorBidi" w:hAnsiTheme="majorBidi" w:cstheme="majorBidi"/>
            <w:szCs w:val="24"/>
          </w:rPr>
          <w:t>.</w:t>
        </w:r>
      </w:moveFrom>
    </w:p>
    <w:p w14:paraId="7CD4883F" w14:textId="3BC2900F" w:rsidR="00C40877" w:rsidRPr="00EE55A4" w:rsidDel="00F04811" w:rsidRDefault="00C40877" w:rsidP="007D02D7">
      <w:pPr>
        <w:shd w:val="clear" w:color="auto" w:fill="66FF99"/>
        <w:rPr>
          <w:del w:id="17" w:author="Per Hovstad" w:date="2021-11-16T09:24:00Z"/>
          <w:rFonts w:asciiTheme="majorBidi" w:hAnsiTheme="majorBidi" w:cstheme="majorBidi"/>
          <w:szCs w:val="24"/>
        </w:rPr>
      </w:pPr>
      <w:moveFrom w:id="18" w:author="Per Hovstad" w:date="2021-11-08T09:56:00Z">
        <w:r w:rsidRPr="00EE55A4" w:rsidDel="007C40F5">
          <w:rPr>
            <w:rFonts w:asciiTheme="majorBidi" w:hAnsiTheme="majorBidi" w:cstheme="majorBidi"/>
            <w:szCs w:val="24"/>
          </w:rPr>
          <w:t>Agenda item 1.8 was therefore established to continue the BLOS work and take action, if necessary, to accommodate the use of fixed-satellite service (FSS) networks by UA CNPC Links.</w:t>
        </w:r>
      </w:moveFrom>
      <w:moveFromRangeEnd w:id="12"/>
      <w:commentRangeEnd w:id="13"/>
      <w:r>
        <w:rPr>
          <w:rStyle w:val="CommentReference"/>
        </w:rPr>
        <w:commentReference w:id="13"/>
      </w:r>
    </w:p>
    <w:p w14:paraId="17481EA6" w14:textId="77777777" w:rsidR="00563C36" w:rsidRPr="00E01DCB" w:rsidRDefault="00563C36">
      <w:pPr>
        <w:shd w:val="clear" w:color="auto" w:fill="FFEAA7"/>
        <w:jc w:val="both"/>
        <w:rPr>
          <w:ins w:id="19" w:author="Germany" w:date="2021-11-30T10:51:00Z"/>
        </w:rPr>
        <w:pPrChange w:id="20" w:author="Germany" w:date="2021-11-30T10:52:00Z">
          <w:pPr>
            <w:jc w:val="both"/>
          </w:pPr>
        </w:pPrChange>
      </w:pPr>
      <w:ins w:id="21" w:author="Germany" w:date="2021-11-30T10:51:00Z">
        <w:r w:rsidRPr="00E01DCB">
          <w:t xml:space="preserve">Agenda item 1.8 was established to revise Resolution </w:t>
        </w:r>
        <w:r w:rsidRPr="00E01DCB">
          <w:rPr>
            <w:b/>
            <w:lang w:eastAsia="en-GB"/>
          </w:rPr>
          <w:t>155</w:t>
        </w:r>
        <w:r w:rsidRPr="00E01DCB">
          <w:rPr>
            <w:lang w:eastAsia="en-GB"/>
          </w:rPr>
          <w:t xml:space="preserve"> </w:t>
        </w:r>
        <w:r w:rsidRPr="0059540B">
          <w:rPr>
            <w:b/>
            <w:bCs/>
            <w:lang w:eastAsia="en-GB"/>
          </w:rPr>
          <w:t>(Rev.WRC-19)</w:t>
        </w:r>
        <w:r w:rsidRPr="00E01DCB">
          <w:rPr>
            <w:lang w:eastAsia="en-GB"/>
          </w:rPr>
          <w:t xml:space="preserve"> </w:t>
        </w:r>
        <w:r w:rsidRPr="00E01DCB">
          <w:t>which was initially established by WRC-15 on the use of geostationary-satellite networks in the fixed-satellite service in certain frequency bands for the control and non-payload communications (CNPC) of unmanned aircraft systems (UAS).</w:t>
        </w:r>
      </w:ins>
    </w:p>
    <w:p w14:paraId="44CC8FCF" w14:textId="77777777" w:rsidR="00563C36" w:rsidRPr="00E01DCB" w:rsidRDefault="00563C36">
      <w:pPr>
        <w:shd w:val="clear" w:color="auto" w:fill="FFEAA7"/>
        <w:jc w:val="both"/>
        <w:rPr>
          <w:ins w:id="22" w:author="Germany" w:date="2021-11-30T10:51:00Z"/>
          <w:rFonts w:asciiTheme="majorBidi" w:hAnsiTheme="majorBidi" w:cstheme="majorBidi"/>
          <w:szCs w:val="24"/>
        </w:rPr>
        <w:pPrChange w:id="23" w:author="Germany" w:date="2021-11-30T10:52:00Z">
          <w:pPr>
            <w:jc w:val="both"/>
          </w:pPr>
        </w:pPrChange>
      </w:pPr>
      <w:ins w:id="24" w:author="Germany" w:date="2021-11-30T10:51:00Z">
        <w:r w:rsidRPr="00E01DCB">
          <w:rPr>
            <w:rFonts w:asciiTheme="majorBidi" w:hAnsiTheme="majorBidi" w:cstheme="majorBidi"/>
            <w:szCs w:val="24"/>
          </w:rPr>
          <w:t xml:space="preserve">Studies upon </w:t>
        </w:r>
        <w:r w:rsidRPr="00E01DCB">
          <w:t xml:space="preserve">technical and regulatory conditions </w:t>
        </w:r>
        <w:r w:rsidRPr="00E01DCB">
          <w:rPr>
            <w:rFonts w:asciiTheme="majorBidi" w:hAnsiTheme="majorBidi" w:cstheme="majorBidi"/>
            <w:szCs w:val="24"/>
          </w:rPr>
          <w:t xml:space="preserve">carried out in the frame of the WRC-15 showed that the use of FSS network for UA CNPC purposes is feasible under certain conditions. These conditions </w:t>
        </w:r>
        <w:r w:rsidRPr="00E01DCB">
          <w:rPr>
            <w:rFonts w:asciiTheme="majorBidi" w:hAnsiTheme="majorBidi" w:cstheme="majorBidi"/>
            <w:szCs w:val="24"/>
          </w:rPr>
          <w:lastRenderedPageBreak/>
          <w:t>include flight scenarios which were provided by ICAO and the existing FSS framework. Furthermore, ICAO studies showed that – based on given FSS characteristic envelops – the FSS based UAS CNPC can be a working solution compliant to the SARPs for the RPAS C2 Link</w:t>
        </w:r>
        <w:r w:rsidRPr="00E01DCB">
          <w:rPr>
            <w:rStyle w:val="FootnoteReference"/>
            <w:rFonts w:asciiTheme="majorBidi" w:hAnsiTheme="majorBidi" w:cstheme="majorBidi"/>
            <w:szCs w:val="24"/>
          </w:rPr>
          <w:footnoteReference w:id="2"/>
        </w:r>
        <w:r w:rsidRPr="00E01DCB">
          <w:rPr>
            <w:rFonts w:asciiTheme="majorBidi" w:hAnsiTheme="majorBidi" w:cstheme="majorBidi"/>
            <w:szCs w:val="24"/>
          </w:rPr>
          <w:t xml:space="preserve">. </w:t>
        </w:r>
      </w:ins>
    </w:p>
    <w:p w14:paraId="35E98618" w14:textId="76B5D94E" w:rsidR="00563C36" w:rsidRDefault="00563C36">
      <w:pPr>
        <w:pStyle w:val="EditorsNote"/>
        <w:shd w:val="clear" w:color="auto" w:fill="FFEAA7"/>
        <w:rPr>
          <w:ins w:id="33" w:author="Germany" w:date="2021-11-30T10:51:00Z"/>
          <w:highlight w:val="cyan"/>
        </w:rPr>
        <w:pPrChange w:id="34" w:author="Germany" w:date="2021-11-30T10:52:00Z">
          <w:pPr>
            <w:pStyle w:val="EditorsNote"/>
          </w:pPr>
        </w:pPrChange>
      </w:pPr>
      <w:ins w:id="35" w:author="Germany" w:date="2021-11-30T10:51:00Z">
        <w:r w:rsidRPr="00E01DCB">
          <w:rPr>
            <w:rFonts w:asciiTheme="majorBidi" w:hAnsiTheme="majorBidi" w:cstheme="majorBidi"/>
            <w:szCs w:val="24"/>
          </w:rPr>
          <w:t xml:space="preserve">It </w:t>
        </w:r>
        <w:r w:rsidRPr="00E01DCB">
          <w:t xml:space="preserve">is proposed to set the regulatory conditions for such an operation through </w:t>
        </w:r>
        <w:r>
          <w:t xml:space="preserve">RR No. </w:t>
        </w:r>
        <w:r w:rsidRPr="00E01DCB">
          <w:rPr>
            <w:b/>
            <w:bCs/>
          </w:rPr>
          <w:t>5.484B</w:t>
        </w:r>
        <w:r w:rsidRPr="00E01DCB">
          <w:t xml:space="preserve"> together with the associated Resolution </w:t>
        </w:r>
        <w:r w:rsidRPr="00E01DCB">
          <w:rPr>
            <w:b/>
            <w:bCs/>
          </w:rPr>
          <w:t>155</w:t>
        </w:r>
        <w:r>
          <w:rPr>
            <w:b/>
            <w:bCs/>
          </w:rPr>
          <w:t xml:space="preserve"> </w:t>
        </w:r>
        <w:r w:rsidRPr="0059540B">
          <w:rPr>
            <w:b/>
            <w:bCs/>
            <w:lang w:eastAsia="en-GB"/>
          </w:rPr>
          <w:t>(Rev.WRC-19)</w:t>
        </w:r>
        <w:r w:rsidRPr="00E01DCB">
          <w:t>.</w:t>
        </w:r>
      </w:ins>
    </w:p>
    <w:p w14:paraId="007BC743" w14:textId="14EEEC1B" w:rsidR="00C40877" w:rsidRPr="004F0296" w:rsidRDefault="00C40877" w:rsidP="003D4AD0">
      <w:pPr>
        <w:pStyle w:val="EditorsNote"/>
      </w:pPr>
      <w:r w:rsidRPr="00674156">
        <w:rPr>
          <w:highlight w:val="cyan"/>
          <w:rPrChange w:id="36" w:author="Per Hovstad" w:date="2021-11-10T05:39:00Z">
            <w:rPr>
              <w:rFonts w:asciiTheme="majorBidi" w:hAnsiTheme="majorBidi" w:cstheme="majorBidi"/>
              <w:i w:val="0"/>
              <w:szCs w:val="24"/>
            </w:rPr>
          </w:rPrChange>
        </w:rPr>
        <w:t>[Editor’s Note:  a summary of the results of the studies and a brief description of the method(s) is still needed in the Executive Summary.]</w:t>
      </w:r>
    </w:p>
    <w:p w14:paraId="2797F7E2" w14:textId="77777777" w:rsidR="00C40877" w:rsidRPr="00837D9C" w:rsidRDefault="00C40877" w:rsidP="00E837F2">
      <w:pPr>
        <w:pStyle w:val="Heading1"/>
        <w:rPr>
          <w:lang w:eastAsia="ja-JP"/>
        </w:rPr>
      </w:pPr>
      <w:r>
        <w:t>2</w:t>
      </w:r>
      <w:r w:rsidRPr="00837D9C">
        <w:t>/1.</w:t>
      </w:r>
      <w:r>
        <w:t>8</w:t>
      </w:r>
      <w:r w:rsidRPr="00837D9C">
        <w:t>/</w:t>
      </w:r>
      <w:r>
        <w:t>2</w:t>
      </w:r>
      <w:r w:rsidRPr="00837D9C">
        <w:tab/>
      </w:r>
      <w:r>
        <w:tab/>
        <w:t>Background</w:t>
      </w:r>
    </w:p>
    <w:p w14:paraId="0C0D68D4" w14:textId="77777777" w:rsidR="00C40877" w:rsidRPr="00F351A3" w:rsidRDefault="00C40877" w:rsidP="00C40877">
      <w:pPr>
        <w:rPr>
          <w:i/>
          <w:iCs/>
        </w:rPr>
      </w:pPr>
      <w:r w:rsidRPr="00FC05CA">
        <w:rPr>
          <w:i/>
          <w:iCs/>
          <w:highlight w:val="yellow"/>
        </w:rPr>
        <w:t xml:space="preserve">[Text of the background, not more than half a page of text to provide general information in a concise manner, in order to describe the rationale of the agenda items (or issue(s)). See also </w:t>
      </w:r>
      <w:r w:rsidRPr="00FC05CA">
        <w:rPr>
          <w:i/>
          <w:iCs/>
          <w:highlight w:val="yellow"/>
          <w:lang w:val="en-US"/>
        </w:rPr>
        <w:t>§A</w:t>
      </w:r>
      <w:r w:rsidRPr="00FC05CA">
        <w:rPr>
          <w:i/>
          <w:iCs/>
          <w:highlight w:val="yellow"/>
        </w:rPr>
        <w:t xml:space="preserve">2.2 of Annex 2 to </w:t>
      </w:r>
      <w:hyperlink r:id="rId18" w:history="1">
        <w:r w:rsidRPr="003D4AD0">
          <w:rPr>
            <w:rStyle w:val="Hyperlink"/>
            <w:i/>
            <w:iCs/>
            <w:color w:val="000000" w:themeColor="text1"/>
            <w:highlight w:val="yellow"/>
            <w:u w:val="none"/>
          </w:rPr>
          <w:t xml:space="preserve">Resolution </w:t>
        </w:r>
        <w:r w:rsidRPr="00FC05CA">
          <w:rPr>
            <w:rStyle w:val="Hyperlink"/>
            <w:i/>
            <w:iCs/>
            <w:highlight w:val="yellow"/>
          </w:rPr>
          <w:t>ITU-R 2-8</w:t>
        </w:r>
      </w:hyperlink>
      <w:r w:rsidRPr="00FC05CA">
        <w:rPr>
          <w:i/>
          <w:iCs/>
          <w:highlight w:val="yellow"/>
        </w:rPr>
        <w:t>]</w:t>
      </w:r>
    </w:p>
    <w:p w14:paraId="7CBC1F41" w14:textId="1B23BC1D" w:rsidR="00C43280" w:rsidRDefault="00563C36" w:rsidP="00E513BE">
      <w:pPr>
        <w:jc w:val="both"/>
        <w:rPr>
          <w:ins w:id="37" w:author="Germany" w:date="2021-11-30T10:53:00Z"/>
          <w:rFonts w:asciiTheme="majorBidi" w:eastAsia="Calibri" w:hAnsiTheme="majorBidi" w:cstheme="majorBidi"/>
          <w:szCs w:val="24"/>
        </w:rPr>
      </w:pPr>
      <w:r w:rsidRPr="00563C36">
        <w:rPr>
          <w:rFonts w:asciiTheme="majorBidi" w:eastAsia="Calibri" w:hAnsiTheme="majorBidi" w:cstheme="majorBidi"/>
          <w:b/>
          <w:color w:val="FF0000"/>
          <w:sz w:val="32"/>
          <w:szCs w:val="32"/>
        </w:rPr>
        <w:t>[</w:t>
      </w:r>
      <w:r w:rsidR="00C43280" w:rsidRPr="003444A4">
        <w:rPr>
          <w:rFonts w:asciiTheme="majorBidi" w:eastAsia="Calibri" w:hAnsiTheme="majorBidi" w:cstheme="majorBidi"/>
          <w:szCs w:val="24"/>
        </w:rPr>
        <w:t xml:space="preserve">In the context of this agenda item, an unmanned aircraft system (UAS) consists of a geostationary satellite operating under a fixed-satellite service (FSS) allocation, an unmanned aircraft (UA) with an </w:t>
      </w:r>
      <w:r w:rsidR="00C43280" w:rsidRPr="003444A4">
        <w:rPr>
          <w:rFonts w:asciiTheme="majorBidi" w:hAnsiTheme="majorBidi" w:cstheme="majorBidi"/>
          <w:szCs w:val="24"/>
        </w:rPr>
        <w:t xml:space="preserve">earth station on-board </w:t>
      </w:r>
      <w:r w:rsidR="00C43280" w:rsidRPr="003444A4">
        <w:rPr>
          <w:rFonts w:asciiTheme="majorBidi" w:eastAsia="Calibri" w:hAnsiTheme="majorBidi" w:cstheme="majorBidi"/>
          <w:szCs w:val="24"/>
        </w:rPr>
        <w:t>to interconnect the communication link between this UA and associated remote earth station, called "unmanned aircraft control station” (UACS). UA are aircraft that do not carry a human pilot but that are piloted remotely, i.e. through a reliable communication link from outside the aircraft.</w:t>
      </w:r>
      <w:r w:rsidRPr="00563C36">
        <w:rPr>
          <w:rFonts w:asciiTheme="majorBidi" w:eastAsia="Calibri" w:hAnsiTheme="majorBidi" w:cstheme="majorBidi"/>
          <w:b/>
          <w:color w:val="FF0000"/>
          <w:sz w:val="32"/>
          <w:szCs w:val="32"/>
        </w:rPr>
        <w:t>]</w:t>
      </w:r>
    </w:p>
    <w:p w14:paraId="743BBC34" w14:textId="0E59538B" w:rsidR="00563C36" w:rsidRPr="003444A4" w:rsidRDefault="00563C36" w:rsidP="00E513BE">
      <w:pPr>
        <w:jc w:val="both"/>
        <w:rPr>
          <w:rFonts w:asciiTheme="majorBidi" w:eastAsia="Calibri" w:hAnsiTheme="majorBidi" w:cstheme="majorBidi"/>
          <w:szCs w:val="24"/>
        </w:rPr>
      </w:pPr>
      <w:r w:rsidRPr="00563C36">
        <w:rPr>
          <w:rFonts w:asciiTheme="majorBidi" w:eastAsia="Calibri" w:hAnsiTheme="majorBidi" w:cstheme="majorBidi"/>
          <w:b/>
          <w:color w:val="FF0000"/>
          <w:sz w:val="32"/>
          <w:szCs w:val="32"/>
        </w:rPr>
        <w:t>[</w:t>
      </w:r>
      <w:ins w:id="38" w:author="Germany" w:date="2021-11-30T10:53:00Z">
        <w:r w:rsidRPr="00563C36">
          <w:rPr>
            <w:rFonts w:eastAsia="Calibri"/>
            <w:shd w:val="clear" w:color="auto" w:fill="FFEAA7"/>
            <w:rPrChange w:id="39" w:author="Germany" w:date="2021-11-30T10:53:00Z">
              <w:rPr>
                <w:rFonts w:eastAsia="Calibri"/>
              </w:rPr>
            </w:rPrChange>
          </w:rPr>
          <w:t xml:space="preserve">In the context of this agenda item, an unmanned aircraft system consists of a geostationary satellite operated </w:t>
        </w:r>
        <w:r w:rsidRPr="00563C36">
          <w:rPr>
            <w:rFonts w:asciiTheme="majorBidi" w:eastAsia="Calibri" w:hAnsiTheme="majorBidi" w:cstheme="majorBidi"/>
            <w:szCs w:val="24"/>
            <w:shd w:val="clear" w:color="auto" w:fill="FFEAA7"/>
            <w:rPrChange w:id="40" w:author="Germany" w:date="2021-11-30T10:53:00Z">
              <w:rPr>
                <w:rFonts w:asciiTheme="majorBidi" w:eastAsia="Calibri" w:hAnsiTheme="majorBidi" w:cstheme="majorBidi"/>
                <w:szCs w:val="24"/>
              </w:rPr>
            </w:rPrChange>
          </w:rPr>
          <w:t xml:space="preserve">in FSS </w:t>
        </w:r>
        <w:r w:rsidRPr="00563C36">
          <w:rPr>
            <w:rFonts w:eastAsia="Calibri"/>
            <w:shd w:val="clear" w:color="auto" w:fill="FFEAA7"/>
            <w:rPrChange w:id="41" w:author="Germany" w:date="2021-11-30T10:53:00Z">
              <w:rPr>
                <w:rFonts w:eastAsia="Calibri"/>
              </w:rPr>
            </w:rPrChange>
          </w:rPr>
          <w:t xml:space="preserve">frequency bands, an UA with an </w:t>
        </w:r>
        <w:r w:rsidRPr="00563C36">
          <w:rPr>
            <w:shd w:val="clear" w:color="auto" w:fill="FFEAA7"/>
            <w:rPrChange w:id="42" w:author="Germany" w:date="2021-11-30T10:53:00Z">
              <w:rPr/>
            </w:rPrChange>
          </w:rPr>
          <w:t xml:space="preserve">Earth stations on-board </w:t>
        </w:r>
        <w:r w:rsidRPr="00563C36">
          <w:rPr>
            <w:rFonts w:eastAsia="Calibri"/>
            <w:shd w:val="clear" w:color="auto" w:fill="FFEAA7"/>
            <w:rPrChange w:id="43" w:author="Germany" w:date="2021-11-30T10:53:00Z">
              <w:rPr>
                <w:rFonts w:eastAsia="Calibri"/>
              </w:rPr>
            </w:rPrChange>
          </w:rPr>
          <w:t xml:space="preserve">to interconnect the communication link between this UA and associated remote Earth station, called "unmanned aircraft control </w:t>
        </w:r>
        <w:r w:rsidRPr="00563C36">
          <w:rPr>
            <w:rFonts w:asciiTheme="majorBidi" w:eastAsia="Calibri" w:hAnsiTheme="majorBidi" w:cstheme="majorBidi"/>
            <w:szCs w:val="24"/>
            <w:shd w:val="clear" w:color="auto" w:fill="FFEAA7"/>
            <w:rPrChange w:id="44" w:author="Germany" w:date="2021-11-30T10:53:00Z">
              <w:rPr>
                <w:rFonts w:asciiTheme="majorBidi" w:eastAsia="Calibri" w:hAnsiTheme="majorBidi" w:cstheme="majorBidi"/>
                <w:szCs w:val="24"/>
              </w:rPr>
            </w:rPrChange>
          </w:rPr>
          <w:t>station” (UACS</w:t>
        </w:r>
        <w:r w:rsidRPr="00563C36">
          <w:rPr>
            <w:rFonts w:eastAsia="Calibri"/>
            <w:shd w:val="clear" w:color="auto" w:fill="FFEAA7"/>
            <w:rPrChange w:id="45" w:author="Germany" w:date="2021-11-30T10:53:00Z">
              <w:rPr>
                <w:rFonts w:eastAsia="Calibri"/>
              </w:rPr>
            </w:rPrChange>
          </w:rPr>
          <w:t>). UA are aircrafts that do not carry a human pilot but that are piloted remotely, i.e. through a reliable communication link from outside the aircraft</w:t>
        </w:r>
        <w:commentRangeStart w:id="46"/>
        <w:r w:rsidRPr="00563C36">
          <w:rPr>
            <w:rFonts w:eastAsia="Calibri"/>
            <w:shd w:val="clear" w:color="auto" w:fill="FFEAA7"/>
            <w:rPrChange w:id="47" w:author="Germany" w:date="2021-11-30T10:53:00Z">
              <w:rPr>
                <w:rFonts w:eastAsia="Calibri"/>
              </w:rPr>
            </w:rPrChange>
          </w:rPr>
          <w:t>.</w:t>
        </w:r>
      </w:ins>
      <w:commentRangeEnd w:id="46"/>
      <w:r w:rsidR="009261AE">
        <w:rPr>
          <w:rStyle w:val="CommentReference"/>
        </w:rPr>
        <w:commentReference w:id="46"/>
      </w:r>
      <w:r w:rsidRPr="00563C36">
        <w:rPr>
          <w:rFonts w:asciiTheme="majorBidi" w:eastAsia="Calibri" w:hAnsiTheme="majorBidi" w:cstheme="majorBidi"/>
          <w:b/>
          <w:color w:val="FF0000"/>
          <w:sz w:val="32"/>
          <w:szCs w:val="32"/>
        </w:rPr>
        <w:t>]</w:t>
      </w:r>
    </w:p>
    <w:p w14:paraId="0BA61E02" w14:textId="50B93CA9" w:rsidR="00C40877" w:rsidRDefault="00563C36" w:rsidP="00C43280">
      <w:pPr>
        <w:rPr>
          <w:ins w:id="48" w:author="Germany" w:date="2021-11-30T10:56:00Z"/>
          <w:rFonts w:asciiTheme="majorBidi" w:eastAsia="Calibri" w:hAnsiTheme="majorBidi" w:cstheme="majorBidi"/>
          <w:szCs w:val="24"/>
        </w:rPr>
      </w:pPr>
      <w:r w:rsidRPr="00563C36">
        <w:rPr>
          <w:rFonts w:asciiTheme="majorBidi" w:eastAsia="Calibri" w:hAnsiTheme="majorBidi" w:cstheme="majorBidi"/>
          <w:b/>
          <w:color w:val="FF0000"/>
          <w:sz w:val="32"/>
          <w:szCs w:val="32"/>
        </w:rPr>
        <w:t>[</w:t>
      </w:r>
      <w:r w:rsidR="00C43280" w:rsidRPr="003444A4">
        <w:rPr>
          <w:rFonts w:asciiTheme="majorBidi" w:eastAsia="Calibri" w:hAnsiTheme="majorBidi" w:cstheme="majorBidi"/>
          <w:szCs w:val="24"/>
        </w:rPr>
        <w:t>There are a variety of existing and envisioned applications of UAS in the fields of economy, public safety and science. Further details on UAS applications in can be found in Report ITU-R M.2171. The operation of UA requires addressing the same issues as manned aircraft, namely safe and efficient integration into the air traffic control system.</w:t>
      </w:r>
      <w:r w:rsidRPr="00563C36">
        <w:rPr>
          <w:rFonts w:asciiTheme="majorBidi" w:eastAsia="Calibri" w:hAnsiTheme="majorBidi" w:cstheme="majorBidi"/>
          <w:b/>
          <w:color w:val="FF0000"/>
          <w:sz w:val="32"/>
          <w:szCs w:val="32"/>
        </w:rPr>
        <w:t>]</w:t>
      </w:r>
    </w:p>
    <w:p w14:paraId="44B53F2B" w14:textId="1955F66B" w:rsidR="00563C36" w:rsidRDefault="00563C36">
      <w:pPr>
        <w:shd w:val="clear" w:color="auto" w:fill="FFEAA7"/>
        <w:jc w:val="both"/>
        <w:rPr>
          <w:rFonts w:asciiTheme="majorBidi" w:eastAsia="Calibri" w:hAnsiTheme="majorBidi" w:cstheme="majorBidi"/>
          <w:szCs w:val="24"/>
        </w:rPr>
        <w:pPrChange w:id="49" w:author="Germany" w:date="2021-11-30T10:57:00Z">
          <w:pPr/>
        </w:pPrChange>
      </w:pPr>
      <w:del w:id="50" w:author="Nellis, Donald (FAA)" w:date="2022-02-03T03:00:00Z">
        <w:r w:rsidRPr="0009118D" w:rsidDel="0009118D">
          <w:rPr>
            <w:rFonts w:asciiTheme="majorBidi" w:eastAsia="Calibri" w:hAnsiTheme="majorBidi" w:cstheme="majorBidi"/>
            <w:b/>
            <w:color w:val="FF0000"/>
            <w:sz w:val="32"/>
            <w:szCs w:val="32"/>
            <w:highlight w:val="lightGray"/>
          </w:rPr>
          <w:delText>[</w:delText>
        </w:r>
      </w:del>
      <w:ins w:id="51" w:author="Germany" w:date="2021-11-30T10:56:00Z">
        <w:del w:id="52" w:author="Nellis, Donald (FAA)" w:date="2022-02-03T03:00:00Z">
          <w:r w:rsidRPr="0009118D" w:rsidDel="0009118D">
            <w:rPr>
              <w:rFonts w:eastAsia="Calibri"/>
              <w:highlight w:val="lightGray"/>
            </w:rPr>
            <w:delText>Further details on UAS applications in non</w:delText>
          </w:r>
          <w:r w:rsidRPr="0009118D" w:rsidDel="0009118D">
            <w:rPr>
              <w:rFonts w:eastAsia="Calibri"/>
              <w:highlight w:val="lightGray"/>
            </w:rPr>
            <w:noBreakHyphen/>
            <w:delText>segregated airspace can be found in Report ITU-R M.2171</w:delText>
          </w:r>
          <w:commentRangeStart w:id="53"/>
          <w:r w:rsidRPr="0009118D" w:rsidDel="0009118D">
            <w:rPr>
              <w:rFonts w:eastAsia="Calibri"/>
              <w:highlight w:val="lightGray"/>
            </w:rPr>
            <w:delText>.</w:delText>
          </w:r>
        </w:del>
      </w:ins>
      <w:commentRangeEnd w:id="53"/>
      <w:del w:id="54" w:author="Nellis, Donald (FAA)" w:date="2022-02-03T03:00:00Z">
        <w:r w:rsidR="009261AE" w:rsidRPr="0009118D" w:rsidDel="0009118D">
          <w:rPr>
            <w:rStyle w:val="CommentReference"/>
            <w:highlight w:val="lightGray"/>
          </w:rPr>
          <w:commentReference w:id="53"/>
        </w:r>
        <w:r w:rsidRPr="0009118D" w:rsidDel="0009118D">
          <w:rPr>
            <w:rFonts w:asciiTheme="majorBidi" w:eastAsia="Calibri" w:hAnsiTheme="majorBidi" w:cstheme="majorBidi"/>
            <w:b/>
            <w:color w:val="FF0000"/>
            <w:sz w:val="32"/>
            <w:szCs w:val="32"/>
            <w:highlight w:val="lightGray"/>
          </w:rPr>
          <w:delText>]</w:delText>
        </w:r>
      </w:del>
    </w:p>
    <w:p w14:paraId="7ED9F52F" w14:textId="77777777" w:rsidR="00C40877" w:rsidRPr="00EE55A4" w:rsidRDefault="00C40877" w:rsidP="007D02D7">
      <w:pPr>
        <w:shd w:val="clear" w:color="auto" w:fill="66FF99"/>
        <w:rPr>
          <w:moveTo w:id="55" w:author="Per Hovstad" w:date="2021-11-08T09:56:00Z"/>
          <w:rFonts w:asciiTheme="majorBidi" w:hAnsiTheme="majorBidi" w:cstheme="majorBidi"/>
          <w:szCs w:val="24"/>
        </w:rPr>
      </w:pPr>
      <w:moveToRangeStart w:id="56" w:author="Per Hovstad" w:date="2021-11-08T09:56:00Z" w:name="move87257784"/>
      <w:commentRangeStart w:id="57"/>
      <w:moveTo w:id="58" w:author="Per Hovstad" w:date="2021-11-08T09:56:00Z">
        <w:r w:rsidRPr="00EE55A4">
          <w:rPr>
            <w:rFonts w:asciiTheme="majorBidi" w:hAnsiTheme="majorBidi" w:cstheme="majorBidi"/>
            <w:szCs w:val="24"/>
          </w:rPr>
          <w:t>Report ITU-R M.2171 identified the spectrum requirements for unmanned aircraft (UA) command and non-payload communication (CNPC) that would be needed to support flight through non-segregated airspace. Those requirements identified the need for both line of sight (LOS) and beyond line of sight (BLOS) spectrum.  While the LOS requirements were addressed at the World Radiocommunication Conference held in 2012</w:t>
        </w:r>
      </w:moveTo>
      <w:ins w:id="59" w:author="Per Hovstad" w:date="2021-11-09T11:52:00Z">
        <w:r>
          <w:rPr>
            <w:rFonts w:asciiTheme="majorBidi" w:hAnsiTheme="majorBidi" w:cstheme="majorBidi"/>
            <w:szCs w:val="24"/>
          </w:rPr>
          <w:t xml:space="preserve"> (WRC-12)</w:t>
        </w:r>
      </w:ins>
      <w:moveTo w:id="60" w:author="Per Hovstad" w:date="2021-11-08T09:56:00Z">
        <w:r w:rsidRPr="00EE55A4">
          <w:rPr>
            <w:rFonts w:asciiTheme="majorBidi" w:hAnsiTheme="majorBidi" w:cstheme="majorBidi"/>
            <w:szCs w:val="24"/>
          </w:rPr>
          <w:t xml:space="preserve"> the BLOS requirements were only partially addressed at the World Radiocommunications Conference held in 2015</w:t>
        </w:r>
      </w:moveTo>
      <w:ins w:id="61" w:author="Per Hovstad" w:date="2021-11-09T11:52:00Z">
        <w:r>
          <w:rPr>
            <w:rFonts w:asciiTheme="majorBidi" w:hAnsiTheme="majorBidi" w:cstheme="majorBidi"/>
            <w:szCs w:val="24"/>
          </w:rPr>
          <w:t xml:space="preserve"> (WRC-15)</w:t>
        </w:r>
      </w:ins>
      <w:moveTo w:id="62" w:author="Per Hovstad" w:date="2021-11-08T09:56:00Z">
        <w:r w:rsidRPr="00EE55A4">
          <w:rPr>
            <w:rFonts w:asciiTheme="majorBidi" w:hAnsiTheme="majorBidi" w:cstheme="majorBidi"/>
            <w:szCs w:val="24"/>
          </w:rPr>
          <w:t>.</w:t>
        </w:r>
      </w:moveTo>
    </w:p>
    <w:p w14:paraId="0AA010B3" w14:textId="51CE546B" w:rsidR="00C40877" w:rsidRDefault="00C40877" w:rsidP="007D02D7">
      <w:pPr>
        <w:shd w:val="clear" w:color="auto" w:fill="66FF99"/>
        <w:rPr>
          <w:ins w:id="63" w:author="Per Hovstad" w:date="2021-11-09T12:12:00Z"/>
          <w:rFonts w:asciiTheme="majorBidi" w:hAnsiTheme="majorBidi" w:cstheme="majorBidi"/>
          <w:szCs w:val="24"/>
        </w:rPr>
      </w:pPr>
      <w:ins w:id="64" w:author="Per Hovstad" w:date="2021-11-09T12:00:00Z">
        <w:r>
          <w:rPr>
            <w:rFonts w:asciiTheme="majorBidi" w:hAnsiTheme="majorBidi" w:cstheme="majorBidi"/>
            <w:szCs w:val="24"/>
          </w:rPr>
          <w:lastRenderedPageBreak/>
          <w:t xml:space="preserve">WRC-15, under its agenda item 1.5 considered use of fixed-satellite service </w:t>
        </w:r>
      </w:ins>
      <w:ins w:id="65" w:author="Per Hovstad" w:date="2021-11-09T12:01:00Z">
        <w:r>
          <w:rPr>
            <w:rFonts w:asciiTheme="majorBidi" w:hAnsiTheme="majorBidi" w:cstheme="majorBidi"/>
            <w:szCs w:val="24"/>
          </w:rPr>
          <w:t xml:space="preserve">(FSS) networks to provide UAS CNPC links and established </w:t>
        </w:r>
      </w:ins>
      <w:ins w:id="66" w:author="Per Hovstad" w:date="2021-11-09T12:02:00Z">
        <w:r>
          <w:rPr>
            <w:rFonts w:asciiTheme="majorBidi" w:hAnsiTheme="majorBidi" w:cstheme="majorBidi"/>
            <w:szCs w:val="24"/>
          </w:rPr>
          <w:t xml:space="preserve">Resolution </w:t>
        </w:r>
        <w:r w:rsidRPr="00C41064">
          <w:rPr>
            <w:rFonts w:asciiTheme="majorBidi" w:hAnsiTheme="majorBidi" w:cstheme="majorBidi"/>
            <w:b/>
            <w:szCs w:val="24"/>
            <w:rPrChange w:id="67" w:author="Per Hovstad" w:date="2021-11-09T12:02:00Z">
              <w:rPr>
                <w:rFonts w:asciiTheme="majorBidi" w:hAnsiTheme="majorBidi" w:cstheme="majorBidi"/>
                <w:szCs w:val="24"/>
              </w:rPr>
            </w:rPrChange>
          </w:rPr>
          <w:t>155 (WRC-15)</w:t>
        </w:r>
        <w:r>
          <w:rPr>
            <w:rFonts w:asciiTheme="majorBidi" w:hAnsiTheme="majorBidi" w:cstheme="majorBidi"/>
            <w:szCs w:val="24"/>
          </w:rPr>
          <w:t xml:space="preserve"> in response to this.</w:t>
        </w:r>
      </w:ins>
      <w:ins w:id="68" w:author="Per Hovstad" w:date="2021-11-09T12:04:00Z">
        <w:r>
          <w:rPr>
            <w:rFonts w:asciiTheme="majorBidi" w:hAnsiTheme="majorBidi" w:cstheme="majorBidi"/>
            <w:szCs w:val="24"/>
          </w:rPr>
          <w:t xml:space="preserve"> Recognizing the need for further studies on regulatory provisions and technical criteria both within ICAO</w:t>
        </w:r>
      </w:ins>
      <w:ins w:id="69" w:author="Per Hovstad" w:date="2021-11-09T12:05:00Z">
        <w:r>
          <w:rPr>
            <w:rFonts w:asciiTheme="majorBidi" w:hAnsiTheme="majorBidi" w:cstheme="majorBidi"/>
            <w:szCs w:val="24"/>
          </w:rPr>
          <w:t xml:space="preserve"> and ITU, WRC-15</w:t>
        </w:r>
      </w:ins>
      <w:ins w:id="70" w:author="Per Hovstad" w:date="2021-11-09T12:08:00Z">
        <w:r>
          <w:rPr>
            <w:rFonts w:asciiTheme="majorBidi" w:hAnsiTheme="majorBidi" w:cstheme="majorBidi"/>
            <w:szCs w:val="24"/>
          </w:rPr>
          <w:t xml:space="preserve"> decided that consideration of the outcome of these studies, also </w:t>
        </w:r>
      </w:ins>
      <w:ins w:id="71" w:author="Per Hovstad" w:date="2021-11-09T12:13:00Z">
        <w:r>
          <w:t xml:space="preserve">taking into account the progress obtained by ICAO in the completion of </w:t>
        </w:r>
      </w:ins>
      <w:ins w:id="72" w:author="Per Hovstad" w:date="2021-11-09T12:28:00Z">
        <w:r>
          <w:t>its Standards And Recommended Practices (</w:t>
        </w:r>
      </w:ins>
      <w:ins w:id="73" w:author="Per Hovstad" w:date="2021-11-09T12:13:00Z">
        <w:r>
          <w:t>SARPs</w:t>
        </w:r>
      </w:ins>
      <w:ins w:id="74" w:author="Per Hovstad" w:date="2021-11-09T12:28:00Z">
        <w:r>
          <w:t>)</w:t>
        </w:r>
      </w:ins>
      <w:ins w:id="75" w:author="Per Hovstad" w:date="2021-11-09T12:13:00Z">
        <w:r>
          <w:t xml:space="preserve"> on the use of FSS for the UAS CNPC links</w:t>
        </w:r>
      </w:ins>
      <w:ins w:id="76" w:author="Per Hovstad" w:date="2021-11-09T12:14:00Z">
        <w:r>
          <w:t xml:space="preserve"> would again be considered by WRC</w:t>
        </w:r>
      </w:ins>
      <w:ins w:id="77" w:author="Fernandez Jimenez, Virginia" w:date="2021-11-22T16:15:00Z">
        <w:r w:rsidR="003D4AD0">
          <w:noBreakHyphen/>
        </w:r>
      </w:ins>
      <w:ins w:id="78" w:author="Per Hovstad" w:date="2021-11-09T12:14:00Z">
        <w:r>
          <w:t>23.</w:t>
        </w:r>
      </w:ins>
    </w:p>
    <w:p w14:paraId="39AD69FC" w14:textId="4AEF34D4" w:rsidR="00C40877" w:rsidRPr="007E1AD1" w:rsidRDefault="00C40877" w:rsidP="007D02D7">
      <w:pPr>
        <w:shd w:val="clear" w:color="auto" w:fill="66FF99"/>
        <w:rPr>
          <w:rFonts w:asciiTheme="majorBidi" w:hAnsiTheme="majorBidi" w:cstheme="majorBidi"/>
          <w:szCs w:val="24"/>
        </w:rPr>
      </w:pPr>
      <w:moveTo w:id="79" w:author="Per Hovstad" w:date="2021-11-08T09:56:00Z">
        <w:r w:rsidRPr="00EE55A4">
          <w:rPr>
            <w:rFonts w:asciiTheme="majorBidi" w:hAnsiTheme="majorBidi" w:cstheme="majorBidi"/>
            <w:szCs w:val="24"/>
          </w:rPr>
          <w:t xml:space="preserve">Agenda item 1.8 was therefore established </w:t>
        </w:r>
      </w:moveTo>
      <w:ins w:id="80" w:author="Per Hovstad" w:date="2021-11-09T12:15:00Z">
        <w:r>
          <w:rPr>
            <w:rFonts w:asciiTheme="majorBidi" w:hAnsiTheme="majorBidi" w:cstheme="majorBidi"/>
            <w:szCs w:val="24"/>
          </w:rPr>
          <w:t xml:space="preserve">by WRC-19 </w:t>
        </w:r>
      </w:ins>
      <w:moveTo w:id="81" w:author="Per Hovstad" w:date="2021-11-08T09:56:00Z">
        <w:r w:rsidRPr="00EE55A4">
          <w:rPr>
            <w:rFonts w:asciiTheme="majorBidi" w:hAnsiTheme="majorBidi" w:cstheme="majorBidi"/>
            <w:szCs w:val="24"/>
          </w:rPr>
          <w:t>to</w:t>
        </w:r>
      </w:moveTo>
      <w:ins w:id="82" w:author="Per Hovstad" w:date="2021-11-09T12:16:00Z">
        <w:r>
          <w:rPr>
            <w:rFonts w:asciiTheme="majorBidi" w:hAnsiTheme="majorBidi" w:cstheme="majorBidi"/>
            <w:szCs w:val="24"/>
          </w:rPr>
          <w:t xml:space="preserve">, </w:t>
        </w:r>
        <w:commentRangeStart w:id="83"/>
        <w:r>
          <w:rPr>
            <w:rFonts w:asciiTheme="majorBidi" w:hAnsiTheme="majorBidi" w:cstheme="majorBidi"/>
            <w:szCs w:val="24"/>
          </w:rPr>
          <w:t>in accordance with</w:t>
        </w:r>
      </w:ins>
      <w:ins w:id="84" w:author="Per Hovstad" w:date="2021-11-09T12:17:00Z">
        <w:r>
          <w:rPr>
            <w:rFonts w:asciiTheme="majorBidi" w:hAnsiTheme="majorBidi" w:cstheme="majorBidi"/>
            <w:szCs w:val="24"/>
          </w:rPr>
          <w:t xml:space="preserve"> </w:t>
        </w:r>
        <w:r>
          <w:t xml:space="preserve">Resolution </w:t>
        </w:r>
        <w:r>
          <w:rPr>
            <w:b/>
            <w:bCs/>
          </w:rPr>
          <w:t>171</w:t>
        </w:r>
        <w:r>
          <w:t xml:space="preserve"> </w:t>
        </w:r>
        <w:r>
          <w:rPr>
            <w:b/>
          </w:rPr>
          <w:t>(WRC</w:t>
        </w:r>
        <w:r>
          <w:rPr>
            <w:b/>
          </w:rPr>
          <w:noBreakHyphen/>
          <w:t>19)</w:t>
        </w:r>
        <w:r>
          <w:t xml:space="preserve">, </w:t>
        </w:r>
      </w:ins>
      <w:ins w:id="85" w:author="Per Hovstad" w:date="2021-11-18T12:09:00Z">
        <w:r>
          <w:t xml:space="preserve">consider </w:t>
        </w:r>
      </w:ins>
      <w:ins w:id="86" w:author="Per Hovstad" w:date="2021-11-09T12:17:00Z">
        <w:r>
          <w:t xml:space="preserve">appropriate regulatory actions, with a view to reviewing and, if necessary, revising Resolution </w:t>
        </w:r>
        <w:r>
          <w:rPr>
            <w:b/>
          </w:rPr>
          <w:t>155 (</w:t>
        </w:r>
        <w:r>
          <w:rPr>
            <w:b/>
            <w:bCs/>
          </w:rPr>
          <w:t>Rev.</w:t>
        </w:r>
        <w:r>
          <w:rPr>
            <w:b/>
          </w:rPr>
          <w:t>WRC</w:t>
        </w:r>
        <w:r>
          <w:rPr>
            <w:b/>
          </w:rPr>
          <w:noBreakHyphen/>
          <w:t>19)</w:t>
        </w:r>
        <w:r>
          <w:t xml:space="preserve"> and No. </w:t>
        </w:r>
        <w:r>
          <w:rPr>
            <w:b/>
          </w:rPr>
          <w:t>5.484B</w:t>
        </w:r>
        <w:r>
          <w:t xml:space="preserve"> to accommodate the use of fixed-satellite service (FSS) networks by control and non-payload communications of unmanned aircraft systems</w:t>
        </w:r>
      </w:ins>
      <w:moveTo w:id="87" w:author="Per Hovstad" w:date="2021-11-08T09:56:00Z">
        <w:del w:id="88" w:author="Per Hovstad" w:date="2021-11-09T12:18:00Z">
          <w:r w:rsidRPr="00EE55A4" w:rsidDel="00405A12">
            <w:rPr>
              <w:rFonts w:asciiTheme="majorBidi" w:hAnsiTheme="majorBidi" w:cstheme="majorBidi"/>
              <w:szCs w:val="24"/>
            </w:rPr>
            <w:delText xml:space="preserve"> </w:delText>
          </w:r>
        </w:del>
      </w:moveTo>
      <w:commentRangeEnd w:id="83"/>
      <w:r>
        <w:rPr>
          <w:rStyle w:val="CommentReference"/>
        </w:rPr>
        <w:commentReference w:id="83"/>
      </w:r>
      <w:moveTo w:id="89" w:author="Per Hovstad" w:date="2021-11-08T09:56:00Z">
        <w:del w:id="90" w:author="Per Hovstad" w:date="2021-11-09T12:18:00Z">
          <w:r w:rsidRPr="00EE55A4" w:rsidDel="00405A12">
            <w:rPr>
              <w:rFonts w:asciiTheme="majorBidi" w:hAnsiTheme="majorBidi" w:cstheme="majorBidi"/>
              <w:szCs w:val="24"/>
            </w:rPr>
            <w:delText>continue the BLOS work and take action, if necessary, to accommodate the use of fixed-satellite service (FSS) networks by UA CNPC Links</w:delText>
          </w:r>
        </w:del>
        <w:r w:rsidRPr="00EE55A4">
          <w:rPr>
            <w:rFonts w:asciiTheme="majorBidi" w:hAnsiTheme="majorBidi" w:cstheme="majorBidi"/>
            <w:szCs w:val="24"/>
          </w:rPr>
          <w:t>.</w:t>
        </w:r>
      </w:moveTo>
      <w:moveToRangeEnd w:id="56"/>
      <w:commentRangeEnd w:id="57"/>
      <w:r w:rsidR="00E47BE9">
        <w:rPr>
          <w:rStyle w:val="CommentReference"/>
        </w:rPr>
        <w:commentReference w:id="57"/>
      </w:r>
    </w:p>
    <w:p w14:paraId="39F6CC5E" w14:textId="171E89D5" w:rsidR="005D64C1" w:rsidRPr="00E01DCB" w:rsidRDefault="005D64C1">
      <w:pPr>
        <w:pStyle w:val="Heading1"/>
        <w:shd w:val="clear" w:color="auto" w:fill="FFEAA7"/>
        <w:ind w:left="1440" w:hanging="1440"/>
        <w:rPr>
          <w:ins w:id="91" w:author="Germany" w:date="2021-11-30T11:03:00Z"/>
        </w:rPr>
        <w:pPrChange w:id="92" w:author="Germany" w:date="2021-11-30T11:03:00Z">
          <w:pPr>
            <w:pStyle w:val="Heading1"/>
            <w:ind w:left="1440" w:hanging="1440"/>
          </w:pPr>
        </w:pPrChange>
      </w:pPr>
      <w:ins w:id="93" w:author="Germany" w:date="2021-11-30T11:03:00Z">
        <w:r w:rsidRPr="00E01DCB">
          <w:t>3/1.8/</w:t>
        </w:r>
        <w:commentRangeStart w:id="94"/>
        <w:del w:id="95" w:author="5B-5 chair" w:date="2021-11-30T11:05:00Z">
          <w:r w:rsidRPr="00E01DCB" w:rsidDel="002F301E">
            <w:delText>3</w:delText>
          </w:r>
        </w:del>
      </w:ins>
      <w:ins w:id="96" w:author="5B-5 chair" w:date="2021-11-30T11:05:00Z">
        <w:r w:rsidR="002F301E">
          <w:t>2.1</w:t>
        </w:r>
        <w:commentRangeEnd w:id="94"/>
        <w:r w:rsidR="002F301E">
          <w:rPr>
            <w:rStyle w:val="CommentReference"/>
            <w:b w:val="0"/>
          </w:rPr>
          <w:commentReference w:id="94"/>
        </w:r>
      </w:ins>
      <w:ins w:id="97" w:author="Germany" w:date="2021-11-30T11:03:00Z">
        <w:r w:rsidRPr="00E01DCB">
          <w:tab/>
        </w:r>
        <w:r w:rsidRPr="00E01DCB">
          <w:tab/>
          <w:t>UAS architecture</w:t>
        </w:r>
      </w:ins>
    </w:p>
    <w:p w14:paraId="4C0B0A30" w14:textId="77777777" w:rsidR="005D64C1" w:rsidRPr="00E01DCB" w:rsidRDefault="005D64C1">
      <w:pPr>
        <w:shd w:val="clear" w:color="auto" w:fill="FFEAA7"/>
        <w:jc w:val="both"/>
        <w:rPr>
          <w:ins w:id="98" w:author="Germany" w:date="2021-11-30T11:03:00Z"/>
        </w:rPr>
        <w:pPrChange w:id="99" w:author="Germany" w:date="2021-11-30T11:03:00Z">
          <w:pPr>
            <w:jc w:val="both"/>
          </w:pPr>
        </w:pPrChange>
      </w:pPr>
      <w:ins w:id="100" w:author="Germany" w:date="2021-11-30T11:03:00Z">
        <w:r w:rsidRPr="00E01DCB">
          <w:t>FSS based unmanned aircraft systems (UAS) comprise</w:t>
        </w:r>
        <w:r>
          <w:t>:</w:t>
        </w:r>
      </w:ins>
    </w:p>
    <w:p w14:paraId="5E92BDAF" w14:textId="77777777" w:rsidR="005D64C1" w:rsidRPr="00E01DCB" w:rsidRDefault="005D64C1">
      <w:pPr>
        <w:shd w:val="clear" w:color="auto" w:fill="FFEAA7"/>
        <w:jc w:val="both"/>
        <w:rPr>
          <w:ins w:id="101" w:author="Germany" w:date="2021-11-30T11:03:00Z"/>
        </w:rPr>
        <w:pPrChange w:id="102" w:author="Germany" w:date="2021-11-30T11:03:00Z">
          <w:pPr>
            <w:jc w:val="both"/>
          </w:pPr>
        </w:pPrChange>
      </w:pPr>
      <w:ins w:id="103" w:author="Germany" w:date="2021-11-30T11:03:00Z">
        <w:r w:rsidRPr="00E01DCB">
          <w:rPr>
            <w:b/>
          </w:rPr>
          <w:t>Unmanned aircraft (UA):</w:t>
        </w:r>
        <w:r w:rsidRPr="00E01DCB">
          <w:t xml:space="preserve"> UA designates all types of remotely controlled aircraft</w:t>
        </w:r>
        <w:r w:rsidRPr="00E01DCB">
          <w:rPr>
            <w:rStyle w:val="FootnoteReference"/>
          </w:rPr>
          <w:footnoteReference w:id="3"/>
        </w:r>
        <w:r>
          <w:t>.</w:t>
        </w:r>
      </w:ins>
    </w:p>
    <w:p w14:paraId="3E83D225" w14:textId="77777777" w:rsidR="005D64C1" w:rsidRPr="00E01DCB" w:rsidRDefault="005D64C1">
      <w:pPr>
        <w:shd w:val="clear" w:color="auto" w:fill="FFEAA7"/>
        <w:jc w:val="both"/>
        <w:rPr>
          <w:ins w:id="107" w:author="Germany" w:date="2021-11-30T11:03:00Z"/>
        </w:rPr>
        <w:pPrChange w:id="108" w:author="Germany" w:date="2021-11-30T11:03:00Z">
          <w:pPr>
            <w:jc w:val="both"/>
          </w:pPr>
        </w:pPrChange>
      </w:pPr>
      <w:ins w:id="109" w:author="Germany" w:date="2021-11-30T11:03:00Z">
        <w:r w:rsidRPr="00E01DCB">
          <w:t xml:space="preserve">Definition of an earth station on a UA: A fixed-satellite service earth station on an unmanned aircraft shall be defined as an earth station operating in the fixed-satellite service. </w:t>
        </w:r>
      </w:ins>
    </w:p>
    <w:p w14:paraId="62219AAC" w14:textId="77777777" w:rsidR="005D64C1" w:rsidRPr="00E01DCB" w:rsidRDefault="005D64C1">
      <w:pPr>
        <w:shd w:val="clear" w:color="auto" w:fill="FFEAA7"/>
        <w:jc w:val="both"/>
        <w:rPr>
          <w:ins w:id="110" w:author="Germany" w:date="2021-11-30T11:03:00Z"/>
        </w:rPr>
        <w:pPrChange w:id="111" w:author="Germany" w:date="2021-11-30T11:03:00Z">
          <w:pPr>
            <w:jc w:val="both"/>
          </w:pPr>
        </w:pPrChange>
      </w:pPr>
      <w:ins w:id="112" w:author="Germany" w:date="2021-11-30T11:03:00Z">
        <w:r w:rsidRPr="00E01DCB">
          <w:rPr>
            <w:b/>
          </w:rPr>
          <w:t>Control and non-payload communications (CNPC)</w:t>
        </w:r>
        <w:r w:rsidRPr="00E01DCB">
          <w:t xml:space="preserve"> is understood as the radio data links used to exchange information between the UA and UACS ensuring safe, reliable, and effective UA flight operation. A CNPC communication link comprises data for:</w:t>
        </w:r>
      </w:ins>
    </w:p>
    <w:p w14:paraId="3E37B265" w14:textId="77777777" w:rsidR="005D64C1" w:rsidRPr="00E01DCB" w:rsidRDefault="005D64C1">
      <w:pPr>
        <w:pStyle w:val="enumlev1"/>
        <w:shd w:val="clear" w:color="auto" w:fill="FFEAA7"/>
        <w:jc w:val="both"/>
        <w:rPr>
          <w:ins w:id="113" w:author="Germany" w:date="2021-11-30T11:03:00Z"/>
        </w:rPr>
        <w:pPrChange w:id="114" w:author="Germany" w:date="2021-11-30T11:03:00Z">
          <w:pPr>
            <w:pStyle w:val="enumlev1"/>
            <w:jc w:val="both"/>
          </w:pPr>
        </w:pPrChange>
      </w:pPr>
      <w:ins w:id="115" w:author="Germany" w:date="2021-11-30T11:03:00Z">
        <w:r w:rsidRPr="00E01DCB">
          <w:t>–</w:t>
        </w:r>
        <w:r w:rsidRPr="00E01DCB">
          <w:tab/>
          <w:t>Telecommand (forward) control messages and telemetry (return) data relevant to enable full remote control all UA functions.</w:t>
        </w:r>
      </w:ins>
    </w:p>
    <w:p w14:paraId="79C39478" w14:textId="77777777" w:rsidR="005D64C1" w:rsidRPr="00E01DCB" w:rsidRDefault="005D64C1">
      <w:pPr>
        <w:pStyle w:val="enumlev1"/>
        <w:shd w:val="clear" w:color="auto" w:fill="FFEAA7"/>
        <w:jc w:val="both"/>
        <w:rPr>
          <w:ins w:id="116" w:author="Germany" w:date="2021-11-30T11:03:00Z"/>
        </w:rPr>
        <w:pPrChange w:id="117" w:author="Germany" w:date="2021-11-30T11:03:00Z">
          <w:pPr>
            <w:pStyle w:val="enumlev1"/>
            <w:jc w:val="both"/>
          </w:pPr>
        </w:pPrChange>
      </w:pPr>
      <w:ins w:id="118" w:author="Germany" w:date="2021-11-30T11:03:00Z">
        <w:r w:rsidRPr="00E01DCB">
          <w:t>–</w:t>
        </w:r>
        <w:r w:rsidRPr="00E01DCB">
          <w:tab/>
          <w:t>ATC relay communication (to ensure at the remote pilot site the same situational awareness of VHF voice communication representative for the radio vicinity at the current location of the UA.</w:t>
        </w:r>
      </w:ins>
    </w:p>
    <w:p w14:paraId="5F23C03E" w14:textId="77777777" w:rsidR="005D64C1" w:rsidRPr="00E01DCB" w:rsidRDefault="005D64C1">
      <w:pPr>
        <w:pStyle w:val="enumlev1"/>
        <w:shd w:val="clear" w:color="auto" w:fill="FFEAA7"/>
        <w:jc w:val="both"/>
        <w:rPr>
          <w:ins w:id="119" w:author="Germany" w:date="2021-11-30T11:03:00Z"/>
        </w:rPr>
        <w:pPrChange w:id="120" w:author="Germany" w:date="2021-11-30T11:03:00Z">
          <w:pPr>
            <w:pStyle w:val="enumlev1"/>
            <w:jc w:val="both"/>
          </w:pPr>
        </w:pPrChange>
      </w:pPr>
      <w:ins w:id="121" w:author="Germany" w:date="2021-11-30T11:03:00Z">
        <w:r w:rsidRPr="00E01DCB">
          <w:t>–</w:t>
        </w:r>
        <w:r w:rsidRPr="00E01DCB">
          <w:tab/>
          <w:t>Sense and avoid (S&amp;A) data: comprising target track data, airborne weather radar data corresponding to the piloting principle of “see and avoid” which is used in all airspace volumes where the pilot is responsible for ensuring separation from nearby aircraft, terrain and obstacles.</w:t>
        </w:r>
      </w:ins>
    </w:p>
    <w:p w14:paraId="79930614" w14:textId="77777777" w:rsidR="005D64C1" w:rsidRPr="00E01DCB" w:rsidRDefault="005D64C1">
      <w:pPr>
        <w:pStyle w:val="enumlev1"/>
        <w:shd w:val="clear" w:color="auto" w:fill="FFEAA7"/>
        <w:jc w:val="both"/>
        <w:rPr>
          <w:ins w:id="122" w:author="Germany" w:date="2021-11-30T11:03:00Z"/>
        </w:rPr>
        <w:pPrChange w:id="123" w:author="Germany" w:date="2021-11-30T11:03:00Z">
          <w:pPr>
            <w:pStyle w:val="enumlev1"/>
            <w:jc w:val="both"/>
          </w:pPr>
        </w:pPrChange>
      </w:pPr>
      <w:ins w:id="124" w:author="Germany" w:date="2021-11-30T11:03:00Z">
        <w:r w:rsidRPr="00E01DCB">
          <w:t>–</w:t>
        </w:r>
        <w:r w:rsidRPr="00E01DCB">
          <w:tab/>
          <w:t>UA control station (UACS</w:t>
        </w:r>
        <w:r w:rsidRPr="00E01DCB">
          <w:rPr>
            <w:rStyle w:val="FootnoteReference"/>
          </w:rPr>
          <w:footnoteReference w:id="4"/>
        </w:r>
        <w:r w:rsidRPr="00E01DCB">
          <w:t>): Facility from which a UA is controlled remotely. The studies performed in this Report consider UACS earth stations using satellite communication located at a fixed point.</w:t>
        </w:r>
      </w:ins>
    </w:p>
    <w:p w14:paraId="185D1B43" w14:textId="77777777" w:rsidR="005D64C1" w:rsidRPr="00E01DCB" w:rsidRDefault="005D64C1">
      <w:pPr>
        <w:pStyle w:val="enumlev1"/>
        <w:shd w:val="clear" w:color="auto" w:fill="FFEAA7"/>
        <w:jc w:val="both"/>
        <w:rPr>
          <w:ins w:id="128" w:author="Germany" w:date="2021-11-30T11:03:00Z"/>
        </w:rPr>
        <w:pPrChange w:id="129" w:author="Germany" w:date="2021-11-30T11:03:00Z">
          <w:pPr>
            <w:pStyle w:val="enumlev1"/>
            <w:jc w:val="both"/>
          </w:pPr>
        </w:pPrChange>
      </w:pPr>
      <w:ins w:id="130" w:author="Germany" w:date="2021-11-30T11:03:00Z">
        <w:r w:rsidRPr="00E01DCB">
          <w:t>–</w:t>
        </w:r>
        <w:r w:rsidRPr="00E01DCB">
          <w:tab/>
          <w:t xml:space="preserve">Geostationary satellite: A geosynchronous satellite whose circular and direct orbit lies in the plane of the Earth’s equator and which thus remains fixed relative to the Earth; by extension, a geosynchronous satellite which remains approximately fixed relative to the Earth (RR No. </w:t>
        </w:r>
        <w:r w:rsidRPr="00E01DCB">
          <w:rPr>
            <w:b/>
          </w:rPr>
          <w:t>1.189</w:t>
        </w:r>
        <w:r w:rsidRPr="00E01DCB">
          <w:t>).</w:t>
        </w:r>
      </w:ins>
    </w:p>
    <w:p w14:paraId="46EBA5B1" w14:textId="77777777" w:rsidR="005D64C1" w:rsidRPr="00E01DCB" w:rsidRDefault="005D64C1">
      <w:pPr>
        <w:pStyle w:val="FigureNo"/>
        <w:shd w:val="clear" w:color="auto" w:fill="FFEAA7"/>
        <w:rPr>
          <w:ins w:id="131" w:author="Germany" w:date="2021-11-30T11:03:00Z"/>
          <w:lang w:eastAsia="de-DE"/>
        </w:rPr>
        <w:pPrChange w:id="132" w:author="Germany" w:date="2021-11-30T11:03:00Z">
          <w:pPr>
            <w:pStyle w:val="FigureNo"/>
          </w:pPr>
        </w:pPrChange>
      </w:pPr>
      <w:commentRangeStart w:id="133"/>
      <w:ins w:id="134" w:author="Germany" w:date="2021-11-30T11:03:00Z">
        <w:r w:rsidRPr="00E01DCB">
          <w:rPr>
            <w:lang w:eastAsia="de-DE"/>
          </w:rPr>
          <w:lastRenderedPageBreak/>
          <w:t>Figure 3/1.8/4-1</w:t>
        </w:r>
      </w:ins>
    </w:p>
    <w:p w14:paraId="594054A9" w14:textId="77777777" w:rsidR="005D64C1" w:rsidRPr="00E01DCB" w:rsidRDefault="005D64C1">
      <w:pPr>
        <w:pStyle w:val="Figuretitle"/>
        <w:shd w:val="clear" w:color="auto" w:fill="FFEAA7"/>
        <w:rPr>
          <w:ins w:id="135" w:author="Germany" w:date="2021-11-30T11:03:00Z"/>
          <w:lang w:eastAsia="de-DE"/>
        </w:rPr>
        <w:pPrChange w:id="136" w:author="Germany" w:date="2021-11-30T11:03:00Z">
          <w:pPr>
            <w:pStyle w:val="Figuretitle"/>
          </w:pPr>
        </w:pPrChange>
      </w:pPr>
      <w:ins w:id="137" w:author="Germany" w:date="2021-11-30T11:03:00Z">
        <w:r w:rsidRPr="00E01DCB">
          <w:rPr>
            <w:lang w:eastAsia="de-DE"/>
          </w:rPr>
          <w:t>Typical beyond line-of-sight command and non-payload communication links</w:t>
        </w:r>
        <w:r w:rsidRPr="00E01DCB">
          <w:rPr>
            <w:lang w:eastAsia="de-DE"/>
          </w:rPr>
          <w:br/>
          <w:t>in an unmanned aircraft system</w:t>
        </w:r>
      </w:ins>
    </w:p>
    <w:p w14:paraId="13FCBDAD" w14:textId="77777777" w:rsidR="005D64C1" w:rsidRPr="00E01DCB" w:rsidRDefault="005D64C1">
      <w:pPr>
        <w:pStyle w:val="Figure"/>
        <w:shd w:val="clear" w:color="auto" w:fill="FFEAA7"/>
        <w:spacing w:after="120"/>
        <w:rPr>
          <w:ins w:id="138" w:author="Germany" w:date="2021-11-30T11:03:00Z"/>
          <w:noProof w:val="0"/>
          <w:lang w:eastAsia="de-DE"/>
        </w:rPr>
        <w:pPrChange w:id="139" w:author="Germany" w:date="2021-11-30T11:03:00Z">
          <w:pPr>
            <w:pStyle w:val="Figure"/>
            <w:spacing w:after="120"/>
          </w:pPr>
        </w:pPrChange>
      </w:pPr>
      <w:ins w:id="140" w:author="Germany" w:date="2021-11-30T11:03:00Z">
        <w:r w:rsidRPr="00E01DCB">
          <w:rPr>
            <w:lang w:val="en-US" w:eastAsia="en-US"/>
          </w:rPr>
          <w:drawing>
            <wp:inline distT="0" distB="0" distL="0" distR="0" wp14:anchorId="4EBBCC16" wp14:editId="15913BC4">
              <wp:extent cx="5114925" cy="3109493"/>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17046" cy="3110783"/>
                      </a:xfrm>
                      <a:prstGeom prst="rect">
                        <a:avLst/>
                      </a:prstGeom>
                      <a:noFill/>
                    </pic:spPr>
                  </pic:pic>
                </a:graphicData>
              </a:graphic>
            </wp:inline>
          </w:drawing>
        </w:r>
      </w:ins>
      <w:commentRangeEnd w:id="133"/>
      <w:r w:rsidR="0009118D">
        <w:rPr>
          <w:rStyle w:val="CommentReference"/>
          <w:noProof w:val="0"/>
          <w:lang w:eastAsia="en-US"/>
        </w:rPr>
        <w:commentReference w:id="133"/>
      </w:r>
    </w:p>
    <w:p w14:paraId="62054700" w14:textId="77777777" w:rsidR="005D64C1" w:rsidRPr="00E01DCB" w:rsidRDefault="005D64C1">
      <w:pPr>
        <w:shd w:val="clear" w:color="auto" w:fill="FFEAA7"/>
        <w:jc w:val="both"/>
        <w:rPr>
          <w:ins w:id="141" w:author="Germany" w:date="2021-11-30T11:03:00Z"/>
        </w:rPr>
        <w:pPrChange w:id="142" w:author="Germany" w:date="2021-11-30T11:03:00Z">
          <w:pPr>
            <w:jc w:val="both"/>
          </w:pPr>
        </w:pPrChange>
      </w:pPr>
      <w:ins w:id="143" w:author="Germany" w:date="2021-11-30T11:03:00Z">
        <w:r w:rsidRPr="00E01DCB">
          <w:t xml:space="preserve">This section concerns the analyses of the FSS links 1, 2, 3, and 4 as shown in Figure 3/1.8/4-1 that support the control of unmanned aircraft systems operating in non-segregated airspace. As these are links associated with GSO FSS satellite networks the technical filings that support the networks have been examined by the BR and therefore have been confirmed to be in accordance with the technical regulations contained in the RR. </w:t>
        </w:r>
      </w:ins>
    </w:p>
    <w:p w14:paraId="7F81AAD4" w14:textId="77777777" w:rsidR="005D64C1" w:rsidRPr="00E01DCB" w:rsidRDefault="005D64C1">
      <w:pPr>
        <w:shd w:val="clear" w:color="auto" w:fill="FFEAA7"/>
        <w:jc w:val="both"/>
        <w:rPr>
          <w:ins w:id="144" w:author="Germany" w:date="2021-11-30T11:03:00Z"/>
        </w:rPr>
        <w:pPrChange w:id="145" w:author="Germany" w:date="2021-11-30T11:03:00Z">
          <w:pPr>
            <w:jc w:val="both"/>
          </w:pPr>
        </w:pPrChange>
      </w:pPr>
      <w:ins w:id="146" w:author="Germany" w:date="2021-11-30T11:03:00Z">
        <w:r w:rsidRPr="00E01DCB">
          <w:t>GSO FSS satellite systems can share the same frequency bands in the same geographical area thanks to the directivity of the antennas used by user terminals (UTs) and to the fact that GSO FSS satellites are separated sufficiently by an appropriate geocentric angle on the GSO arc. In order to maximize the efficiency of the use of the GSO arc, a certain amount of inter-system interference to FSS networks is accommodated by GSO FSS systems being required to be designed to take this interference into account.</w:t>
        </w:r>
      </w:ins>
    </w:p>
    <w:p w14:paraId="7A5C359B" w14:textId="2C83936F" w:rsidR="005D64C1" w:rsidRPr="00ED5ECB" w:rsidRDefault="005D64C1">
      <w:pPr>
        <w:shd w:val="clear" w:color="auto" w:fill="FFEAA7"/>
        <w:pPrChange w:id="147" w:author="Germany" w:date="2021-11-30T11:03:00Z">
          <w:pPr>
            <w:pStyle w:val="Heading1"/>
          </w:pPr>
        </w:pPrChange>
      </w:pPr>
      <w:ins w:id="148" w:author="Germany" w:date="2021-11-30T11:03:00Z">
        <w:r w:rsidRPr="00ED5ECB">
          <w:t xml:space="preserve">The FSS inter-system interference levels are known to FSS operators, after coordination of satellite frequency assignments. The associated coordination and notification processes are carried out in accordance with Articles </w:t>
        </w:r>
        <w:r w:rsidRPr="00E513BE">
          <w:rPr>
            <w:b/>
            <w:rPrChange w:id="149" w:author="Germany" w:date="2021-11-30T11:04:00Z">
              <w:rPr>
                <w:bCs/>
              </w:rPr>
            </w:rPrChange>
          </w:rPr>
          <w:t>9</w:t>
        </w:r>
        <w:r w:rsidRPr="00ED5ECB">
          <w:t xml:space="preserve"> and </w:t>
        </w:r>
        <w:r w:rsidRPr="00E513BE">
          <w:rPr>
            <w:b/>
            <w:rPrChange w:id="150" w:author="Germany" w:date="2021-11-30T11:04:00Z">
              <w:rPr>
                <w:bCs/>
              </w:rPr>
            </w:rPrChange>
          </w:rPr>
          <w:t>11</w:t>
        </w:r>
        <w:r w:rsidRPr="00ED5ECB">
          <w:t xml:space="preserve"> of the Radio Regulations.</w:t>
        </w:r>
      </w:ins>
    </w:p>
    <w:p w14:paraId="4CC7C2E9" w14:textId="51C59148" w:rsidR="00C40877" w:rsidRPr="00837D9C" w:rsidRDefault="00C40877" w:rsidP="00E837F2">
      <w:pPr>
        <w:pStyle w:val="Heading1"/>
      </w:pPr>
      <w:r>
        <w:t>2</w:t>
      </w:r>
      <w:r w:rsidRPr="00837D9C">
        <w:t>/1.</w:t>
      </w:r>
      <w:r>
        <w:t>8</w:t>
      </w:r>
      <w:r w:rsidRPr="00837D9C">
        <w:t>/</w:t>
      </w:r>
      <w:r>
        <w:t>3</w:t>
      </w:r>
      <w:r w:rsidRPr="00837D9C">
        <w:tab/>
      </w:r>
      <w:r>
        <w:tab/>
      </w:r>
      <w:r w:rsidRPr="005303A3">
        <w:t>Summary</w:t>
      </w:r>
      <w:r>
        <w:t xml:space="preserve"> and analysis of the results of ITU-R studies</w:t>
      </w:r>
    </w:p>
    <w:p w14:paraId="268D40BC" w14:textId="77777777" w:rsidR="00C40877" w:rsidRPr="00F351A3" w:rsidRDefault="00C40877" w:rsidP="00C40877">
      <w:pPr>
        <w:rPr>
          <w:i/>
          <w:iCs/>
        </w:rPr>
      </w:pPr>
      <w:r w:rsidRPr="00FC05CA">
        <w:rPr>
          <w:i/>
          <w:iCs/>
          <w:highlight w:val="yellow"/>
        </w:rPr>
        <w:t>[This section should contain a summary of the technical and operational studies performed within ITU-R, including a list of relevant ITU-R Recommendations. Depending on the agenda item, this section could be divided in two parts, one part dealing with the summary and the other part dealing with the analysis. The results of the ITU-R studies should also be analysed with respect to the possible methods of satisfying the agenda item, and presented in a concise manner.]</w:t>
      </w:r>
    </w:p>
    <w:p w14:paraId="13F928D8" w14:textId="77777777" w:rsidR="00C40877" w:rsidRDefault="00C40877" w:rsidP="00C40877">
      <w:pPr>
        <w:pStyle w:val="Heading2"/>
        <w:rPr>
          <w:rFonts w:asciiTheme="majorBidi" w:hAnsiTheme="majorBidi" w:cstheme="majorBidi"/>
        </w:rPr>
      </w:pPr>
      <w:r>
        <w:rPr>
          <w:rFonts w:asciiTheme="majorBidi" w:hAnsiTheme="majorBidi" w:cstheme="majorBidi"/>
        </w:rPr>
        <w:t>2</w:t>
      </w:r>
      <w:r w:rsidRPr="007A596F">
        <w:rPr>
          <w:rFonts w:asciiTheme="majorBidi" w:hAnsiTheme="majorBidi" w:cstheme="majorBidi"/>
        </w:rPr>
        <w:t>/1.</w:t>
      </w:r>
      <w:r>
        <w:rPr>
          <w:rFonts w:asciiTheme="majorBidi" w:hAnsiTheme="majorBidi" w:cstheme="majorBidi"/>
        </w:rPr>
        <w:t>8</w:t>
      </w:r>
      <w:r w:rsidRPr="007A596F">
        <w:rPr>
          <w:rFonts w:asciiTheme="majorBidi" w:hAnsiTheme="majorBidi" w:cstheme="majorBidi"/>
        </w:rPr>
        <w:t>/3.1</w:t>
      </w:r>
      <w:r w:rsidRPr="007A596F">
        <w:rPr>
          <w:rFonts w:asciiTheme="majorBidi" w:hAnsiTheme="majorBidi" w:cstheme="majorBidi"/>
        </w:rPr>
        <w:tab/>
      </w:r>
      <w:r>
        <w:rPr>
          <w:rFonts w:asciiTheme="majorBidi" w:hAnsiTheme="majorBidi" w:cstheme="majorBidi"/>
        </w:rPr>
        <w:t>Summary of technical and operational studies</w:t>
      </w:r>
    </w:p>
    <w:p w14:paraId="4D02E578" w14:textId="77777777" w:rsidR="00A40E39" w:rsidRPr="00E01DCB" w:rsidRDefault="00A40E39">
      <w:pPr>
        <w:shd w:val="clear" w:color="auto" w:fill="FFEAA7"/>
        <w:jc w:val="both"/>
        <w:rPr>
          <w:ins w:id="151" w:author="Germany" w:date="2021-11-30T11:11:00Z"/>
        </w:rPr>
        <w:pPrChange w:id="152" w:author="Germany" w:date="2021-11-30T11:11:00Z">
          <w:pPr>
            <w:jc w:val="both"/>
          </w:pPr>
        </w:pPrChange>
      </w:pPr>
      <w:commentRangeStart w:id="153"/>
      <w:ins w:id="154" w:author="Germany" w:date="2021-11-30T11:11:00Z">
        <w:r w:rsidRPr="00E01DCB">
          <w:t>Based on</w:t>
        </w:r>
        <w:r w:rsidRPr="0059540B">
          <w:t xml:space="preserve"> Report </w:t>
        </w:r>
        <w:r>
          <w:fldChar w:fldCharType="begin"/>
        </w:r>
        <w:r>
          <w:instrText xml:space="preserve"> HYPERLINK "http://www.itu.int/pub/R-REP-M.2171" </w:instrText>
        </w:r>
        <w:r>
          <w:fldChar w:fldCharType="separate"/>
        </w:r>
        <w:r w:rsidRPr="00E01DCB">
          <w:rPr>
            <w:rStyle w:val="Hyperlink"/>
          </w:rPr>
          <w:t>ITU-R M.2171</w:t>
        </w:r>
        <w:r>
          <w:rPr>
            <w:rStyle w:val="Hyperlink"/>
          </w:rPr>
          <w:fldChar w:fldCharType="end"/>
        </w:r>
        <w:r w:rsidRPr="00E01DCB">
          <w:t xml:space="preserve">, the maximum amount of spectrum required for UAS CNPC links is 56 MHz for the satellite component assuming regional beams with suitable antenna discrimination. However, this estimation could rise to 169 MHz when using small aperture antenna with limited discrimination in lower frequency bands. However, it is important to note, that due to the uncertainties </w:t>
        </w:r>
        <w:r w:rsidRPr="00E01DCB">
          <w:lastRenderedPageBreak/>
          <w:t>of the market demand for this entirely new way of operating aircraft fleets, the possibility to access a huge capacity of FSS satellite systems would provide the needed flexibility worldwide when needed reducing significantly the commercial risk.</w:t>
        </w:r>
      </w:ins>
    </w:p>
    <w:p w14:paraId="58A090F4" w14:textId="00AB770D" w:rsidR="00C40877" w:rsidDel="00A40E39" w:rsidRDefault="00C40877" w:rsidP="00C40877">
      <w:pPr>
        <w:rPr>
          <w:del w:id="155" w:author="Germany" w:date="2021-11-30T11:11:00Z"/>
        </w:rPr>
      </w:pPr>
      <w:del w:id="156" w:author="Germany" w:date="2021-11-30T11:11:00Z">
        <w:r w:rsidRPr="00170017" w:rsidDel="00A40E39">
          <w:rPr>
            <w:rFonts w:asciiTheme="majorBidi" w:hAnsiTheme="majorBidi" w:cstheme="majorBidi"/>
            <w:szCs w:val="24"/>
            <w:highlight w:val="yellow"/>
            <w:lang w:eastAsia="fr-FR"/>
          </w:rPr>
          <w:delText>[TBD]</w:delText>
        </w:r>
      </w:del>
      <w:commentRangeEnd w:id="153"/>
      <w:r w:rsidR="00F56DA7">
        <w:rPr>
          <w:rStyle w:val="CommentReference"/>
        </w:rPr>
        <w:commentReference w:id="153"/>
      </w:r>
    </w:p>
    <w:p w14:paraId="22E5BA1B" w14:textId="77777777" w:rsidR="00C40877" w:rsidRPr="007A596F" w:rsidRDefault="00C40877" w:rsidP="00C40877">
      <w:pPr>
        <w:pStyle w:val="Heading2"/>
        <w:rPr>
          <w:rFonts w:asciiTheme="majorBidi" w:hAnsiTheme="majorBidi" w:cstheme="majorBidi"/>
        </w:rPr>
      </w:pPr>
      <w:r>
        <w:rPr>
          <w:rFonts w:asciiTheme="majorBidi" w:hAnsiTheme="majorBidi" w:cstheme="majorBidi"/>
        </w:rPr>
        <w:t>2/1.8</w:t>
      </w:r>
      <w:r w:rsidRPr="007A596F">
        <w:rPr>
          <w:rFonts w:asciiTheme="majorBidi" w:hAnsiTheme="majorBidi" w:cstheme="majorBidi"/>
        </w:rPr>
        <w:t>/3.</w:t>
      </w:r>
      <w:r>
        <w:rPr>
          <w:rFonts w:asciiTheme="majorBidi" w:hAnsiTheme="majorBidi" w:cstheme="majorBidi"/>
        </w:rPr>
        <w:t>2</w:t>
      </w:r>
      <w:r w:rsidRPr="007A596F">
        <w:rPr>
          <w:rFonts w:asciiTheme="majorBidi" w:hAnsiTheme="majorBidi" w:cstheme="majorBidi"/>
        </w:rPr>
        <w:tab/>
        <w:t>Relevant ITU-R recommendations and reports</w:t>
      </w:r>
    </w:p>
    <w:p w14:paraId="62217300" w14:textId="77777777" w:rsidR="00C40877" w:rsidRPr="00EE55A4" w:rsidRDefault="00C40877" w:rsidP="00C40877">
      <w:r w:rsidRPr="007A596F">
        <w:t xml:space="preserve">ITU-R </w:t>
      </w:r>
      <w:r w:rsidRPr="00EE55A4">
        <w:t>Recommendations, relevant for studies under WRC-23 agenda item 1.8, as appropriate, are:</w:t>
      </w:r>
    </w:p>
    <w:p w14:paraId="3845B4FF" w14:textId="77777777" w:rsidR="00C40877" w:rsidRPr="00103578" w:rsidRDefault="00C40877" w:rsidP="00C40877">
      <w:pPr>
        <w:pStyle w:val="enumlev1"/>
        <w:rPr>
          <w:rFonts w:asciiTheme="majorBidi" w:hAnsiTheme="majorBidi" w:cstheme="majorBidi"/>
          <w:szCs w:val="24"/>
        </w:rPr>
      </w:pPr>
      <w:r w:rsidRPr="00103578">
        <w:rPr>
          <w:rFonts w:asciiTheme="majorBidi" w:hAnsiTheme="majorBidi" w:cstheme="majorBidi"/>
          <w:szCs w:val="24"/>
        </w:rPr>
        <w:t>–</w:t>
      </w:r>
      <w:r w:rsidRPr="00103578">
        <w:rPr>
          <w:rFonts w:asciiTheme="majorBidi" w:hAnsiTheme="majorBidi" w:cstheme="majorBidi"/>
          <w:szCs w:val="24"/>
        </w:rPr>
        <w:tab/>
        <w:t xml:space="preserve">ITU-R </w:t>
      </w:r>
      <w:hyperlink r:id="rId20" w:history="1">
        <w:r w:rsidRPr="00103578">
          <w:rPr>
            <w:rFonts w:asciiTheme="majorBidi" w:hAnsiTheme="majorBidi" w:cstheme="majorBidi"/>
            <w:color w:val="0000FF"/>
            <w:szCs w:val="24"/>
            <w:u w:val="single"/>
          </w:rPr>
          <w:t>F.758-5</w:t>
        </w:r>
      </w:hyperlink>
      <w:r w:rsidRPr="00103578">
        <w:rPr>
          <w:rFonts w:asciiTheme="majorBidi" w:hAnsiTheme="majorBidi" w:cstheme="majorBidi"/>
          <w:szCs w:val="24"/>
        </w:rPr>
        <w:t xml:space="preserve">, ITU-R </w:t>
      </w:r>
      <w:hyperlink r:id="rId21" w:history="1">
        <w:r w:rsidRPr="00103578">
          <w:rPr>
            <w:rFonts w:asciiTheme="majorBidi" w:hAnsiTheme="majorBidi" w:cstheme="majorBidi"/>
            <w:color w:val="0000FF"/>
            <w:szCs w:val="24"/>
            <w:u w:val="single"/>
          </w:rPr>
          <w:t>F.1494</w:t>
        </w:r>
      </w:hyperlink>
      <w:r w:rsidRPr="00103578">
        <w:rPr>
          <w:rFonts w:asciiTheme="majorBidi" w:hAnsiTheme="majorBidi" w:cstheme="majorBidi"/>
          <w:szCs w:val="24"/>
        </w:rPr>
        <w:t xml:space="preserve">, ITU-R </w:t>
      </w:r>
      <w:hyperlink r:id="rId22" w:history="1">
        <w:r w:rsidRPr="00103578">
          <w:rPr>
            <w:rFonts w:asciiTheme="majorBidi" w:hAnsiTheme="majorBidi" w:cstheme="majorBidi"/>
            <w:color w:val="0000FF"/>
            <w:szCs w:val="24"/>
            <w:u w:val="single"/>
          </w:rPr>
          <w:t>F.1495</w:t>
        </w:r>
      </w:hyperlink>
      <w:r w:rsidRPr="00103578">
        <w:rPr>
          <w:rFonts w:asciiTheme="majorBidi" w:hAnsiTheme="majorBidi" w:cstheme="majorBidi"/>
          <w:szCs w:val="24"/>
        </w:rPr>
        <w:t xml:space="preserve">, ITU-R </w:t>
      </w:r>
      <w:hyperlink r:id="rId23" w:history="1">
        <w:r w:rsidRPr="00103578">
          <w:rPr>
            <w:rFonts w:asciiTheme="majorBidi" w:hAnsiTheme="majorBidi" w:cstheme="majorBidi"/>
            <w:color w:val="0000FF"/>
            <w:szCs w:val="24"/>
            <w:u w:val="single"/>
          </w:rPr>
          <w:t>F.1565</w:t>
        </w:r>
      </w:hyperlink>
      <w:r w:rsidRPr="00103578">
        <w:rPr>
          <w:rFonts w:asciiTheme="majorBidi" w:hAnsiTheme="majorBidi" w:cstheme="majorBidi"/>
          <w:szCs w:val="24"/>
        </w:rPr>
        <w:t>;</w:t>
      </w:r>
    </w:p>
    <w:p w14:paraId="653D66FD" w14:textId="7EE02C12" w:rsidR="00C40877" w:rsidRDefault="00C40877" w:rsidP="00C40877">
      <w:pPr>
        <w:tabs>
          <w:tab w:val="clear" w:pos="2268"/>
          <w:tab w:val="left" w:pos="2608"/>
          <w:tab w:val="left" w:pos="3345"/>
        </w:tabs>
        <w:spacing w:before="80"/>
        <w:ind w:left="1134" w:hanging="1134"/>
        <w:rPr>
          <w:rFonts w:asciiTheme="majorBidi" w:hAnsiTheme="majorBidi" w:cstheme="majorBidi"/>
          <w:szCs w:val="24"/>
        </w:rPr>
      </w:pPr>
      <w:r w:rsidRPr="00103578">
        <w:rPr>
          <w:rFonts w:asciiTheme="majorBidi" w:hAnsiTheme="majorBidi" w:cstheme="majorBidi"/>
          <w:szCs w:val="24"/>
        </w:rPr>
        <w:t>–</w:t>
      </w:r>
      <w:r w:rsidRPr="00103578">
        <w:rPr>
          <w:rFonts w:asciiTheme="majorBidi" w:hAnsiTheme="majorBidi" w:cstheme="majorBidi"/>
          <w:szCs w:val="24"/>
        </w:rPr>
        <w:tab/>
        <w:t xml:space="preserve">ITU-R </w:t>
      </w:r>
      <w:r>
        <w:fldChar w:fldCharType="begin"/>
      </w:r>
      <w:ins w:id="157" w:author="Per Hovstad" w:date="2021-11-08T07:25:00Z">
        <w:r w:rsidRPr="00103578">
          <w:instrText>HYPERLINK "http://www.itu.int/rec/R-REC-M.1180/en"</w:instrText>
        </w:r>
      </w:ins>
      <w:del w:id="158" w:author="Per Hovstad" w:date="2021-11-08T07:25:00Z">
        <w:r w:rsidRPr="00103578" w:rsidDel="00701510">
          <w:delInstrText xml:space="preserve"> HYPERLINK "http://www.itu.int/rec/R-REC-M.1180/en" </w:delInstrText>
        </w:r>
      </w:del>
      <w:r>
        <w:fldChar w:fldCharType="separate"/>
      </w:r>
      <w:r w:rsidRPr="00103578">
        <w:rPr>
          <w:rFonts w:asciiTheme="majorBidi" w:hAnsiTheme="majorBidi" w:cstheme="majorBidi"/>
          <w:color w:val="0000FF"/>
          <w:szCs w:val="24"/>
          <w:u w:val="single"/>
        </w:rPr>
        <w:t>M.1180</w:t>
      </w:r>
      <w:r>
        <w:rPr>
          <w:rFonts w:asciiTheme="majorBidi" w:hAnsiTheme="majorBidi" w:cstheme="majorBidi"/>
          <w:color w:val="0000FF"/>
          <w:szCs w:val="24"/>
          <w:u w:val="single"/>
          <w:lang w:val="fr-FR"/>
        </w:rPr>
        <w:fldChar w:fldCharType="end"/>
      </w:r>
      <w:r w:rsidRPr="00103578">
        <w:rPr>
          <w:rFonts w:asciiTheme="majorBidi" w:hAnsiTheme="majorBidi" w:cstheme="majorBidi"/>
          <w:szCs w:val="24"/>
        </w:rPr>
        <w:t xml:space="preserve">, ITU-R </w:t>
      </w:r>
      <w:hyperlink r:id="rId24" w:history="1">
        <w:r w:rsidRPr="00103578">
          <w:rPr>
            <w:rFonts w:asciiTheme="majorBidi" w:hAnsiTheme="majorBidi" w:cstheme="majorBidi"/>
            <w:color w:val="0000FF"/>
            <w:szCs w:val="24"/>
            <w:u w:val="single"/>
          </w:rPr>
          <w:t>M.1233</w:t>
        </w:r>
      </w:hyperlink>
      <w:r w:rsidRPr="00103578">
        <w:rPr>
          <w:rFonts w:asciiTheme="majorBidi" w:hAnsiTheme="majorBidi" w:cstheme="majorBidi"/>
          <w:szCs w:val="24"/>
        </w:rPr>
        <w:t xml:space="preserve">, ITU-R </w:t>
      </w:r>
      <w:hyperlink r:id="rId25" w:history="1">
        <w:r w:rsidRPr="00103578">
          <w:rPr>
            <w:rFonts w:asciiTheme="majorBidi" w:hAnsiTheme="majorBidi" w:cstheme="majorBidi"/>
            <w:color w:val="0000FF"/>
            <w:szCs w:val="24"/>
            <w:u w:val="single"/>
          </w:rPr>
          <w:t>M.1372</w:t>
        </w:r>
      </w:hyperlink>
      <w:r w:rsidRPr="00103578">
        <w:rPr>
          <w:rFonts w:asciiTheme="majorBidi" w:hAnsiTheme="majorBidi" w:cstheme="majorBidi"/>
          <w:szCs w:val="24"/>
        </w:rPr>
        <w:t>, ITU-</w:t>
      </w:r>
      <w:hyperlink r:id="rId26" w:history="1">
        <w:r w:rsidRPr="00103578">
          <w:rPr>
            <w:rFonts w:asciiTheme="majorBidi" w:hAnsiTheme="majorBidi" w:cstheme="majorBidi"/>
            <w:color w:val="0000FF"/>
            <w:szCs w:val="24"/>
            <w:u w:val="single"/>
          </w:rPr>
          <w:t>R M.1643</w:t>
        </w:r>
      </w:hyperlink>
      <w:r w:rsidRPr="00103578">
        <w:rPr>
          <w:rFonts w:asciiTheme="majorBidi" w:hAnsiTheme="majorBidi" w:cstheme="majorBidi"/>
          <w:szCs w:val="24"/>
        </w:rPr>
        <w:t xml:space="preserve">, ITU-R </w:t>
      </w:r>
      <w:hyperlink r:id="rId27" w:history="1">
        <w:r w:rsidRPr="00103578">
          <w:rPr>
            <w:rFonts w:asciiTheme="majorBidi" w:hAnsiTheme="majorBidi" w:cstheme="majorBidi"/>
            <w:color w:val="0000FF"/>
            <w:szCs w:val="24"/>
            <w:u w:val="single"/>
          </w:rPr>
          <w:t>M.1644</w:t>
        </w:r>
      </w:hyperlink>
      <w:r w:rsidRPr="00103578">
        <w:rPr>
          <w:rFonts w:asciiTheme="majorBidi" w:hAnsiTheme="majorBidi" w:cstheme="majorBidi"/>
          <w:szCs w:val="24"/>
        </w:rPr>
        <w:t>, ITU</w:t>
      </w:r>
      <w:r w:rsidRPr="00103578">
        <w:rPr>
          <w:rFonts w:asciiTheme="majorBidi" w:hAnsiTheme="majorBidi" w:cstheme="majorBidi"/>
          <w:szCs w:val="24"/>
        </w:rPr>
        <w:noBreakHyphen/>
        <w:t xml:space="preserve">R </w:t>
      </w:r>
      <w:hyperlink r:id="rId28" w:history="1">
        <w:r w:rsidRPr="00103578">
          <w:rPr>
            <w:rFonts w:asciiTheme="majorBidi" w:hAnsiTheme="majorBidi" w:cstheme="majorBidi"/>
            <w:color w:val="0000FF"/>
            <w:szCs w:val="24"/>
            <w:u w:val="single"/>
          </w:rPr>
          <w:t>M.1730</w:t>
        </w:r>
      </w:hyperlink>
      <w:r w:rsidRPr="00103578">
        <w:rPr>
          <w:rFonts w:asciiTheme="majorBidi" w:hAnsiTheme="majorBidi" w:cstheme="majorBidi"/>
          <w:szCs w:val="24"/>
        </w:rPr>
        <w:t xml:space="preserve">, ITU-R </w:t>
      </w:r>
      <w:hyperlink r:id="rId29" w:history="1">
        <w:r w:rsidRPr="00103578">
          <w:rPr>
            <w:rFonts w:asciiTheme="majorBidi" w:hAnsiTheme="majorBidi" w:cstheme="majorBidi"/>
            <w:color w:val="0000FF"/>
            <w:szCs w:val="24"/>
            <w:u w:val="single"/>
          </w:rPr>
          <w:t>M.2008</w:t>
        </w:r>
      </w:hyperlink>
      <w:r w:rsidRPr="00103578">
        <w:rPr>
          <w:rFonts w:asciiTheme="majorBidi" w:hAnsiTheme="majorBidi" w:cstheme="majorBidi"/>
          <w:szCs w:val="24"/>
        </w:rPr>
        <w:t>;</w:t>
      </w:r>
    </w:p>
    <w:p w14:paraId="20A38FCB" w14:textId="69E74644" w:rsidR="00F07BC6" w:rsidRDefault="00F07BC6" w:rsidP="00C40877">
      <w:pPr>
        <w:tabs>
          <w:tab w:val="clear" w:pos="2268"/>
          <w:tab w:val="left" w:pos="2608"/>
          <w:tab w:val="left" w:pos="3345"/>
        </w:tabs>
        <w:spacing w:before="80"/>
        <w:ind w:left="1134" w:hanging="1134"/>
        <w:rPr>
          <w:ins w:id="159" w:author="Fernandez Jimenez, Virginia" w:date="2021-12-17T16:40:00Z"/>
          <w:rFonts w:asciiTheme="majorBidi" w:hAnsiTheme="majorBidi" w:cstheme="majorBidi"/>
          <w:szCs w:val="24"/>
          <w:lang w:val="fr-FR"/>
        </w:rPr>
      </w:pPr>
      <w:ins w:id="160" w:author="5B-5 chair" w:date="2021-11-30T11:28:00Z">
        <w:r w:rsidRPr="00AC10DB">
          <w:rPr>
            <w:rFonts w:asciiTheme="majorBidi" w:hAnsiTheme="majorBidi" w:cstheme="majorBidi"/>
            <w:szCs w:val="24"/>
            <w:lang w:val="fr-FR"/>
          </w:rPr>
          <w:t>–</w:t>
        </w:r>
        <w:r w:rsidRPr="00AC10DB">
          <w:rPr>
            <w:rFonts w:asciiTheme="majorBidi" w:hAnsiTheme="majorBidi" w:cstheme="majorBidi"/>
            <w:szCs w:val="24"/>
            <w:lang w:val="fr-FR"/>
          </w:rPr>
          <w:tab/>
        </w:r>
        <w:commentRangeStart w:id="161"/>
        <w:r w:rsidRPr="00AC10DB">
          <w:rPr>
            <w:rFonts w:asciiTheme="majorBidi" w:hAnsiTheme="majorBidi" w:cstheme="majorBidi"/>
            <w:szCs w:val="24"/>
            <w:lang w:val="fr-FR"/>
          </w:rPr>
          <w:t xml:space="preserve">ITU-R </w:t>
        </w:r>
        <w:r>
          <w:fldChar w:fldCharType="begin"/>
        </w:r>
      </w:ins>
      <w:ins w:id="162" w:author="5B-5 chair" w:date="2021-11-30T11:33:00Z">
        <w:r w:rsidRPr="00AC10DB">
          <w:rPr>
            <w:lang w:val="fr-FR"/>
          </w:rPr>
          <w:instrText>HYPERLINK "https://www.itu.int/rec/R-REC-P.528-5-202109-I/en"</w:instrText>
        </w:r>
      </w:ins>
      <w:ins w:id="163" w:author="5B-5 chair" w:date="2021-11-30T11:28:00Z">
        <w:r>
          <w:fldChar w:fldCharType="separate"/>
        </w:r>
      </w:ins>
      <w:ins w:id="164" w:author="5B-5 chair" w:date="2021-11-30T11:31:00Z">
        <w:r w:rsidRPr="00AC10DB">
          <w:rPr>
            <w:rFonts w:asciiTheme="majorBidi" w:hAnsiTheme="majorBidi" w:cstheme="majorBidi"/>
            <w:color w:val="0000FF"/>
            <w:szCs w:val="24"/>
            <w:u w:val="single"/>
            <w:lang w:val="fr-FR"/>
          </w:rPr>
          <w:t>P.528-5,</w:t>
        </w:r>
      </w:ins>
      <w:ins w:id="165" w:author="5B-5 chair" w:date="2021-11-30T11:28:00Z">
        <w:r>
          <w:rPr>
            <w:rFonts w:asciiTheme="majorBidi" w:hAnsiTheme="majorBidi" w:cstheme="majorBidi"/>
            <w:color w:val="0000FF"/>
            <w:szCs w:val="24"/>
            <w:u w:val="single"/>
            <w:lang w:val="fr-FR"/>
          </w:rPr>
          <w:fldChar w:fldCharType="end"/>
        </w:r>
      </w:ins>
      <w:ins w:id="166" w:author="5B-5 chair" w:date="2021-11-30T11:29:00Z">
        <w:r>
          <w:rPr>
            <w:rFonts w:asciiTheme="majorBidi" w:hAnsiTheme="majorBidi" w:cstheme="majorBidi"/>
            <w:color w:val="0000FF"/>
            <w:szCs w:val="24"/>
            <w:u w:val="single"/>
            <w:lang w:val="fr-FR"/>
          </w:rPr>
          <w:t xml:space="preserve"> ITU-R </w:t>
        </w:r>
      </w:ins>
      <w:ins w:id="167" w:author="5B-5 chair" w:date="2021-11-30T11:32:00Z">
        <w:r>
          <w:rPr>
            <w:rFonts w:asciiTheme="majorBidi" w:hAnsiTheme="majorBidi" w:cstheme="majorBidi"/>
            <w:color w:val="0000FF"/>
            <w:szCs w:val="24"/>
            <w:u w:val="single"/>
            <w:lang w:val="fr-FR"/>
          </w:rPr>
          <w:fldChar w:fldCharType="begin"/>
        </w:r>
        <w:r>
          <w:rPr>
            <w:rFonts w:asciiTheme="majorBidi" w:hAnsiTheme="majorBidi" w:cstheme="majorBidi"/>
            <w:color w:val="0000FF"/>
            <w:szCs w:val="24"/>
            <w:u w:val="single"/>
            <w:lang w:val="fr-FR"/>
          </w:rPr>
          <w:instrText xml:space="preserve"> HYPERLINK "https://www.itu.int/rec/R-REC-P.2108-1-202109-I/en" </w:instrText>
        </w:r>
        <w:r>
          <w:rPr>
            <w:rFonts w:asciiTheme="majorBidi" w:hAnsiTheme="majorBidi" w:cstheme="majorBidi"/>
            <w:color w:val="0000FF"/>
            <w:szCs w:val="24"/>
            <w:u w:val="single"/>
            <w:lang w:val="fr-FR"/>
          </w:rPr>
          <w:fldChar w:fldCharType="separate"/>
        </w:r>
        <w:r w:rsidRPr="00F07BC6">
          <w:rPr>
            <w:rStyle w:val="Hyperlink"/>
            <w:rFonts w:asciiTheme="majorBidi" w:hAnsiTheme="majorBidi" w:cstheme="majorBidi"/>
            <w:szCs w:val="24"/>
            <w:lang w:val="fr-FR"/>
          </w:rPr>
          <w:t>P.2108-1</w:t>
        </w:r>
        <w:r>
          <w:rPr>
            <w:rFonts w:asciiTheme="majorBidi" w:hAnsiTheme="majorBidi" w:cstheme="majorBidi"/>
            <w:color w:val="0000FF"/>
            <w:szCs w:val="24"/>
            <w:u w:val="single"/>
            <w:lang w:val="fr-FR"/>
          </w:rPr>
          <w:fldChar w:fldCharType="end"/>
        </w:r>
      </w:ins>
      <w:commentRangeEnd w:id="161"/>
      <w:ins w:id="168" w:author="5B-5 chair" w:date="2021-11-30T11:33:00Z">
        <w:r>
          <w:rPr>
            <w:rStyle w:val="CommentReference"/>
          </w:rPr>
          <w:commentReference w:id="161"/>
        </w:r>
      </w:ins>
      <w:ins w:id="169" w:author="5B-5 chair" w:date="2021-11-30T11:34:00Z">
        <w:r w:rsidR="00334CD5" w:rsidRPr="00AC10DB">
          <w:rPr>
            <w:rFonts w:asciiTheme="majorBidi" w:hAnsiTheme="majorBidi" w:cstheme="majorBidi"/>
            <w:szCs w:val="24"/>
            <w:lang w:val="fr-FR"/>
          </w:rPr>
          <w:t>;</w:t>
        </w:r>
      </w:ins>
    </w:p>
    <w:p w14:paraId="7FA4D544" w14:textId="7E0DA9DC" w:rsidR="00C40877" w:rsidRPr="00AC10DB" w:rsidRDefault="00C40877" w:rsidP="007D02D7">
      <w:pPr>
        <w:shd w:val="clear" w:color="auto" w:fill="66FF99"/>
        <w:tabs>
          <w:tab w:val="clear" w:pos="2268"/>
          <w:tab w:val="left" w:pos="2608"/>
          <w:tab w:val="left" w:pos="3345"/>
        </w:tabs>
        <w:spacing w:before="80"/>
        <w:ind w:left="1134" w:hanging="1134"/>
        <w:rPr>
          <w:ins w:id="170" w:author="Per Hovstad" w:date="2021-11-08T07:26:00Z"/>
          <w:rFonts w:asciiTheme="majorBidi" w:hAnsiTheme="majorBidi" w:cstheme="majorBidi"/>
          <w:color w:val="0000FF"/>
          <w:szCs w:val="24"/>
          <w:u w:val="single"/>
          <w:lang w:val="fr-FR"/>
        </w:rPr>
      </w:pPr>
      <w:r w:rsidRPr="00AC10DB">
        <w:rPr>
          <w:rFonts w:asciiTheme="majorBidi" w:hAnsiTheme="majorBidi" w:cstheme="majorBidi"/>
          <w:szCs w:val="24"/>
          <w:lang w:val="fr-FR"/>
        </w:rPr>
        <w:t>–</w:t>
      </w:r>
      <w:r w:rsidRPr="00AC10DB">
        <w:rPr>
          <w:rFonts w:asciiTheme="majorBidi" w:hAnsiTheme="majorBidi" w:cstheme="majorBidi"/>
          <w:szCs w:val="24"/>
          <w:lang w:val="fr-FR"/>
        </w:rPr>
        <w:tab/>
      </w:r>
      <w:commentRangeStart w:id="171"/>
      <w:ins w:id="172" w:author="5B-5 chair" w:date="2021-12-03T11:13:00Z">
        <w:r w:rsidR="00A428A4" w:rsidRPr="00AC10DB">
          <w:rPr>
            <w:rFonts w:asciiTheme="majorBidi" w:hAnsiTheme="majorBidi" w:cstheme="majorBidi"/>
            <w:szCs w:val="24"/>
            <w:lang w:val="fr-FR"/>
          </w:rPr>
          <w:t xml:space="preserve">ITU-R </w:t>
        </w:r>
        <w:r w:rsidR="00A428A4">
          <w:fldChar w:fldCharType="begin"/>
        </w:r>
        <w:r w:rsidR="00A428A4" w:rsidRPr="00AC10DB">
          <w:rPr>
            <w:lang w:val="fr-FR"/>
          </w:rPr>
          <w:instrText xml:space="preserve"> HYPERLINK "http://www.itu.int/rec/R-REC-SF.1006/en" </w:instrText>
        </w:r>
        <w:r w:rsidR="00A428A4">
          <w:fldChar w:fldCharType="separate"/>
        </w:r>
        <w:r w:rsidR="00A428A4" w:rsidRPr="00AC10DB">
          <w:rPr>
            <w:rFonts w:asciiTheme="majorBidi" w:hAnsiTheme="majorBidi" w:cstheme="majorBidi"/>
            <w:color w:val="0000FF"/>
            <w:szCs w:val="24"/>
            <w:u w:val="single"/>
            <w:lang w:val="fr-FR"/>
          </w:rPr>
          <w:t>SF.1006</w:t>
        </w:r>
        <w:r w:rsidR="00A428A4">
          <w:rPr>
            <w:rFonts w:asciiTheme="majorBidi" w:hAnsiTheme="majorBidi" w:cstheme="majorBidi"/>
            <w:color w:val="0000FF"/>
            <w:szCs w:val="24"/>
            <w:u w:val="single"/>
          </w:rPr>
          <w:fldChar w:fldCharType="end"/>
        </w:r>
        <w:commentRangeEnd w:id="171"/>
        <w:r w:rsidR="00A428A4">
          <w:rPr>
            <w:rStyle w:val="CommentReference"/>
          </w:rPr>
          <w:commentReference w:id="171"/>
        </w:r>
        <w:r w:rsidR="00A428A4" w:rsidRPr="00AC10DB">
          <w:rPr>
            <w:rFonts w:asciiTheme="majorBidi" w:hAnsiTheme="majorBidi" w:cstheme="majorBidi"/>
            <w:szCs w:val="24"/>
            <w:lang w:val="fr-FR"/>
          </w:rPr>
          <w:t xml:space="preserve">, </w:t>
        </w:r>
      </w:ins>
      <w:r w:rsidRPr="00AC10DB">
        <w:rPr>
          <w:rFonts w:asciiTheme="majorBidi" w:hAnsiTheme="majorBidi" w:cstheme="majorBidi"/>
          <w:szCs w:val="24"/>
          <w:lang w:val="fr-FR"/>
        </w:rPr>
        <w:t xml:space="preserve">ITU-R </w:t>
      </w:r>
      <w:hyperlink r:id="rId30" w:history="1">
        <w:r w:rsidRPr="00AC10DB">
          <w:rPr>
            <w:rFonts w:asciiTheme="majorBidi" w:hAnsiTheme="majorBidi" w:cstheme="majorBidi"/>
            <w:color w:val="0000FF"/>
            <w:szCs w:val="24"/>
            <w:u w:val="single"/>
            <w:lang w:val="fr-FR"/>
          </w:rPr>
          <w:t>SF.1650</w:t>
        </w:r>
      </w:hyperlink>
      <w:r w:rsidRPr="00AC10DB">
        <w:rPr>
          <w:rFonts w:asciiTheme="majorBidi" w:hAnsiTheme="majorBidi" w:cstheme="majorBidi"/>
          <w:szCs w:val="24"/>
          <w:lang w:val="fr-FR"/>
        </w:rPr>
        <w:t xml:space="preserve">, </w:t>
      </w:r>
      <w:del w:id="173" w:author="Per Hovstad" w:date="2021-11-08T07:41:00Z">
        <w:r w:rsidRPr="00AC10DB" w:rsidDel="00BF76EB">
          <w:rPr>
            <w:rFonts w:asciiTheme="majorBidi" w:hAnsiTheme="majorBidi" w:cstheme="majorBidi"/>
            <w:szCs w:val="24"/>
            <w:lang w:val="fr-FR"/>
          </w:rPr>
          <w:delText xml:space="preserve">ITU-R </w:delText>
        </w:r>
        <w:r w:rsidDel="00BF76EB">
          <w:fldChar w:fldCharType="begin"/>
        </w:r>
        <w:r w:rsidRPr="00AC10DB" w:rsidDel="00BF76EB">
          <w:rPr>
            <w:lang w:val="fr-FR"/>
          </w:rPr>
          <w:delInstrText xml:space="preserve"> HYPERLINK "http://www.itu.int/rec/R-REC-S.524/en" </w:delInstrText>
        </w:r>
        <w:r w:rsidDel="00BF76EB">
          <w:fldChar w:fldCharType="separate"/>
        </w:r>
        <w:r w:rsidRPr="00AC10DB" w:rsidDel="00BF76EB">
          <w:rPr>
            <w:rFonts w:asciiTheme="majorBidi" w:hAnsiTheme="majorBidi" w:cstheme="majorBidi"/>
            <w:color w:val="0000FF"/>
            <w:szCs w:val="24"/>
            <w:u w:val="single"/>
            <w:lang w:val="fr-FR"/>
          </w:rPr>
          <w:delText>S.524-9</w:delText>
        </w:r>
        <w:r w:rsidDel="00BF76EB">
          <w:rPr>
            <w:rFonts w:asciiTheme="majorBidi" w:hAnsiTheme="majorBidi" w:cstheme="majorBidi"/>
            <w:color w:val="0000FF"/>
            <w:szCs w:val="24"/>
            <w:u w:val="single"/>
            <w:lang w:val="fr-FR"/>
          </w:rPr>
          <w:fldChar w:fldCharType="end"/>
        </w:r>
        <w:r w:rsidRPr="00AC10DB" w:rsidDel="00BF76EB">
          <w:rPr>
            <w:rFonts w:asciiTheme="majorBidi" w:hAnsiTheme="majorBidi" w:cstheme="majorBidi"/>
            <w:szCs w:val="24"/>
            <w:lang w:val="fr-FR"/>
          </w:rPr>
          <w:delText xml:space="preserve">, </w:delText>
        </w:r>
      </w:del>
      <w:del w:id="174" w:author="5B-5 chair" w:date="2021-12-03T11:13:00Z">
        <w:r w:rsidRPr="00AC10DB" w:rsidDel="00A428A4">
          <w:rPr>
            <w:rFonts w:asciiTheme="majorBidi" w:hAnsiTheme="majorBidi" w:cstheme="majorBidi"/>
            <w:szCs w:val="24"/>
            <w:lang w:val="fr-FR"/>
          </w:rPr>
          <w:delText xml:space="preserve">ITU-R </w:delText>
        </w:r>
        <w:r w:rsidR="00460122" w:rsidDel="00A428A4">
          <w:fldChar w:fldCharType="begin"/>
        </w:r>
        <w:r w:rsidR="00460122" w:rsidRPr="00AC10DB" w:rsidDel="00A428A4">
          <w:rPr>
            <w:lang w:val="fr-FR"/>
          </w:rPr>
          <w:delInstrText xml:space="preserve"> HYPERLINK "http://www.itu.int/rec/R-REC-SF.1006/en" </w:delInstrText>
        </w:r>
        <w:r w:rsidR="00460122" w:rsidDel="00A428A4">
          <w:fldChar w:fldCharType="separate"/>
        </w:r>
        <w:r w:rsidRPr="00AC10DB" w:rsidDel="00A428A4">
          <w:rPr>
            <w:rFonts w:asciiTheme="majorBidi" w:hAnsiTheme="majorBidi" w:cstheme="majorBidi"/>
            <w:color w:val="0000FF"/>
            <w:szCs w:val="24"/>
            <w:u w:val="single"/>
            <w:lang w:val="fr-FR"/>
          </w:rPr>
          <w:delText>SF.1006</w:delText>
        </w:r>
        <w:r w:rsidR="00460122" w:rsidDel="00A428A4">
          <w:rPr>
            <w:rFonts w:asciiTheme="majorBidi" w:hAnsiTheme="majorBidi" w:cstheme="majorBidi"/>
            <w:color w:val="0000FF"/>
            <w:szCs w:val="24"/>
            <w:u w:val="single"/>
          </w:rPr>
          <w:fldChar w:fldCharType="end"/>
        </w:r>
        <w:r w:rsidRPr="00AC10DB" w:rsidDel="00A428A4">
          <w:rPr>
            <w:rFonts w:asciiTheme="majorBidi" w:hAnsiTheme="majorBidi" w:cstheme="majorBidi"/>
            <w:szCs w:val="24"/>
            <w:lang w:val="fr-FR"/>
          </w:rPr>
          <w:delText>,</w:delText>
        </w:r>
      </w:del>
      <w:del w:id="175" w:author="5B-5 chair" w:date="2021-11-30T11:07:00Z">
        <w:r w:rsidRPr="00AC10DB" w:rsidDel="00A40E39">
          <w:rPr>
            <w:rFonts w:asciiTheme="majorBidi" w:hAnsiTheme="majorBidi" w:cstheme="majorBidi"/>
            <w:szCs w:val="24"/>
            <w:lang w:val="fr-FR"/>
          </w:rPr>
          <w:delText xml:space="preserve"> </w:delText>
        </w:r>
        <w:commentRangeStart w:id="176"/>
        <w:r w:rsidRPr="00AC10DB" w:rsidDel="00A40E39">
          <w:rPr>
            <w:rFonts w:asciiTheme="majorBidi" w:hAnsiTheme="majorBidi" w:cstheme="majorBidi"/>
            <w:szCs w:val="24"/>
            <w:lang w:val="fr-FR"/>
          </w:rPr>
          <w:delText xml:space="preserve">ITU-R </w:delText>
        </w:r>
        <w:r w:rsidRPr="00AC10DB" w:rsidDel="00A40E39">
          <w:rPr>
            <w:rFonts w:asciiTheme="majorBidi" w:hAnsiTheme="majorBidi" w:cstheme="majorBidi"/>
            <w:color w:val="0000FF"/>
            <w:szCs w:val="24"/>
            <w:u w:val="single"/>
            <w:lang w:val="fr-FR"/>
          </w:rPr>
          <w:delText>S.1432</w:delText>
        </w:r>
      </w:del>
      <w:commentRangeEnd w:id="176"/>
      <w:r w:rsidR="00A40E39">
        <w:rPr>
          <w:rStyle w:val="CommentReference"/>
        </w:rPr>
        <w:commentReference w:id="176"/>
      </w:r>
      <w:del w:id="177" w:author="Per Hovstad" w:date="2021-11-08T07:26:00Z">
        <w:r w:rsidRPr="00AC10DB" w:rsidDel="00701510">
          <w:rPr>
            <w:rFonts w:asciiTheme="majorBidi" w:hAnsiTheme="majorBidi" w:cstheme="majorBidi"/>
            <w:color w:val="0000FF"/>
            <w:szCs w:val="24"/>
            <w:u w:val="single"/>
            <w:lang w:val="fr-FR"/>
          </w:rPr>
          <w:delText>.</w:delText>
        </w:r>
      </w:del>
      <w:ins w:id="178" w:author="Per Hovstad" w:date="2021-11-08T07:26:00Z">
        <w:r w:rsidRPr="00AC10DB">
          <w:rPr>
            <w:rFonts w:asciiTheme="majorBidi" w:hAnsiTheme="majorBidi" w:cstheme="majorBidi"/>
            <w:color w:val="0000FF"/>
            <w:szCs w:val="24"/>
            <w:u w:val="single"/>
            <w:lang w:val="fr-FR"/>
          </w:rPr>
          <w:t>;</w:t>
        </w:r>
      </w:ins>
    </w:p>
    <w:p w14:paraId="71969E57" w14:textId="2F00315A" w:rsidR="00C40877" w:rsidRDefault="00C40877" w:rsidP="007D02D7">
      <w:pPr>
        <w:shd w:val="clear" w:color="auto" w:fill="66FF99"/>
        <w:tabs>
          <w:tab w:val="clear" w:pos="2268"/>
          <w:tab w:val="left" w:pos="2608"/>
          <w:tab w:val="left" w:pos="3345"/>
        </w:tabs>
        <w:spacing w:before="80"/>
        <w:ind w:left="1134" w:hanging="1134"/>
        <w:rPr>
          <w:ins w:id="179" w:author="Per Hovstad" w:date="2021-11-08T07:25:00Z"/>
          <w:rFonts w:asciiTheme="majorBidi" w:hAnsiTheme="majorBidi" w:cstheme="majorBidi"/>
          <w:color w:val="0000FF"/>
          <w:szCs w:val="24"/>
          <w:u w:val="single"/>
          <w:lang w:val="fr-FR"/>
        </w:rPr>
      </w:pPr>
      <w:ins w:id="180" w:author="Per Hovstad" w:date="2021-11-08T07:26:00Z">
        <w:r>
          <w:rPr>
            <w:rFonts w:asciiTheme="majorBidi" w:hAnsiTheme="majorBidi" w:cstheme="majorBidi"/>
            <w:color w:val="0000FF"/>
            <w:szCs w:val="24"/>
            <w:u w:val="single"/>
            <w:lang w:val="fr-FR"/>
          </w:rPr>
          <w:t>-</w:t>
        </w:r>
        <w:r>
          <w:rPr>
            <w:rFonts w:asciiTheme="majorBidi" w:hAnsiTheme="majorBidi" w:cstheme="majorBidi"/>
            <w:color w:val="0000FF"/>
            <w:szCs w:val="24"/>
            <w:u w:val="single"/>
            <w:lang w:val="fr-FR"/>
          </w:rPr>
          <w:tab/>
        </w:r>
        <w:commentRangeStart w:id="181"/>
        <w:r>
          <w:rPr>
            <w:rFonts w:asciiTheme="majorBidi" w:hAnsiTheme="majorBidi" w:cstheme="majorBidi"/>
            <w:color w:val="0000FF"/>
            <w:szCs w:val="24"/>
            <w:u w:val="single"/>
            <w:lang w:val="fr-FR"/>
          </w:rPr>
          <w:t>ITU-R</w:t>
        </w:r>
      </w:ins>
      <w:ins w:id="182" w:author="Per Hovstad" w:date="2021-11-08T07:46:00Z">
        <w:r>
          <w:rPr>
            <w:rFonts w:asciiTheme="majorBidi" w:hAnsiTheme="majorBidi" w:cstheme="majorBidi"/>
            <w:color w:val="0000FF"/>
            <w:szCs w:val="24"/>
            <w:u w:val="single"/>
            <w:lang w:val="fr-FR"/>
          </w:rPr>
          <w:t xml:space="preserve"> </w:t>
        </w:r>
      </w:ins>
      <w:ins w:id="183" w:author="Per Hovstad" w:date="2021-11-08T07:47:00Z">
        <w:r>
          <w:rPr>
            <w:rFonts w:asciiTheme="majorBidi" w:hAnsiTheme="majorBidi" w:cstheme="majorBidi"/>
            <w:color w:val="0000FF"/>
            <w:szCs w:val="24"/>
            <w:u w:val="single"/>
            <w:lang w:val="fr-FR"/>
          </w:rPr>
          <w:fldChar w:fldCharType="begin"/>
        </w:r>
        <w:r>
          <w:rPr>
            <w:rFonts w:asciiTheme="majorBidi" w:hAnsiTheme="majorBidi" w:cstheme="majorBidi"/>
            <w:color w:val="0000FF"/>
            <w:szCs w:val="24"/>
            <w:u w:val="single"/>
            <w:lang w:val="fr-FR"/>
          </w:rPr>
          <w:instrText xml:space="preserve"> HYPERLINK "https://www.itu.int/rec/R-REC-S.465-6-201001-I/en" </w:instrText>
        </w:r>
        <w:r>
          <w:rPr>
            <w:rFonts w:asciiTheme="majorBidi" w:hAnsiTheme="majorBidi" w:cstheme="majorBidi"/>
            <w:color w:val="0000FF"/>
            <w:szCs w:val="24"/>
            <w:u w:val="single"/>
            <w:lang w:val="fr-FR"/>
          </w:rPr>
          <w:fldChar w:fldCharType="separate"/>
        </w:r>
        <w:r w:rsidRPr="00BF76EB">
          <w:rPr>
            <w:rStyle w:val="Hyperlink"/>
            <w:rFonts w:asciiTheme="majorBidi" w:hAnsiTheme="majorBidi" w:cstheme="majorBidi"/>
            <w:szCs w:val="24"/>
            <w:lang w:val="fr-FR"/>
          </w:rPr>
          <w:t>S.465-6</w:t>
        </w:r>
        <w:r>
          <w:rPr>
            <w:rFonts w:asciiTheme="majorBidi" w:hAnsiTheme="majorBidi" w:cstheme="majorBidi"/>
            <w:color w:val="0000FF"/>
            <w:szCs w:val="24"/>
            <w:u w:val="single"/>
            <w:lang w:val="fr-FR"/>
          </w:rPr>
          <w:fldChar w:fldCharType="end"/>
        </w:r>
      </w:ins>
      <w:ins w:id="184" w:author="Per Hovstad" w:date="2021-11-08T07:46:00Z">
        <w:r>
          <w:rPr>
            <w:rFonts w:asciiTheme="majorBidi" w:hAnsiTheme="majorBidi" w:cstheme="majorBidi"/>
            <w:color w:val="0000FF"/>
            <w:szCs w:val="24"/>
            <w:u w:val="single"/>
            <w:lang w:val="fr-FR"/>
          </w:rPr>
          <w:t>,</w:t>
        </w:r>
      </w:ins>
      <w:ins w:id="185" w:author="Per Hovstad" w:date="2021-11-08T07:47:00Z">
        <w:r>
          <w:rPr>
            <w:rFonts w:asciiTheme="majorBidi" w:hAnsiTheme="majorBidi" w:cstheme="majorBidi"/>
            <w:color w:val="0000FF"/>
            <w:szCs w:val="24"/>
            <w:u w:val="single"/>
            <w:lang w:val="fr-FR"/>
          </w:rPr>
          <w:t xml:space="preserve"> </w:t>
        </w:r>
      </w:ins>
      <w:ins w:id="186" w:author="Per Hovstad" w:date="2021-11-08T07:48:00Z">
        <w:r>
          <w:rPr>
            <w:rFonts w:asciiTheme="majorBidi" w:hAnsiTheme="majorBidi" w:cstheme="majorBidi"/>
            <w:color w:val="0000FF"/>
            <w:szCs w:val="24"/>
            <w:u w:val="single"/>
            <w:lang w:val="fr-FR"/>
          </w:rPr>
          <w:fldChar w:fldCharType="begin"/>
        </w:r>
        <w:r>
          <w:rPr>
            <w:rFonts w:asciiTheme="majorBidi" w:hAnsiTheme="majorBidi" w:cstheme="majorBidi"/>
            <w:color w:val="0000FF"/>
            <w:szCs w:val="24"/>
            <w:u w:val="single"/>
            <w:lang w:val="fr-FR"/>
          </w:rPr>
          <w:instrText xml:space="preserve"> HYPERLINK "https://www.itu.int/rec/R-REC-S.484-3-199203-I/en" </w:instrText>
        </w:r>
        <w:r>
          <w:rPr>
            <w:rFonts w:asciiTheme="majorBidi" w:hAnsiTheme="majorBidi" w:cstheme="majorBidi"/>
            <w:color w:val="0000FF"/>
            <w:szCs w:val="24"/>
            <w:u w:val="single"/>
            <w:lang w:val="fr-FR"/>
          </w:rPr>
          <w:fldChar w:fldCharType="separate"/>
        </w:r>
        <w:r w:rsidRPr="00BF76EB">
          <w:rPr>
            <w:rStyle w:val="Hyperlink"/>
            <w:rFonts w:asciiTheme="majorBidi" w:hAnsiTheme="majorBidi" w:cstheme="majorBidi"/>
            <w:szCs w:val="24"/>
            <w:lang w:val="fr-FR"/>
          </w:rPr>
          <w:t>S.484-3</w:t>
        </w:r>
        <w:r>
          <w:rPr>
            <w:rFonts w:asciiTheme="majorBidi" w:hAnsiTheme="majorBidi" w:cstheme="majorBidi"/>
            <w:color w:val="0000FF"/>
            <w:szCs w:val="24"/>
            <w:u w:val="single"/>
            <w:lang w:val="fr-FR"/>
          </w:rPr>
          <w:fldChar w:fldCharType="end"/>
        </w:r>
      </w:ins>
      <w:ins w:id="187" w:author="Per Hovstad" w:date="2021-11-08T07:47:00Z">
        <w:r>
          <w:rPr>
            <w:rFonts w:asciiTheme="majorBidi" w:hAnsiTheme="majorBidi" w:cstheme="majorBidi"/>
            <w:color w:val="0000FF"/>
            <w:szCs w:val="24"/>
            <w:u w:val="single"/>
            <w:lang w:val="fr-FR"/>
          </w:rPr>
          <w:t>,</w:t>
        </w:r>
      </w:ins>
      <w:ins w:id="188" w:author="Per Hovstad" w:date="2021-11-08T07:40:00Z">
        <w:r>
          <w:rPr>
            <w:rFonts w:asciiTheme="majorBidi" w:hAnsiTheme="majorBidi" w:cstheme="majorBidi"/>
            <w:color w:val="0000FF"/>
            <w:szCs w:val="24"/>
            <w:u w:val="single"/>
            <w:lang w:val="fr-FR"/>
          </w:rPr>
          <w:t xml:space="preserve"> </w:t>
        </w:r>
        <w:r>
          <w:fldChar w:fldCharType="begin"/>
        </w:r>
        <w:r w:rsidRPr="003143B9">
          <w:rPr>
            <w:lang w:val="fr-FR"/>
          </w:rPr>
          <w:instrText xml:space="preserve"> HYPERLINK "http://www.itu.int/rec/R-REC-S.524/en" </w:instrText>
        </w:r>
        <w:r>
          <w:fldChar w:fldCharType="separate"/>
        </w:r>
        <w:r w:rsidRPr="009C61E9">
          <w:rPr>
            <w:rFonts w:asciiTheme="majorBidi" w:hAnsiTheme="majorBidi" w:cstheme="majorBidi"/>
            <w:color w:val="0000FF"/>
            <w:szCs w:val="24"/>
            <w:u w:val="single"/>
            <w:lang w:val="fr-FR"/>
          </w:rPr>
          <w:t>S.524-9</w:t>
        </w:r>
        <w:r>
          <w:rPr>
            <w:rFonts w:asciiTheme="majorBidi" w:hAnsiTheme="majorBidi" w:cstheme="majorBidi"/>
            <w:color w:val="0000FF"/>
            <w:szCs w:val="24"/>
            <w:u w:val="single"/>
            <w:lang w:val="fr-FR"/>
          </w:rPr>
          <w:fldChar w:fldCharType="end"/>
        </w:r>
        <w:r>
          <w:rPr>
            <w:rFonts w:asciiTheme="majorBidi" w:hAnsiTheme="majorBidi" w:cstheme="majorBidi"/>
            <w:color w:val="0000FF"/>
            <w:szCs w:val="24"/>
            <w:u w:val="single"/>
            <w:lang w:val="fr-FR"/>
          </w:rPr>
          <w:t>,</w:t>
        </w:r>
      </w:ins>
      <w:ins w:id="189" w:author="Per Hovstad" w:date="2021-11-08T07:26:00Z">
        <w:r>
          <w:rPr>
            <w:rFonts w:asciiTheme="majorBidi" w:hAnsiTheme="majorBidi" w:cstheme="majorBidi"/>
            <w:color w:val="0000FF"/>
            <w:szCs w:val="24"/>
            <w:u w:val="single"/>
            <w:lang w:val="fr-FR"/>
          </w:rPr>
          <w:t xml:space="preserve"> </w:t>
        </w:r>
      </w:ins>
      <w:ins w:id="190" w:author="Per Hovstad" w:date="2021-11-08T07:27:00Z">
        <w:r>
          <w:fldChar w:fldCharType="begin"/>
        </w:r>
      </w:ins>
      <w:ins w:id="191" w:author="Per Hovstad" w:date="2021-11-08T07:30:00Z">
        <w:r w:rsidRPr="00AC10DB">
          <w:rPr>
            <w:lang w:val="fr-FR"/>
          </w:rPr>
          <w:instrText>HYPERLINK "https://www.itu.int/rec/R-REC-S.579-6-200504-I/en"</w:instrText>
        </w:r>
      </w:ins>
      <w:ins w:id="192" w:author="Per Hovstad" w:date="2021-11-08T07:27:00Z">
        <w:r>
          <w:fldChar w:fldCharType="separate"/>
        </w:r>
      </w:ins>
      <w:ins w:id="193" w:author="Per Hovstad" w:date="2021-11-08T07:30:00Z">
        <w:r>
          <w:rPr>
            <w:rFonts w:asciiTheme="majorBidi" w:hAnsiTheme="majorBidi" w:cstheme="majorBidi"/>
            <w:color w:val="0000FF"/>
            <w:szCs w:val="24"/>
            <w:u w:val="single"/>
            <w:lang w:val="fr-FR"/>
          </w:rPr>
          <w:t>S.579-6</w:t>
        </w:r>
      </w:ins>
      <w:ins w:id="194" w:author="Per Hovstad" w:date="2021-11-08T07:27:00Z">
        <w:r>
          <w:rPr>
            <w:rFonts w:asciiTheme="majorBidi" w:hAnsiTheme="majorBidi" w:cstheme="majorBidi"/>
            <w:color w:val="0000FF"/>
            <w:szCs w:val="24"/>
            <w:u w:val="single"/>
            <w:lang w:val="fr-FR"/>
          </w:rPr>
          <w:fldChar w:fldCharType="end"/>
        </w:r>
        <w:r>
          <w:rPr>
            <w:rFonts w:asciiTheme="majorBidi" w:hAnsiTheme="majorBidi" w:cstheme="majorBidi"/>
            <w:color w:val="0000FF"/>
            <w:szCs w:val="24"/>
            <w:u w:val="single"/>
            <w:lang w:val="fr-FR"/>
          </w:rPr>
          <w:t>,</w:t>
        </w:r>
      </w:ins>
      <w:ins w:id="195" w:author="Per Hovstad" w:date="2021-11-08T07:49:00Z">
        <w:r>
          <w:rPr>
            <w:rFonts w:asciiTheme="majorBidi" w:hAnsiTheme="majorBidi" w:cstheme="majorBidi"/>
            <w:color w:val="0000FF"/>
            <w:szCs w:val="24"/>
            <w:u w:val="single"/>
            <w:lang w:val="fr-FR"/>
          </w:rPr>
          <w:t xml:space="preserve"> </w:t>
        </w:r>
      </w:ins>
      <w:ins w:id="196" w:author="Per Hovstad" w:date="2021-11-08T07:50:00Z">
        <w:r>
          <w:rPr>
            <w:rFonts w:asciiTheme="majorBidi" w:hAnsiTheme="majorBidi" w:cstheme="majorBidi"/>
            <w:color w:val="0000FF"/>
            <w:szCs w:val="24"/>
            <w:u w:val="single"/>
            <w:lang w:val="fr-FR"/>
          </w:rPr>
          <w:fldChar w:fldCharType="begin"/>
        </w:r>
        <w:r>
          <w:rPr>
            <w:rFonts w:asciiTheme="majorBidi" w:hAnsiTheme="majorBidi" w:cstheme="majorBidi"/>
            <w:color w:val="0000FF"/>
            <w:szCs w:val="24"/>
            <w:u w:val="single"/>
            <w:lang w:val="fr-FR"/>
          </w:rPr>
          <w:instrText xml:space="preserve"> HYPERLINK "https://www.itu.int/rec/R-REC-S.728-1-199510-I/en" </w:instrText>
        </w:r>
        <w:r>
          <w:rPr>
            <w:rFonts w:asciiTheme="majorBidi" w:hAnsiTheme="majorBidi" w:cstheme="majorBidi"/>
            <w:color w:val="0000FF"/>
            <w:szCs w:val="24"/>
            <w:u w:val="single"/>
            <w:lang w:val="fr-FR"/>
          </w:rPr>
          <w:fldChar w:fldCharType="separate"/>
        </w:r>
        <w:r w:rsidRPr="00BF76EB">
          <w:rPr>
            <w:rStyle w:val="Hyperlink"/>
            <w:rFonts w:asciiTheme="majorBidi" w:hAnsiTheme="majorBidi" w:cstheme="majorBidi"/>
            <w:szCs w:val="24"/>
            <w:lang w:val="fr-FR"/>
          </w:rPr>
          <w:t>S.728-1</w:t>
        </w:r>
        <w:r>
          <w:rPr>
            <w:rFonts w:asciiTheme="majorBidi" w:hAnsiTheme="majorBidi" w:cstheme="majorBidi"/>
            <w:color w:val="0000FF"/>
            <w:szCs w:val="24"/>
            <w:u w:val="single"/>
            <w:lang w:val="fr-FR"/>
          </w:rPr>
          <w:fldChar w:fldCharType="end"/>
        </w:r>
      </w:ins>
      <w:ins w:id="197" w:author="Per Hovstad" w:date="2021-11-08T07:49:00Z">
        <w:r>
          <w:rPr>
            <w:rFonts w:asciiTheme="majorBidi" w:hAnsiTheme="majorBidi" w:cstheme="majorBidi"/>
            <w:color w:val="0000FF"/>
            <w:szCs w:val="24"/>
            <w:u w:val="single"/>
            <w:lang w:val="fr-FR"/>
          </w:rPr>
          <w:t>,</w:t>
        </w:r>
      </w:ins>
      <w:ins w:id="198" w:author="Per Hovstad" w:date="2021-11-08T07:50:00Z">
        <w:r>
          <w:rPr>
            <w:rFonts w:asciiTheme="majorBidi" w:hAnsiTheme="majorBidi" w:cstheme="majorBidi"/>
            <w:color w:val="0000FF"/>
            <w:szCs w:val="24"/>
            <w:u w:val="single"/>
            <w:lang w:val="fr-FR"/>
          </w:rPr>
          <w:t xml:space="preserve"> </w:t>
        </w:r>
      </w:ins>
      <w:ins w:id="199" w:author="Per Hovstad" w:date="2021-11-08T07:51:00Z">
        <w:r>
          <w:rPr>
            <w:rFonts w:asciiTheme="majorBidi" w:hAnsiTheme="majorBidi" w:cstheme="majorBidi"/>
            <w:color w:val="0000FF"/>
            <w:szCs w:val="24"/>
            <w:u w:val="single"/>
            <w:lang w:val="fr-FR"/>
          </w:rPr>
          <w:fldChar w:fldCharType="begin"/>
        </w:r>
        <w:r>
          <w:rPr>
            <w:rFonts w:asciiTheme="majorBidi" w:hAnsiTheme="majorBidi" w:cstheme="majorBidi"/>
            <w:color w:val="0000FF"/>
            <w:szCs w:val="24"/>
            <w:u w:val="single"/>
            <w:lang w:val="fr-FR"/>
          </w:rPr>
          <w:instrText xml:space="preserve"> HYPERLINK "https://www.itu.int/rec/R-REC-S.734-0-199203-I/en" </w:instrText>
        </w:r>
        <w:r>
          <w:rPr>
            <w:rFonts w:asciiTheme="majorBidi" w:hAnsiTheme="majorBidi" w:cstheme="majorBidi"/>
            <w:color w:val="0000FF"/>
            <w:szCs w:val="24"/>
            <w:u w:val="single"/>
            <w:lang w:val="fr-FR"/>
          </w:rPr>
          <w:fldChar w:fldCharType="separate"/>
        </w:r>
        <w:r w:rsidRPr="00417808">
          <w:rPr>
            <w:rStyle w:val="Hyperlink"/>
            <w:rFonts w:asciiTheme="majorBidi" w:hAnsiTheme="majorBidi" w:cstheme="majorBidi"/>
            <w:szCs w:val="24"/>
            <w:lang w:val="fr-FR"/>
          </w:rPr>
          <w:t>S.734</w:t>
        </w:r>
        <w:r>
          <w:rPr>
            <w:rFonts w:asciiTheme="majorBidi" w:hAnsiTheme="majorBidi" w:cstheme="majorBidi"/>
            <w:color w:val="0000FF"/>
            <w:szCs w:val="24"/>
            <w:u w:val="single"/>
            <w:lang w:val="fr-FR"/>
          </w:rPr>
          <w:fldChar w:fldCharType="end"/>
        </w:r>
      </w:ins>
      <w:ins w:id="200" w:author="Per Hovstad" w:date="2021-11-08T07:50:00Z">
        <w:r>
          <w:rPr>
            <w:rFonts w:asciiTheme="majorBidi" w:hAnsiTheme="majorBidi" w:cstheme="majorBidi"/>
            <w:color w:val="0000FF"/>
            <w:szCs w:val="24"/>
            <w:u w:val="single"/>
            <w:lang w:val="fr-FR"/>
          </w:rPr>
          <w:t>,</w:t>
        </w:r>
      </w:ins>
      <w:ins w:id="201" w:author="Per Hovstad" w:date="2021-11-08T07:51:00Z">
        <w:r>
          <w:rPr>
            <w:rFonts w:asciiTheme="majorBidi" w:hAnsiTheme="majorBidi" w:cstheme="majorBidi"/>
            <w:color w:val="0000FF"/>
            <w:szCs w:val="24"/>
            <w:u w:val="single"/>
            <w:lang w:val="fr-FR"/>
          </w:rPr>
          <w:t xml:space="preserve"> </w:t>
        </w:r>
      </w:ins>
      <w:ins w:id="202" w:author="Per Hovstad" w:date="2021-11-08T07:53:00Z">
        <w:r>
          <w:rPr>
            <w:rFonts w:asciiTheme="majorBidi" w:hAnsiTheme="majorBidi" w:cstheme="majorBidi"/>
            <w:color w:val="0000FF"/>
            <w:szCs w:val="24"/>
            <w:u w:val="single"/>
            <w:lang w:val="fr-FR"/>
          </w:rPr>
          <w:fldChar w:fldCharType="begin"/>
        </w:r>
        <w:r>
          <w:rPr>
            <w:rFonts w:asciiTheme="majorBidi" w:hAnsiTheme="majorBidi" w:cstheme="majorBidi"/>
            <w:color w:val="0000FF"/>
            <w:szCs w:val="24"/>
            <w:u w:val="single"/>
            <w:lang w:val="fr-FR"/>
          </w:rPr>
          <w:instrText xml:space="preserve"> HYPERLINK "https://www.itu.int/rec/R-REC-S.738-0-199203-I/en" </w:instrText>
        </w:r>
        <w:r>
          <w:rPr>
            <w:rFonts w:asciiTheme="majorBidi" w:hAnsiTheme="majorBidi" w:cstheme="majorBidi"/>
            <w:color w:val="0000FF"/>
            <w:szCs w:val="24"/>
            <w:u w:val="single"/>
            <w:lang w:val="fr-FR"/>
          </w:rPr>
          <w:fldChar w:fldCharType="separate"/>
        </w:r>
        <w:r w:rsidRPr="00417808">
          <w:rPr>
            <w:rStyle w:val="Hyperlink"/>
            <w:rFonts w:asciiTheme="majorBidi" w:hAnsiTheme="majorBidi" w:cstheme="majorBidi"/>
            <w:szCs w:val="24"/>
            <w:lang w:val="fr-FR"/>
          </w:rPr>
          <w:t>S.738</w:t>
        </w:r>
        <w:r>
          <w:rPr>
            <w:rFonts w:asciiTheme="majorBidi" w:hAnsiTheme="majorBidi" w:cstheme="majorBidi"/>
            <w:color w:val="0000FF"/>
            <w:szCs w:val="24"/>
            <w:u w:val="single"/>
            <w:lang w:val="fr-FR"/>
          </w:rPr>
          <w:fldChar w:fldCharType="end"/>
        </w:r>
      </w:ins>
      <w:ins w:id="203" w:author="Per Hovstad" w:date="2021-11-08T07:51:00Z">
        <w:r>
          <w:rPr>
            <w:rFonts w:asciiTheme="majorBidi" w:hAnsiTheme="majorBidi" w:cstheme="majorBidi"/>
            <w:color w:val="0000FF"/>
            <w:szCs w:val="24"/>
            <w:u w:val="single"/>
            <w:lang w:val="fr-FR"/>
          </w:rPr>
          <w:t>,</w:t>
        </w:r>
      </w:ins>
      <w:ins w:id="204" w:author="Per Hovstad" w:date="2021-11-08T07:53:00Z">
        <w:r>
          <w:rPr>
            <w:rFonts w:asciiTheme="majorBidi" w:hAnsiTheme="majorBidi" w:cstheme="majorBidi"/>
            <w:color w:val="0000FF"/>
            <w:szCs w:val="24"/>
            <w:u w:val="single"/>
            <w:lang w:val="fr-FR"/>
          </w:rPr>
          <w:t xml:space="preserve"> </w:t>
        </w:r>
      </w:ins>
      <w:ins w:id="205" w:author="Per Hovstad" w:date="2021-11-08T07:54:00Z">
        <w:r>
          <w:rPr>
            <w:rFonts w:asciiTheme="majorBidi" w:hAnsiTheme="majorBidi" w:cstheme="majorBidi"/>
            <w:color w:val="0000FF"/>
            <w:szCs w:val="24"/>
            <w:u w:val="single"/>
            <w:lang w:val="fr-FR"/>
          </w:rPr>
          <w:fldChar w:fldCharType="begin"/>
        </w:r>
        <w:r>
          <w:rPr>
            <w:rFonts w:asciiTheme="majorBidi" w:hAnsiTheme="majorBidi" w:cstheme="majorBidi"/>
            <w:color w:val="0000FF"/>
            <w:szCs w:val="24"/>
            <w:u w:val="single"/>
            <w:lang w:val="fr-FR"/>
          </w:rPr>
          <w:instrText xml:space="preserve"> HYPERLINK "https://www.itu.int/rec/R-REC-S.740-0-199203-I/en" </w:instrText>
        </w:r>
        <w:r>
          <w:rPr>
            <w:rFonts w:asciiTheme="majorBidi" w:hAnsiTheme="majorBidi" w:cstheme="majorBidi"/>
            <w:color w:val="0000FF"/>
            <w:szCs w:val="24"/>
            <w:u w:val="single"/>
            <w:lang w:val="fr-FR"/>
          </w:rPr>
          <w:fldChar w:fldCharType="separate"/>
        </w:r>
        <w:r w:rsidRPr="00417808">
          <w:rPr>
            <w:rStyle w:val="Hyperlink"/>
            <w:rFonts w:asciiTheme="majorBidi" w:hAnsiTheme="majorBidi" w:cstheme="majorBidi"/>
            <w:szCs w:val="24"/>
            <w:lang w:val="fr-FR"/>
          </w:rPr>
          <w:t>S.740</w:t>
        </w:r>
        <w:r>
          <w:rPr>
            <w:rFonts w:asciiTheme="majorBidi" w:hAnsiTheme="majorBidi" w:cstheme="majorBidi"/>
            <w:color w:val="0000FF"/>
            <w:szCs w:val="24"/>
            <w:u w:val="single"/>
            <w:lang w:val="fr-FR"/>
          </w:rPr>
          <w:fldChar w:fldCharType="end"/>
        </w:r>
      </w:ins>
      <w:ins w:id="206" w:author="Per Hovstad" w:date="2021-11-08T07:53:00Z">
        <w:r>
          <w:rPr>
            <w:rFonts w:asciiTheme="majorBidi" w:hAnsiTheme="majorBidi" w:cstheme="majorBidi"/>
            <w:color w:val="0000FF"/>
            <w:szCs w:val="24"/>
            <w:u w:val="single"/>
            <w:lang w:val="fr-FR"/>
          </w:rPr>
          <w:t>,</w:t>
        </w:r>
      </w:ins>
      <w:ins w:id="207" w:author="Per Hovstad" w:date="2021-11-08T07:30:00Z">
        <w:r>
          <w:rPr>
            <w:rFonts w:asciiTheme="majorBidi" w:hAnsiTheme="majorBidi" w:cstheme="majorBidi"/>
            <w:color w:val="0000FF"/>
            <w:szCs w:val="24"/>
            <w:u w:val="single"/>
            <w:lang w:val="fr-FR"/>
          </w:rPr>
          <w:t xml:space="preserve"> </w:t>
        </w:r>
      </w:ins>
      <w:ins w:id="208" w:author="Per Hovstad" w:date="2021-11-08T07:31:00Z">
        <w:r>
          <w:rPr>
            <w:rFonts w:asciiTheme="majorBidi" w:hAnsiTheme="majorBidi" w:cstheme="majorBidi"/>
            <w:color w:val="0000FF"/>
            <w:szCs w:val="24"/>
            <w:u w:val="single"/>
            <w:lang w:val="fr-FR"/>
          </w:rPr>
          <w:fldChar w:fldCharType="begin"/>
        </w:r>
        <w:r>
          <w:rPr>
            <w:rFonts w:asciiTheme="majorBidi" w:hAnsiTheme="majorBidi" w:cstheme="majorBidi"/>
            <w:color w:val="0000FF"/>
            <w:szCs w:val="24"/>
            <w:u w:val="single"/>
            <w:lang w:val="fr-FR"/>
          </w:rPr>
          <w:instrText xml:space="preserve"> HYPERLINK "https://www.itu.int/rec/R-REC-S.1062-4-200701-I/en" </w:instrText>
        </w:r>
        <w:r>
          <w:rPr>
            <w:rFonts w:asciiTheme="majorBidi" w:hAnsiTheme="majorBidi" w:cstheme="majorBidi"/>
            <w:color w:val="0000FF"/>
            <w:szCs w:val="24"/>
            <w:u w:val="single"/>
            <w:lang w:val="fr-FR"/>
          </w:rPr>
          <w:fldChar w:fldCharType="separate"/>
        </w:r>
        <w:r w:rsidRPr="00D60A72">
          <w:rPr>
            <w:rStyle w:val="Hyperlink"/>
            <w:rFonts w:asciiTheme="majorBidi" w:hAnsiTheme="majorBidi" w:cstheme="majorBidi"/>
            <w:szCs w:val="24"/>
            <w:lang w:val="fr-FR"/>
          </w:rPr>
          <w:t>S.1062-4</w:t>
        </w:r>
        <w:r>
          <w:rPr>
            <w:rFonts w:asciiTheme="majorBidi" w:hAnsiTheme="majorBidi" w:cstheme="majorBidi"/>
            <w:color w:val="0000FF"/>
            <w:szCs w:val="24"/>
            <w:u w:val="single"/>
            <w:lang w:val="fr-FR"/>
          </w:rPr>
          <w:fldChar w:fldCharType="end"/>
        </w:r>
      </w:ins>
      <w:ins w:id="209" w:author="Per Hovstad" w:date="2021-11-08T07:30:00Z">
        <w:r>
          <w:rPr>
            <w:rFonts w:asciiTheme="majorBidi" w:hAnsiTheme="majorBidi" w:cstheme="majorBidi"/>
            <w:color w:val="0000FF"/>
            <w:szCs w:val="24"/>
            <w:u w:val="single"/>
            <w:lang w:val="fr-FR"/>
          </w:rPr>
          <w:t>,</w:t>
        </w:r>
      </w:ins>
      <w:ins w:id="210" w:author="Per Hovstad" w:date="2021-11-08T07:54:00Z">
        <w:r>
          <w:rPr>
            <w:rFonts w:asciiTheme="majorBidi" w:hAnsiTheme="majorBidi" w:cstheme="majorBidi"/>
            <w:color w:val="0000FF"/>
            <w:szCs w:val="24"/>
            <w:u w:val="single"/>
            <w:lang w:val="fr-FR"/>
          </w:rPr>
          <w:t xml:space="preserve"> </w:t>
        </w:r>
      </w:ins>
      <w:ins w:id="211" w:author="Per Hovstad" w:date="2021-11-08T07:55:00Z">
        <w:r>
          <w:rPr>
            <w:rFonts w:asciiTheme="majorBidi" w:hAnsiTheme="majorBidi" w:cstheme="majorBidi"/>
            <w:color w:val="0000FF"/>
            <w:szCs w:val="24"/>
            <w:u w:val="single"/>
            <w:lang w:val="fr-FR"/>
          </w:rPr>
          <w:fldChar w:fldCharType="begin"/>
        </w:r>
        <w:r>
          <w:rPr>
            <w:rFonts w:asciiTheme="majorBidi" w:hAnsiTheme="majorBidi" w:cstheme="majorBidi"/>
            <w:color w:val="0000FF"/>
            <w:szCs w:val="24"/>
            <w:u w:val="single"/>
            <w:lang w:val="fr-FR"/>
          </w:rPr>
          <w:instrText xml:space="preserve"> HYPERLINK "https://www.itu.int/rec/R-REC-S.1064-1-199510-I/en" </w:instrText>
        </w:r>
        <w:r>
          <w:rPr>
            <w:rFonts w:asciiTheme="majorBidi" w:hAnsiTheme="majorBidi" w:cstheme="majorBidi"/>
            <w:color w:val="0000FF"/>
            <w:szCs w:val="24"/>
            <w:u w:val="single"/>
            <w:lang w:val="fr-FR"/>
          </w:rPr>
          <w:fldChar w:fldCharType="separate"/>
        </w:r>
        <w:r w:rsidRPr="00417808">
          <w:rPr>
            <w:rStyle w:val="Hyperlink"/>
            <w:rFonts w:asciiTheme="majorBidi" w:hAnsiTheme="majorBidi" w:cstheme="majorBidi"/>
            <w:szCs w:val="24"/>
            <w:lang w:val="fr-FR"/>
          </w:rPr>
          <w:t>S.1064-1</w:t>
        </w:r>
        <w:r>
          <w:rPr>
            <w:rFonts w:asciiTheme="majorBidi" w:hAnsiTheme="majorBidi" w:cstheme="majorBidi"/>
            <w:color w:val="0000FF"/>
            <w:szCs w:val="24"/>
            <w:u w:val="single"/>
            <w:lang w:val="fr-FR"/>
          </w:rPr>
          <w:fldChar w:fldCharType="end"/>
        </w:r>
      </w:ins>
      <w:ins w:id="212" w:author="Per Hovstad" w:date="2021-11-08T07:54:00Z">
        <w:r>
          <w:rPr>
            <w:rFonts w:asciiTheme="majorBidi" w:hAnsiTheme="majorBidi" w:cstheme="majorBidi"/>
            <w:color w:val="0000FF"/>
            <w:szCs w:val="24"/>
            <w:u w:val="single"/>
            <w:lang w:val="fr-FR"/>
          </w:rPr>
          <w:t>,</w:t>
        </w:r>
      </w:ins>
      <w:ins w:id="213" w:author="Per Hovstad" w:date="2021-11-08T07:55:00Z">
        <w:r>
          <w:rPr>
            <w:rFonts w:asciiTheme="majorBidi" w:hAnsiTheme="majorBidi" w:cstheme="majorBidi"/>
            <w:color w:val="0000FF"/>
            <w:szCs w:val="24"/>
            <w:u w:val="single"/>
            <w:lang w:val="fr-FR"/>
          </w:rPr>
          <w:t xml:space="preserve"> </w:t>
        </w:r>
      </w:ins>
      <w:ins w:id="214" w:author="Per Hovstad" w:date="2021-11-08T07:56:00Z">
        <w:r>
          <w:rPr>
            <w:rFonts w:asciiTheme="majorBidi" w:hAnsiTheme="majorBidi" w:cstheme="majorBidi"/>
            <w:color w:val="0000FF"/>
            <w:szCs w:val="24"/>
            <w:u w:val="single"/>
            <w:lang w:val="fr-FR"/>
          </w:rPr>
          <w:fldChar w:fldCharType="begin"/>
        </w:r>
        <w:r>
          <w:rPr>
            <w:rFonts w:asciiTheme="majorBidi" w:hAnsiTheme="majorBidi" w:cstheme="majorBidi"/>
            <w:color w:val="0000FF"/>
            <w:szCs w:val="24"/>
            <w:u w:val="single"/>
            <w:lang w:val="fr-FR"/>
          </w:rPr>
          <w:instrText xml:space="preserve"> HYPERLINK "https://www.itu.int/rec/R-REC-S.1254-0-199705-I/en" </w:instrText>
        </w:r>
        <w:r>
          <w:rPr>
            <w:rFonts w:asciiTheme="majorBidi" w:hAnsiTheme="majorBidi" w:cstheme="majorBidi"/>
            <w:color w:val="0000FF"/>
            <w:szCs w:val="24"/>
            <w:u w:val="single"/>
            <w:lang w:val="fr-FR"/>
          </w:rPr>
          <w:fldChar w:fldCharType="separate"/>
        </w:r>
        <w:r w:rsidRPr="00417808">
          <w:rPr>
            <w:rStyle w:val="Hyperlink"/>
            <w:rFonts w:asciiTheme="majorBidi" w:hAnsiTheme="majorBidi" w:cstheme="majorBidi"/>
            <w:szCs w:val="24"/>
            <w:lang w:val="fr-FR"/>
          </w:rPr>
          <w:t>S.1254</w:t>
        </w:r>
        <w:r>
          <w:rPr>
            <w:rFonts w:asciiTheme="majorBidi" w:hAnsiTheme="majorBidi" w:cstheme="majorBidi"/>
            <w:color w:val="0000FF"/>
            <w:szCs w:val="24"/>
            <w:u w:val="single"/>
            <w:lang w:val="fr-FR"/>
          </w:rPr>
          <w:fldChar w:fldCharType="end"/>
        </w:r>
      </w:ins>
      <w:ins w:id="215" w:author="Per Hovstad" w:date="2021-11-08T07:55:00Z">
        <w:r>
          <w:rPr>
            <w:rFonts w:asciiTheme="majorBidi" w:hAnsiTheme="majorBidi" w:cstheme="majorBidi"/>
            <w:color w:val="0000FF"/>
            <w:szCs w:val="24"/>
            <w:u w:val="single"/>
            <w:lang w:val="fr-FR"/>
          </w:rPr>
          <w:t>,</w:t>
        </w:r>
      </w:ins>
      <w:ins w:id="216" w:author="Per Hovstad" w:date="2021-11-08T07:32:00Z">
        <w:r>
          <w:rPr>
            <w:rFonts w:asciiTheme="majorBidi" w:hAnsiTheme="majorBidi" w:cstheme="majorBidi"/>
            <w:color w:val="0000FF"/>
            <w:szCs w:val="24"/>
            <w:u w:val="single"/>
            <w:lang w:val="fr-FR"/>
          </w:rPr>
          <w:t xml:space="preserve"> </w:t>
        </w:r>
      </w:ins>
      <w:ins w:id="217" w:author="Per Hovstad" w:date="2021-11-08T07:33:00Z">
        <w:r>
          <w:rPr>
            <w:rFonts w:asciiTheme="majorBidi" w:hAnsiTheme="majorBidi" w:cstheme="majorBidi"/>
            <w:color w:val="0000FF"/>
            <w:szCs w:val="24"/>
            <w:u w:val="single"/>
            <w:lang w:val="fr-FR"/>
          </w:rPr>
          <w:fldChar w:fldCharType="begin"/>
        </w:r>
      </w:ins>
      <w:ins w:id="218" w:author="Per Hovstad" w:date="2021-11-08T07:36:00Z">
        <w:r>
          <w:rPr>
            <w:rFonts w:asciiTheme="majorBidi" w:hAnsiTheme="majorBidi" w:cstheme="majorBidi"/>
            <w:color w:val="0000FF"/>
            <w:szCs w:val="24"/>
            <w:u w:val="single"/>
            <w:lang w:val="fr-FR"/>
          </w:rPr>
          <w:instrText>HYPERLINK "https://www.itu.int/rec/R-REC-S.1424-0-200001-I/en"</w:instrText>
        </w:r>
      </w:ins>
      <w:ins w:id="219" w:author="Per Hovstad" w:date="2021-11-08T07:33:00Z">
        <w:r>
          <w:rPr>
            <w:rFonts w:asciiTheme="majorBidi" w:hAnsiTheme="majorBidi" w:cstheme="majorBidi"/>
            <w:color w:val="0000FF"/>
            <w:szCs w:val="24"/>
            <w:u w:val="single"/>
            <w:lang w:val="fr-FR"/>
          </w:rPr>
          <w:fldChar w:fldCharType="separate"/>
        </w:r>
        <w:r w:rsidRPr="00E6067E">
          <w:rPr>
            <w:rStyle w:val="Hyperlink"/>
            <w:rFonts w:asciiTheme="majorBidi" w:hAnsiTheme="majorBidi" w:cstheme="majorBidi"/>
            <w:szCs w:val="24"/>
            <w:lang w:val="fr-FR"/>
          </w:rPr>
          <w:t>S.1424</w:t>
        </w:r>
        <w:r>
          <w:rPr>
            <w:rFonts w:asciiTheme="majorBidi" w:hAnsiTheme="majorBidi" w:cstheme="majorBidi"/>
            <w:color w:val="0000FF"/>
            <w:szCs w:val="24"/>
            <w:u w:val="single"/>
            <w:lang w:val="fr-FR"/>
          </w:rPr>
          <w:fldChar w:fldCharType="end"/>
        </w:r>
      </w:ins>
      <w:ins w:id="220" w:author="Per Hovstad" w:date="2021-11-08T07:32:00Z">
        <w:r>
          <w:rPr>
            <w:rFonts w:asciiTheme="majorBidi" w:hAnsiTheme="majorBidi" w:cstheme="majorBidi"/>
            <w:color w:val="0000FF"/>
            <w:szCs w:val="24"/>
            <w:u w:val="single"/>
            <w:lang w:val="fr-FR"/>
          </w:rPr>
          <w:t>,</w:t>
        </w:r>
      </w:ins>
      <w:ins w:id="221" w:author="Per Hovstad" w:date="2021-11-08T08:09:00Z">
        <w:r>
          <w:rPr>
            <w:rFonts w:asciiTheme="majorBidi" w:hAnsiTheme="majorBidi" w:cstheme="majorBidi"/>
            <w:color w:val="0000FF"/>
            <w:szCs w:val="24"/>
            <w:u w:val="single"/>
            <w:lang w:val="fr-FR"/>
          </w:rPr>
          <w:t xml:space="preserve"> </w:t>
        </w:r>
        <w:r>
          <w:rPr>
            <w:rFonts w:asciiTheme="majorBidi" w:hAnsiTheme="majorBidi" w:cstheme="majorBidi"/>
            <w:color w:val="0000FF"/>
            <w:szCs w:val="24"/>
            <w:u w:val="single"/>
            <w:lang w:val="fr-FR"/>
          </w:rPr>
          <w:fldChar w:fldCharType="begin"/>
        </w:r>
        <w:r>
          <w:rPr>
            <w:rFonts w:asciiTheme="majorBidi" w:hAnsiTheme="majorBidi" w:cstheme="majorBidi"/>
            <w:color w:val="0000FF"/>
            <w:szCs w:val="24"/>
            <w:u w:val="single"/>
            <w:lang w:val="fr-FR"/>
          </w:rPr>
          <w:instrText xml:space="preserve"> HYPERLINK "https://www.itu.int/rec/R-REC-S.1432-1-200604-I/en" </w:instrText>
        </w:r>
        <w:r>
          <w:rPr>
            <w:rFonts w:asciiTheme="majorBidi" w:hAnsiTheme="majorBidi" w:cstheme="majorBidi"/>
            <w:color w:val="0000FF"/>
            <w:szCs w:val="24"/>
            <w:u w:val="single"/>
            <w:lang w:val="fr-FR"/>
          </w:rPr>
          <w:fldChar w:fldCharType="separate"/>
        </w:r>
        <w:r w:rsidRPr="00C961C8">
          <w:rPr>
            <w:rStyle w:val="Hyperlink"/>
            <w:rFonts w:asciiTheme="majorBidi" w:hAnsiTheme="majorBidi" w:cstheme="majorBidi"/>
            <w:szCs w:val="24"/>
            <w:lang w:val="fr-FR"/>
          </w:rPr>
          <w:t>S.1432-1</w:t>
        </w:r>
        <w:r>
          <w:rPr>
            <w:rFonts w:asciiTheme="majorBidi" w:hAnsiTheme="majorBidi" w:cstheme="majorBidi"/>
            <w:color w:val="0000FF"/>
            <w:szCs w:val="24"/>
            <w:u w:val="single"/>
            <w:lang w:val="fr-FR"/>
          </w:rPr>
          <w:fldChar w:fldCharType="end"/>
        </w:r>
        <w:r>
          <w:rPr>
            <w:rFonts w:asciiTheme="majorBidi" w:hAnsiTheme="majorBidi" w:cstheme="majorBidi"/>
            <w:color w:val="0000FF"/>
            <w:szCs w:val="24"/>
            <w:u w:val="single"/>
            <w:lang w:val="fr-FR"/>
          </w:rPr>
          <w:t>,</w:t>
        </w:r>
      </w:ins>
      <w:ins w:id="222" w:author="Per Hovstad" w:date="2021-11-08T07:57:00Z">
        <w:r>
          <w:rPr>
            <w:rFonts w:asciiTheme="majorBidi" w:hAnsiTheme="majorBidi" w:cstheme="majorBidi"/>
            <w:color w:val="0000FF"/>
            <w:szCs w:val="24"/>
            <w:u w:val="single"/>
            <w:lang w:val="fr-FR"/>
          </w:rPr>
          <w:t xml:space="preserve"> </w:t>
        </w:r>
      </w:ins>
      <w:ins w:id="223" w:author="Per Hovstad" w:date="2021-11-08T07:58:00Z">
        <w:r>
          <w:rPr>
            <w:rFonts w:asciiTheme="majorBidi" w:hAnsiTheme="majorBidi" w:cstheme="majorBidi"/>
            <w:color w:val="0000FF"/>
            <w:szCs w:val="24"/>
            <w:u w:val="single"/>
            <w:lang w:val="fr-FR"/>
          </w:rPr>
          <w:fldChar w:fldCharType="begin"/>
        </w:r>
        <w:r>
          <w:rPr>
            <w:rFonts w:asciiTheme="majorBidi" w:hAnsiTheme="majorBidi" w:cstheme="majorBidi"/>
            <w:color w:val="0000FF"/>
            <w:szCs w:val="24"/>
            <w:u w:val="single"/>
            <w:lang w:val="fr-FR"/>
          </w:rPr>
          <w:instrText xml:space="preserve"> HYPERLINK "https://www.itu.int/rec/R-REC-S.1716-0-200502-I/en" </w:instrText>
        </w:r>
        <w:r>
          <w:rPr>
            <w:rFonts w:asciiTheme="majorBidi" w:hAnsiTheme="majorBidi" w:cstheme="majorBidi"/>
            <w:color w:val="0000FF"/>
            <w:szCs w:val="24"/>
            <w:u w:val="single"/>
            <w:lang w:val="fr-FR"/>
          </w:rPr>
          <w:fldChar w:fldCharType="separate"/>
        </w:r>
        <w:r w:rsidRPr="00417808">
          <w:rPr>
            <w:rStyle w:val="Hyperlink"/>
            <w:rFonts w:asciiTheme="majorBidi" w:hAnsiTheme="majorBidi" w:cstheme="majorBidi"/>
            <w:szCs w:val="24"/>
            <w:lang w:val="fr-FR"/>
          </w:rPr>
          <w:t>S.1716</w:t>
        </w:r>
        <w:r>
          <w:rPr>
            <w:rFonts w:asciiTheme="majorBidi" w:hAnsiTheme="majorBidi" w:cstheme="majorBidi"/>
            <w:color w:val="0000FF"/>
            <w:szCs w:val="24"/>
            <w:u w:val="single"/>
            <w:lang w:val="fr-FR"/>
          </w:rPr>
          <w:fldChar w:fldCharType="end"/>
        </w:r>
      </w:ins>
      <w:ins w:id="224" w:author="Per Hovstad" w:date="2021-11-08T07:57:00Z">
        <w:r>
          <w:rPr>
            <w:rFonts w:asciiTheme="majorBidi" w:hAnsiTheme="majorBidi" w:cstheme="majorBidi"/>
            <w:color w:val="0000FF"/>
            <w:szCs w:val="24"/>
            <w:u w:val="single"/>
            <w:lang w:val="fr-FR"/>
          </w:rPr>
          <w:t>,</w:t>
        </w:r>
      </w:ins>
      <w:ins w:id="225" w:author="Per Hovstad" w:date="2021-11-08T07:33:00Z">
        <w:r>
          <w:rPr>
            <w:rFonts w:asciiTheme="majorBidi" w:hAnsiTheme="majorBidi" w:cstheme="majorBidi"/>
            <w:color w:val="0000FF"/>
            <w:szCs w:val="24"/>
            <w:u w:val="single"/>
            <w:lang w:val="fr-FR"/>
          </w:rPr>
          <w:t xml:space="preserve"> </w:t>
        </w:r>
      </w:ins>
      <w:ins w:id="226" w:author="Per Hovstad" w:date="2021-11-08T07:35:00Z">
        <w:r>
          <w:rPr>
            <w:rFonts w:asciiTheme="majorBidi" w:hAnsiTheme="majorBidi" w:cstheme="majorBidi"/>
            <w:color w:val="0000FF"/>
            <w:szCs w:val="24"/>
            <w:u w:val="single"/>
            <w:lang w:val="fr-FR"/>
          </w:rPr>
          <w:fldChar w:fldCharType="begin"/>
        </w:r>
        <w:r>
          <w:rPr>
            <w:rFonts w:asciiTheme="majorBidi" w:hAnsiTheme="majorBidi" w:cstheme="majorBidi"/>
            <w:color w:val="0000FF"/>
            <w:szCs w:val="24"/>
            <w:u w:val="single"/>
            <w:lang w:val="fr-FR"/>
          </w:rPr>
          <w:instrText xml:space="preserve"> HYPERLINK "https://www.itu.int/rec/R-REC-S.1806-0-200808-I/en" </w:instrText>
        </w:r>
        <w:r>
          <w:rPr>
            <w:rFonts w:asciiTheme="majorBidi" w:hAnsiTheme="majorBidi" w:cstheme="majorBidi"/>
            <w:color w:val="0000FF"/>
            <w:szCs w:val="24"/>
            <w:u w:val="single"/>
            <w:lang w:val="fr-FR"/>
          </w:rPr>
          <w:fldChar w:fldCharType="separate"/>
        </w:r>
        <w:r w:rsidRPr="00E6067E">
          <w:rPr>
            <w:rStyle w:val="Hyperlink"/>
            <w:rFonts w:asciiTheme="majorBidi" w:hAnsiTheme="majorBidi" w:cstheme="majorBidi"/>
            <w:szCs w:val="24"/>
            <w:lang w:val="fr-FR"/>
          </w:rPr>
          <w:t>S.1806</w:t>
        </w:r>
        <w:r>
          <w:rPr>
            <w:rFonts w:asciiTheme="majorBidi" w:hAnsiTheme="majorBidi" w:cstheme="majorBidi"/>
            <w:color w:val="0000FF"/>
            <w:szCs w:val="24"/>
            <w:u w:val="single"/>
            <w:lang w:val="fr-FR"/>
          </w:rPr>
          <w:fldChar w:fldCharType="end"/>
        </w:r>
      </w:ins>
      <w:ins w:id="227" w:author="Per Hovstad" w:date="2021-11-08T07:33:00Z">
        <w:r>
          <w:rPr>
            <w:rFonts w:asciiTheme="majorBidi" w:hAnsiTheme="majorBidi" w:cstheme="majorBidi"/>
            <w:color w:val="0000FF"/>
            <w:szCs w:val="24"/>
            <w:u w:val="single"/>
            <w:lang w:val="fr-FR"/>
          </w:rPr>
          <w:t>,</w:t>
        </w:r>
      </w:ins>
      <w:ins w:id="228" w:author="Per Hovstad" w:date="2021-11-08T08:08:00Z">
        <w:r>
          <w:rPr>
            <w:rFonts w:asciiTheme="majorBidi" w:hAnsiTheme="majorBidi" w:cstheme="majorBidi"/>
            <w:color w:val="0000FF"/>
            <w:szCs w:val="24"/>
            <w:u w:val="single"/>
            <w:lang w:val="fr-FR"/>
          </w:rPr>
          <w:t xml:space="preserve"> </w:t>
        </w:r>
        <w:r>
          <w:rPr>
            <w:rFonts w:asciiTheme="majorBidi" w:hAnsiTheme="majorBidi" w:cstheme="majorBidi"/>
            <w:color w:val="0000FF"/>
            <w:szCs w:val="24"/>
            <w:u w:val="single"/>
            <w:lang w:val="fr-FR"/>
          </w:rPr>
          <w:fldChar w:fldCharType="begin"/>
        </w:r>
        <w:r>
          <w:rPr>
            <w:rFonts w:asciiTheme="majorBidi" w:hAnsiTheme="majorBidi" w:cstheme="majorBidi"/>
            <w:color w:val="0000FF"/>
            <w:szCs w:val="24"/>
            <w:u w:val="single"/>
            <w:lang w:val="fr-FR"/>
          </w:rPr>
          <w:instrText xml:space="preserve"> HYPERLINK "https://www.itu.int/rec/R-REC-S.1856-0-201001-I/en" </w:instrText>
        </w:r>
        <w:r>
          <w:rPr>
            <w:rFonts w:asciiTheme="majorBidi" w:hAnsiTheme="majorBidi" w:cstheme="majorBidi"/>
            <w:color w:val="0000FF"/>
            <w:szCs w:val="24"/>
            <w:u w:val="single"/>
            <w:lang w:val="fr-FR"/>
          </w:rPr>
          <w:fldChar w:fldCharType="separate"/>
        </w:r>
        <w:r w:rsidRPr="00C961C8">
          <w:rPr>
            <w:rStyle w:val="Hyperlink"/>
            <w:rFonts w:asciiTheme="majorBidi" w:hAnsiTheme="majorBidi" w:cstheme="majorBidi"/>
            <w:szCs w:val="24"/>
            <w:lang w:val="fr-FR"/>
          </w:rPr>
          <w:t>S.1856</w:t>
        </w:r>
        <w:r>
          <w:rPr>
            <w:rFonts w:asciiTheme="majorBidi" w:hAnsiTheme="majorBidi" w:cstheme="majorBidi"/>
            <w:color w:val="0000FF"/>
            <w:szCs w:val="24"/>
            <w:u w:val="single"/>
            <w:lang w:val="fr-FR"/>
          </w:rPr>
          <w:fldChar w:fldCharType="end"/>
        </w:r>
        <w:r>
          <w:rPr>
            <w:rFonts w:asciiTheme="majorBidi" w:hAnsiTheme="majorBidi" w:cstheme="majorBidi"/>
            <w:color w:val="0000FF"/>
            <w:szCs w:val="24"/>
            <w:u w:val="single"/>
            <w:lang w:val="fr-FR"/>
          </w:rPr>
          <w:t>,</w:t>
        </w:r>
      </w:ins>
      <w:ins w:id="229" w:author="Per Hovstad" w:date="2021-11-08T07:35:00Z">
        <w:r>
          <w:rPr>
            <w:rFonts w:asciiTheme="majorBidi" w:hAnsiTheme="majorBidi" w:cstheme="majorBidi"/>
            <w:color w:val="0000FF"/>
            <w:szCs w:val="24"/>
            <w:u w:val="single"/>
            <w:lang w:val="fr-FR"/>
          </w:rPr>
          <w:t xml:space="preserve"> </w:t>
        </w:r>
      </w:ins>
      <w:ins w:id="230" w:author="Per Hovstad" w:date="2021-11-08T07:37:00Z">
        <w:r>
          <w:rPr>
            <w:rFonts w:asciiTheme="majorBidi" w:hAnsiTheme="majorBidi" w:cstheme="majorBidi"/>
            <w:color w:val="0000FF"/>
            <w:szCs w:val="24"/>
            <w:u w:val="single"/>
            <w:lang w:val="fr-FR"/>
          </w:rPr>
          <w:fldChar w:fldCharType="begin"/>
        </w:r>
        <w:r>
          <w:rPr>
            <w:rFonts w:asciiTheme="majorBidi" w:hAnsiTheme="majorBidi" w:cstheme="majorBidi"/>
            <w:color w:val="0000FF"/>
            <w:szCs w:val="24"/>
            <w:u w:val="single"/>
            <w:lang w:val="fr-FR"/>
          </w:rPr>
          <w:instrText xml:space="preserve"> HYPERLINK "https://www.itu.int/rec/R-REC-S.2099-0-201612-I/en" </w:instrText>
        </w:r>
        <w:r>
          <w:rPr>
            <w:rFonts w:asciiTheme="majorBidi" w:hAnsiTheme="majorBidi" w:cstheme="majorBidi"/>
            <w:color w:val="0000FF"/>
            <w:szCs w:val="24"/>
            <w:u w:val="single"/>
            <w:lang w:val="fr-FR"/>
          </w:rPr>
          <w:fldChar w:fldCharType="separate"/>
        </w:r>
        <w:r w:rsidRPr="00E6067E">
          <w:rPr>
            <w:rStyle w:val="Hyperlink"/>
            <w:rFonts w:asciiTheme="majorBidi" w:hAnsiTheme="majorBidi" w:cstheme="majorBidi"/>
            <w:szCs w:val="24"/>
            <w:lang w:val="fr-FR"/>
          </w:rPr>
          <w:t>S.2099</w:t>
        </w:r>
        <w:r>
          <w:rPr>
            <w:rFonts w:asciiTheme="majorBidi" w:hAnsiTheme="majorBidi" w:cstheme="majorBidi"/>
            <w:color w:val="0000FF"/>
            <w:szCs w:val="24"/>
            <w:u w:val="single"/>
            <w:lang w:val="fr-FR"/>
          </w:rPr>
          <w:fldChar w:fldCharType="end"/>
        </w:r>
      </w:ins>
      <w:ins w:id="231" w:author="Per Hovstad" w:date="2021-11-08T07:35:00Z">
        <w:r>
          <w:rPr>
            <w:rFonts w:asciiTheme="majorBidi" w:hAnsiTheme="majorBidi" w:cstheme="majorBidi"/>
            <w:color w:val="0000FF"/>
            <w:szCs w:val="24"/>
            <w:u w:val="single"/>
            <w:lang w:val="fr-FR"/>
          </w:rPr>
          <w:t>,</w:t>
        </w:r>
      </w:ins>
      <w:ins w:id="232" w:author="Per Hovstad" w:date="2021-11-08T07:37:00Z">
        <w:r>
          <w:rPr>
            <w:rFonts w:asciiTheme="majorBidi" w:hAnsiTheme="majorBidi" w:cstheme="majorBidi"/>
            <w:color w:val="0000FF"/>
            <w:szCs w:val="24"/>
            <w:u w:val="single"/>
            <w:lang w:val="fr-FR"/>
          </w:rPr>
          <w:t xml:space="preserve"> </w:t>
        </w:r>
      </w:ins>
      <w:ins w:id="233" w:author="Per Hovstad" w:date="2021-11-08T07:40:00Z">
        <w:r>
          <w:rPr>
            <w:rFonts w:asciiTheme="majorBidi" w:hAnsiTheme="majorBidi" w:cstheme="majorBidi"/>
            <w:color w:val="0000FF"/>
            <w:szCs w:val="24"/>
            <w:u w:val="single"/>
            <w:lang w:val="fr-FR"/>
          </w:rPr>
          <w:fldChar w:fldCharType="begin"/>
        </w:r>
        <w:r>
          <w:rPr>
            <w:rFonts w:asciiTheme="majorBidi" w:hAnsiTheme="majorBidi" w:cstheme="majorBidi"/>
            <w:color w:val="0000FF"/>
            <w:szCs w:val="24"/>
            <w:u w:val="single"/>
            <w:lang w:val="fr-FR"/>
          </w:rPr>
          <w:instrText xml:space="preserve"> HYPERLINK "https://www.itu.int/rec/R-REC-S.2131-0-201909-I/en" </w:instrText>
        </w:r>
        <w:r>
          <w:rPr>
            <w:rFonts w:asciiTheme="majorBidi" w:hAnsiTheme="majorBidi" w:cstheme="majorBidi"/>
            <w:color w:val="0000FF"/>
            <w:szCs w:val="24"/>
            <w:u w:val="single"/>
            <w:lang w:val="fr-FR"/>
          </w:rPr>
          <w:fldChar w:fldCharType="separate"/>
        </w:r>
        <w:r w:rsidRPr="00E6067E">
          <w:rPr>
            <w:rStyle w:val="Hyperlink"/>
            <w:rFonts w:asciiTheme="majorBidi" w:hAnsiTheme="majorBidi" w:cstheme="majorBidi"/>
            <w:szCs w:val="24"/>
            <w:lang w:val="fr-FR"/>
          </w:rPr>
          <w:t>S.2131</w:t>
        </w:r>
        <w:r>
          <w:rPr>
            <w:rFonts w:asciiTheme="majorBidi" w:hAnsiTheme="majorBidi" w:cstheme="majorBidi"/>
            <w:color w:val="0000FF"/>
            <w:szCs w:val="24"/>
            <w:u w:val="single"/>
            <w:lang w:val="fr-FR"/>
          </w:rPr>
          <w:fldChar w:fldCharType="end"/>
        </w:r>
      </w:ins>
      <w:commentRangeEnd w:id="181"/>
      <w:ins w:id="234" w:author="Per Hovstad" w:date="2021-11-08T08:10:00Z">
        <w:r>
          <w:rPr>
            <w:rStyle w:val="CommentReference"/>
          </w:rPr>
          <w:commentReference w:id="181"/>
        </w:r>
      </w:ins>
      <w:ins w:id="235" w:author="Per Hovstad" w:date="2021-11-08T07:37:00Z">
        <w:r>
          <w:rPr>
            <w:rFonts w:asciiTheme="majorBidi" w:hAnsiTheme="majorBidi" w:cstheme="majorBidi"/>
            <w:color w:val="0000FF"/>
            <w:szCs w:val="24"/>
            <w:u w:val="single"/>
            <w:lang w:val="fr-FR"/>
          </w:rPr>
          <w:t>.</w:t>
        </w:r>
      </w:ins>
    </w:p>
    <w:p w14:paraId="6418A08D" w14:textId="77777777" w:rsidR="00C40877" w:rsidRPr="00EE55A4" w:rsidRDefault="00C40877" w:rsidP="00C40877">
      <w:pPr>
        <w:rPr>
          <w:rFonts w:asciiTheme="majorBidi" w:hAnsiTheme="majorBidi" w:cstheme="majorBidi"/>
          <w:szCs w:val="24"/>
          <w:lang w:eastAsia="fr-FR"/>
        </w:rPr>
      </w:pPr>
      <w:r w:rsidRPr="00EE55A4">
        <w:rPr>
          <w:rFonts w:asciiTheme="majorBidi" w:hAnsiTheme="majorBidi" w:cstheme="majorBidi"/>
          <w:szCs w:val="24"/>
        </w:rPr>
        <w:t>ITU-R Reports, relevant for the studies under WRC-23 agenda item 1.8 are:</w:t>
      </w:r>
    </w:p>
    <w:p w14:paraId="1FD42674" w14:textId="77777777" w:rsidR="00C40877" w:rsidRPr="00170017" w:rsidRDefault="00C40877" w:rsidP="00C40877">
      <w:pPr>
        <w:rPr>
          <w:lang w:val="fr-FR"/>
        </w:rPr>
      </w:pPr>
      <w:r w:rsidRPr="00EE55A4">
        <w:rPr>
          <w:rFonts w:asciiTheme="majorBidi" w:hAnsiTheme="majorBidi" w:cstheme="majorBidi"/>
          <w:szCs w:val="24"/>
          <w:lang w:val="fr-CH"/>
        </w:rPr>
        <w:t>–</w:t>
      </w:r>
      <w:r w:rsidRPr="00EE55A4">
        <w:rPr>
          <w:rFonts w:asciiTheme="majorBidi" w:hAnsiTheme="majorBidi" w:cstheme="majorBidi"/>
          <w:szCs w:val="24"/>
          <w:lang w:val="fr-CH"/>
        </w:rPr>
        <w:tab/>
        <w:t>ITU</w:t>
      </w:r>
      <w:r w:rsidRPr="00EE55A4">
        <w:rPr>
          <w:rFonts w:asciiTheme="majorBidi" w:hAnsiTheme="majorBidi" w:cstheme="majorBidi"/>
          <w:szCs w:val="24"/>
          <w:lang w:val="fr-FR" w:eastAsia="fr-FR"/>
        </w:rPr>
        <w:t xml:space="preserve">-R </w:t>
      </w:r>
      <w:r w:rsidR="0064288D">
        <w:fldChar w:fldCharType="begin"/>
      </w:r>
      <w:r w:rsidR="0064288D" w:rsidRPr="0064288D">
        <w:rPr>
          <w:lang w:val="fr-FR"/>
          <w:rPrChange w:id="236" w:author="Fernandez Jimenez, Virginia" w:date="2021-12-17T16:53:00Z">
            <w:rPr/>
          </w:rPrChange>
        </w:rPr>
        <w:instrText xml:space="preserve"> HYPERLINK "http://www.itu.int/pub/R-REP-M.2171" </w:instrText>
      </w:r>
      <w:r w:rsidR="0064288D">
        <w:fldChar w:fldCharType="separate"/>
      </w:r>
      <w:r w:rsidRPr="00EE55A4">
        <w:rPr>
          <w:rFonts w:asciiTheme="majorBidi" w:hAnsiTheme="majorBidi" w:cstheme="majorBidi"/>
          <w:color w:val="0000FF"/>
          <w:szCs w:val="24"/>
          <w:u w:val="single"/>
          <w:lang w:val="fr-FR" w:eastAsia="fr-FR"/>
        </w:rPr>
        <w:t>M.2171</w:t>
      </w:r>
      <w:r w:rsidR="0064288D">
        <w:rPr>
          <w:rFonts w:asciiTheme="majorBidi" w:hAnsiTheme="majorBidi" w:cstheme="majorBidi"/>
          <w:color w:val="0000FF"/>
          <w:szCs w:val="24"/>
          <w:u w:val="single"/>
          <w:lang w:val="fr-FR" w:eastAsia="fr-FR"/>
        </w:rPr>
        <w:fldChar w:fldCharType="end"/>
      </w:r>
      <w:r w:rsidRPr="00EE55A4">
        <w:rPr>
          <w:rFonts w:asciiTheme="majorBidi" w:hAnsiTheme="majorBidi" w:cstheme="majorBidi"/>
          <w:szCs w:val="24"/>
          <w:lang w:val="fr-FR" w:eastAsia="fr-FR"/>
        </w:rPr>
        <w:t xml:space="preserve">, </w:t>
      </w:r>
      <w:r w:rsidR="0064288D">
        <w:fldChar w:fldCharType="begin"/>
      </w:r>
      <w:r w:rsidR="0064288D" w:rsidRPr="0064288D">
        <w:rPr>
          <w:lang w:val="fr-FR"/>
          <w:rPrChange w:id="237" w:author="Fernandez Jimenez, Virginia" w:date="2021-12-17T16:53:00Z">
            <w:rPr/>
          </w:rPrChange>
        </w:rPr>
        <w:instrText xml:space="preserve"> HYPERLINK "http://www.itu.int/pub/R-REP-M.2233" </w:instrText>
      </w:r>
      <w:r w:rsidR="0064288D">
        <w:fldChar w:fldCharType="separate"/>
      </w:r>
      <w:r w:rsidRPr="00103578">
        <w:rPr>
          <w:lang w:val="fr-FR"/>
        </w:rPr>
        <w:t xml:space="preserve">ITU-R </w:t>
      </w:r>
      <w:r w:rsidRPr="00EE55A4">
        <w:rPr>
          <w:rFonts w:asciiTheme="majorBidi" w:hAnsiTheme="majorBidi" w:cstheme="majorBidi"/>
          <w:color w:val="0000FF"/>
          <w:szCs w:val="24"/>
          <w:u w:val="single"/>
          <w:lang w:val="fr-FR" w:eastAsia="fr-FR"/>
        </w:rPr>
        <w:t>M.2233</w:t>
      </w:r>
      <w:r w:rsidR="0064288D">
        <w:rPr>
          <w:rFonts w:asciiTheme="majorBidi" w:hAnsiTheme="majorBidi" w:cstheme="majorBidi"/>
          <w:color w:val="0000FF"/>
          <w:szCs w:val="24"/>
          <w:u w:val="single"/>
          <w:lang w:val="fr-FR" w:eastAsia="fr-FR"/>
        </w:rPr>
        <w:fldChar w:fldCharType="end"/>
      </w:r>
      <w:r w:rsidRPr="00EE55A4">
        <w:rPr>
          <w:rFonts w:asciiTheme="majorBidi" w:hAnsiTheme="majorBidi" w:cstheme="majorBidi"/>
          <w:color w:val="0000FF"/>
          <w:szCs w:val="24"/>
          <w:u w:val="single"/>
          <w:lang w:val="fr-FR" w:eastAsia="fr-FR"/>
        </w:rPr>
        <w:t>.</w:t>
      </w:r>
    </w:p>
    <w:p w14:paraId="28D3F2D4" w14:textId="77777777" w:rsidR="00C40877" w:rsidRPr="00EE55A4" w:rsidRDefault="00C40877" w:rsidP="00C40877">
      <w:pPr>
        <w:rPr>
          <w:rFonts w:asciiTheme="majorBidi" w:hAnsiTheme="majorBidi" w:cstheme="majorBidi"/>
          <w:szCs w:val="24"/>
          <w:lang w:eastAsia="ja-JP"/>
        </w:rPr>
      </w:pPr>
      <w:r w:rsidRPr="00EE55A4">
        <w:rPr>
          <w:rFonts w:asciiTheme="majorBidi" w:hAnsiTheme="majorBidi" w:cstheme="majorBidi"/>
          <w:szCs w:val="24"/>
          <w:lang w:eastAsia="ja-JP"/>
        </w:rPr>
        <w:t>New ITU-R Reports developed for this topic are:</w:t>
      </w:r>
    </w:p>
    <w:p w14:paraId="66177BD1" w14:textId="77777777" w:rsidR="00C40877" w:rsidRDefault="00C40877" w:rsidP="00C40877">
      <w:pPr>
        <w:pStyle w:val="enumlev1"/>
      </w:pPr>
      <w:r w:rsidRPr="00EE55A4">
        <w:t>–</w:t>
      </w:r>
      <w:r w:rsidRPr="00EE55A4">
        <w:tab/>
      </w:r>
      <w:r w:rsidRPr="00DF6F3B">
        <w:rPr>
          <w:highlight w:val="cyan"/>
          <w:lang w:eastAsia="ja-JP"/>
          <w:rPrChange w:id="238" w:author="Per Hovstad" w:date="2021-11-09T12:19:00Z">
            <w:rPr>
              <w:lang w:eastAsia="ja-JP"/>
            </w:rPr>
          </w:rPrChange>
        </w:rPr>
        <w:t xml:space="preserve">Preliminary draft new Report ITU-R </w:t>
      </w:r>
      <w:r w:rsidRPr="00DF6F3B">
        <w:rPr>
          <w:highlight w:val="cyan"/>
          <w:lang w:eastAsia="fr-FR"/>
          <w:rPrChange w:id="239" w:author="Per Hovstad" w:date="2021-11-09T12:19:00Z">
            <w:rPr>
              <w:lang w:eastAsia="fr-FR"/>
            </w:rPr>
          </w:rPrChange>
        </w:rPr>
        <w:t>[UA_PFD]</w:t>
      </w:r>
    </w:p>
    <w:p w14:paraId="2DF5E1BC" w14:textId="3E37C32B" w:rsidR="00C40877" w:rsidRDefault="00C40877" w:rsidP="00C40877">
      <w:pPr>
        <w:pStyle w:val="Heading2"/>
        <w:rPr>
          <w:rFonts w:asciiTheme="majorBidi" w:hAnsiTheme="majorBidi" w:cstheme="majorBidi"/>
        </w:rPr>
      </w:pPr>
      <w:r>
        <w:rPr>
          <w:rFonts w:asciiTheme="majorBidi" w:hAnsiTheme="majorBidi" w:cstheme="majorBidi"/>
        </w:rPr>
        <w:t>2/1.8</w:t>
      </w:r>
      <w:r w:rsidRPr="007A596F">
        <w:rPr>
          <w:rFonts w:asciiTheme="majorBidi" w:hAnsiTheme="majorBidi" w:cstheme="majorBidi"/>
        </w:rPr>
        <w:t>/3.</w:t>
      </w:r>
      <w:r>
        <w:rPr>
          <w:rFonts w:asciiTheme="majorBidi" w:hAnsiTheme="majorBidi" w:cstheme="majorBidi"/>
        </w:rPr>
        <w:t>3</w:t>
      </w:r>
      <w:r w:rsidRPr="007A596F">
        <w:rPr>
          <w:rFonts w:asciiTheme="majorBidi" w:hAnsiTheme="majorBidi" w:cstheme="majorBidi"/>
        </w:rPr>
        <w:tab/>
      </w:r>
      <w:r>
        <w:rPr>
          <w:rFonts w:asciiTheme="majorBidi" w:hAnsiTheme="majorBidi" w:cstheme="majorBidi"/>
        </w:rPr>
        <w:t>Analysis of the results of studies</w:t>
      </w:r>
    </w:p>
    <w:p w14:paraId="2EB3CAB3" w14:textId="54A36BB1" w:rsidR="00CA1760" w:rsidRPr="003444A4" w:rsidRDefault="00CA1760" w:rsidP="00CA1760">
      <w:pPr>
        <w:rPr>
          <w:rFonts w:asciiTheme="majorBidi" w:hAnsiTheme="majorBidi" w:cstheme="majorBidi"/>
          <w:szCs w:val="24"/>
          <w:lang w:eastAsia="fr-FR"/>
        </w:rPr>
      </w:pPr>
      <w:r w:rsidRPr="00CA1760">
        <w:rPr>
          <w:rFonts w:asciiTheme="majorBidi" w:hAnsiTheme="majorBidi" w:cstheme="majorBidi"/>
          <w:b/>
          <w:color w:val="FF0000"/>
          <w:sz w:val="32"/>
          <w:szCs w:val="32"/>
          <w:lang w:eastAsia="fr-FR"/>
        </w:rPr>
        <w:t>[</w:t>
      </w:r>
      <w:r w:rsidRPr="003444A4">
        <w:rPr>
          <w:rFonts w:asciiTheme="majorBidi" w:hAnsiTheme="majorBidi" w:cstheme="majorBidi"/>
          <w:szCs w:val="24"/>
          <w:lang w:eastAsia="fr-FR"/>
        </w:rPr>
        <w:t>There are four different types of links between unmanned aircraft earth stations and the fixed-satellite service (FSS) space stations:</w:t>
      </w:r>
    </w:p>
    <w:p w14:paraId="42740354" w14:textId="77777777" w:rsidR="00CA1760" w:rsidRPr="003444A4" w:rsidRDefault="00CA1760" w:rsidP="00CA1760">
      <w:pPr>
        <w:pStyle w:val="enumlev1"/>
        <w:rPr>
          <w:lang w:eastAsia="fr-FR"/>
        </w:rPr>
      </w:pPr>
      <w:r w:rsidRPr="003444A4">
        <w:rPr>
          <w:lang w:eastAsia="fr-FR"/>
        </w:rPr>
        <w:tab/>
      </w:r>
      <w:r w:rsidRPr="003444A4">
        <w:rPr>
          <w:b/>
          <w:lang w:eastAsia="fr-FR"/>
        </w:rPr>
        <w:t>Link 1</w:t>
      </w:r>
      <w:r w:rsidRPr="003444A4">
        <w:rPr>
          <w:lang w:eastAsia="fr-FR"/>
        </w:rPr>
        <w:tab/>
      </w:r>
      <w:r w:rsidRPr="003444A4">
        <w:rPr>
          <w:lang w:eastAsia="fr-FR"/>
        </w:rPr>
        <w:tab/>
        <w:t>UACS Earth station to FSS space station.</w:t>
      </w:r>
    </w:p>
    <w:p w14:paraId="77B0803C" w14:textId="77777777" w:rsidR="00CA1760" w:rsidRPr="003444A4" w:rsidRDefault="00CA1760" w:rsidP="00CA1760">
      <w:pPr>
        <w:pStyle w:val="enumlev1"/>
        <w:rPr>
          <w:lang w:eastAsia="fr-FR"/>
        </w:rPr>
      </w:pPr>
      <w:r w:rsidRPr="003444A4">
        <w:rPr>
          <w:lang w:eastAsia="fr-FR"/>
        </w:rPr>
        <w:tab/>
      </w:r>
      <w:r w:rsidRPr="003444A4">
        <w:rPr>
          <w:b/>
          <w:lang w:eastAsia="fr-FR"/>
        </w:rPr>
        <w:t>Link 2</w:t>
      </w:r>
      <w:r w:rsidRPr="003444A4">
        <w:rPr>
          <w:lang w:eastAsia="fr-FR"/>
        </w:rPr>
        <w:tab/>
      </w:r>
      <w:r w:rsidRPr="003444A4">
        <w:rPr>
          <w:lang w:eastAsia="fr-FR"/>
        </w:rPr>
        <w:tab/>
        <w:t>FSS space station to UA Earth station</w:t>
      </w:r>
    </w:p>
    <w:p w14:paraId="49346C04" w14:textId="77777777" w:rsidR="00CA1760" w:rsidRPr="003444A4" w:rsidRDefault="00CA1760" w:rsidP="00CA1760">
      <w:pPr>
        <w:pStyle w:val="enumlev1"/>
        <w:rPr>
          <w:lang w:eastAsia="fr-FR"/>
        </w:rPr>
      </w:pPr>
      <w:r w:rsidRPr="003444A4">
        <w:rPr>
          <w:lang w:eastAsia="fr-FR"/>
        </w:rPr>
        <w:tab/>
      </w:r>
      <w:r w:rsidRPr="003444A4">
        <w:rPr>
          <w:b/>
          <w:lang w:eastAsia="fr-FR"/>
        </w:rPr>
        <w:t>Link 3</w:t>
      </w:r>
      <w:r w:rsidRPr="003444A4">
        <w:rPr>
          <w:lang w:eastAsia="fr-FR"/>
        </w:rPr>
        <w:tab/>
      </w:r>
      <w:r w:rsidRPr="003444A4">
        <w:rPr>
          <w:lang w:eastAsia="fr-FR"/>
        </w:rPr>
        <w:tab/>
        <w:t>UA Earth station to FSS space station</w:t>
      </w:r>
    </w:p>
    <w:p w14:paraId="7B20B6C8" w14:textId="2B403DA0" w:rsidR="00CA1760" w:rsidRPr="003444A4" w:rsidRDefault="00CA1760" w:rsidP="0009503C">
      <w:pPr>
        <w:tabs>
          <w:tab w:val="clear" w:pos="1871"/>
          <w:tab w:val="clear" w:pos="2268"/>
          <w:tab w:val="left" w:pos="2694"/>
        </w:tabs>
        <w:rPr>
          <w:rFonts w:asciiTheme="majorBidi" w:hAnsiTheme="majorBidi" w:cstheme="majorBidi"/>
          <w:szCs w:val="24"/>
          <w:lang w:eastAsia="fr-FR"/>
        </w:rPr>
      </w:pPr>
      <w:r w:rsidRPr="003444A4">
        <w:rPr>
          <w:rFonts w:asciiTheme="majorBidi" w:hAnsiTheme="majorBidi" w:cstheme="majorBidi"/>
          <w:szCs w:val="24"/>
          <w:lang w:eastAsia="fr-FR"/>
        </w:rPr>
        <w:tab/>
      </w:r>
      <w:r w:rsidRPr="003444A4">
        <w:rPr>
          <w:rFonts w:asciiTheme="majorBidi" w:hAnsiTheme="majorBidi" w:cstheme="majorBidi"/>
          <w:b/>
          <w:szCs w:val="24"/>
          <w:lang w:eastAsia="fr-FR"/>
        </w:rPr>
        <w:t>Link 4</w:t>
      </w:r>
      <w:r w:rsidRPr="003444A4">
        <w:rPr>
          <w:rFonts w:asciiTheme="majorBidi" w:hAnsiTheme="majorBidi" w:cstheme="majorBidi"/>
          <w:szCs w:val="24"/>
          <w:lang w:eastAsia="fr-FR"/>
        </w:rPr>
        <w:tab/>
        <w:t>FSS space station to UACS Earth station</w:t>
      </w:r>
    </w:p>
    <w:p w14:paraId="311114FD" w14:textId="77777777" w:rsidR="00CA1760" w:rsidRPr="003444A4" w:rsidRDefault="00CA1760" w:rsidP="00CA1760">
      <w:pPr>
        <w:rPr>
          <w:rFonts w:asciiTheme="majorBidi" w:hAnsiTheme="majorBidi" w:cstheme="majorBidi"/>
          <w:szCs w:val="24"/>
          <w:lang w:eastAsia="fr-FR"/>
        </w:rPr>
      </w:pPr>
      <w:r w:rsidRPr="003444A4">
        <w:rPr>
          <w:rFonts w:asciiTheme="majorBidi" w:hAnsiTheme="majorBidi" w:cstheme="majorBidi"/>
          <w:szCs w:val="24"/>
          <w:lang w:eastAsia="fr-FR"/>
        </w:rPr>
        <w:t>A depiction of these links can be found in Figure 1.</w:t>
      </w:r>
    </w:p>
    <w:p w14:paraId="775EEAF9" w14:textId="77777777" w:rsidR="00CA1760" w:rsidRPr="003444A4" w:rsidRDefault="00CA1760" w:rsidP="00CA1760">
      <w:pPr>
        <w:pStyle w:val="FigureNo"/>
        <w:rPr>
          <w:rFonts w:eastAsia="SimSun"/>
        </w:rPr>
      </w:pPr>
      <w:r w:rsidRPr="003444A4">
        <w:rPr>
          <w:rFonts w:eastAsia="SimSun"/>
        </w:rPr>
        <w:lastRenderedPageBreak/>
        <w:t>Figure 1</w:t>
      </w:r>
    </w:p>
    <w:p w14:paraId="0F695416" w14:textId="77777777" w:rsidR="00CA1760" w:rsidRPr="003444A4" w:rsidRDefault="00CA1760" w:rsidP="00CA1760">
      <w:pPr>
        <w:pStyle w:val="Figuretitle"/>
        <w:rPr>
          <w:rFonts w:eastAsia="SimSun"/>
        </w:rPr>
      </w:pPr>
      <w:r w:rsidRPr="003444A4">
        <w:rPr>
          <w:rFonts w:eastAsia="SimSun"/>
        </w:rPr>
        <w:t>Elements of UAS architecture using the FSS</w:t>
      </w:r>
    </w:p>
    <w:p w14:paraId="56CB8CC2" w14:textId="77777777" w:rsidR="00CA1760" w:rsidRPr="003444A4" w:rsidRDefault="00CA1760" w:rsidP="00CA1760">
      <w:pPr>
        <w:pStyle w:val="Figure"/>
      </w:pPr>
      <w:r w:rsidRPr="003444A4">
        <w:rPr>
          <w:lang w:val="en-US" w:eastAsia="en-US"/>
        </w:rPr>
        <w:drawing>
          <wp:inline distT="0" distB="0" distL="0" distR="0" wp14:anchorId="11693380" wp14:editId="0BE97245">
            <wp:extent cx="5943600" cy="3343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1"/>
                    <a:stretch>
                      <a:fillRect/>
                    </a:stretch>
                  </pic:blipFill>
                  <pic:spPr>
                    <a:xfrm>
                      <a:off x="0" y="0"/>
                      <a:ext cx="5943600" cy="3343275"/>
                    </a:xfrm>
                    <a:prstGeom prst="rect">
                      <a:avLst/>
                    </a:prstGeom>
                  </pic:spPr>
                </pic:pic>
              </a:graphicData>
            </a:graphic>
          </wp:inline>
        </w:drawing>
      </w:r>
    </w:p>
    <w:p w14:paraId="59E3D43A" w14:textId="77777777" w:rsidR="00CA1760" w:rsidRPr="003444A4" w:rsidRDefault="00CA1760" w:rsidP="00CA1760">
      <w:pPr>
        <w:jc w:val="both"/>
      </w:pPr>
      <w:r w:rsidRPr="003444A4">
        <w:t>Links 1 and 4, are locate at fixed locations and are thus consistent with existing FSS Earth station operations. Links 2 and 3 are mobile and require additional consideration. This additional consideration involves ensuring that:</w:t>
      </w:r>
    </w:p>
    <w:p w14:paraId="1451A88A" w14:textId="77777777" w:rsidR="00CA1760" w:rsidRPr="003444A4" w:rsidRDefault="00CA1760" w:rsidP="00CA1760">
      <w:pPr>
        <w:pStyle w:val="enumlev1"/>
        <w:jc w:val="both"/>
        <w:rPr>
          <w:rFonts w:asciiTheme="majorBidi" w:hAnsiTheme="majorBidi" w:cstheme="majorBidi"/>
          <w:lang w:eastAsia="fr-FR"/>
        </w:rPr>
      </w:pPr>
      <w:r>
        <w:t>1</w:t>
      </w:r>
      <w:r>
        <w:tab/>
      </w:r>
      <w:r w:rsidRPr="003444A4">
        <w:t>the operations of the mobile Earth stations on-board the unmanned aircraft are consistent with expected FSS performance (Links 2 and 3);</w:t>
      </w:r>
    </w:p>
    <w:p w14:paraId="1BBB6617" w14:textId="77777777" w:rsidR="00CA1760" w:rsidRPr="003444A4" w:rsidRDefault="00CA1760" w:rsidP="00CA1760">
      <w:pPr>
        <w:pStyle w:val="enumlev1"/>
        <w:jc w:val="both"/>
        <w:rPr>
          <w:rFonts w:asciiTheme="majorBidi" w:hAnsiTheme="majorBidi" w:cstheme="majorBidi"/>
          <w:lang w:eastAsia="fr-FR"/>
        </w:rPr>
      </w:pPr>
      <w:r>
        <w:t>2</w:t>
      </w:r>
      <w:r>
        <w:tab/>
      </w:r>
      <w:r w:rsidRPr="003444A4">
        <w:t>the mobile Earth stations on-board the unmanned aircraft are designed to ensure acceptable operations in the presence of expected emissions from the terrestrial services (Link 2)</w:t>
      </w:r>
      <w:r>
        <w:t>,</w:t>
      </w:r>
      <w:r w:rsidRPr="003444A4">
        <w:t xml:space="preserve"> and</w:t>
      </w:r>
    </w:p>
    <w:p w14:paraId="36852D3B" w14:textId="5180DB66" w:rsidR="00CA1760" w:rsidRDefault="00CA1760" w:rsidP="00CA1760">
      <w:r>
        <w:t>3</w:t>
      </w:r>
      <w:r>
        <w:tab/>
      </w:r>
      <w:r w:rsidRPr="003444A4">
        <w:t>the terrestrial services that operate in the same bands are protected from harmful interference from the mobile Earth station on-board the unmanned aircraft (Link 3).</w:t>
      </w:r>
      <w:r w:rsidRPr="00CA1760">
        <w:rPr>
          <w:b/>
          <w:color w:val="FF0000"/>
          <w:sz w:val="32"/>
          <w:szCs w:val="32"/>
        </w:rPr>
        <w:t>]</w:t>
      </w:r>
    </w:p>
    <w:p w14:paraId="60B88729" w14:textId="13F9CEEB" w:rsidR="00E837F2" w:rsidRDefault="00CA1760" w:rsidP="007D02D7">
      <w:pPr>
        <w:shd w:val="clear" w:color="auto" w:fill="66FF99"/>
        <w:rPr>
          <w:ins w:id="240" w:author="Fernandez Jimenez, Virginia" w:date="2021-11-22T16:11:00Z"/>
        </w:rPr>
      </w:pPr>
      <w:r w:rsidRPr="00CA1760">
        <w:rPr>
          <w:rFonts w:asciiTheme="majorBidi" w:hAnsiTheme="majorBidi" w:cstheme="majorBidi"/>
          <w:b/>
          <w:color w:val="FF0000"/>
          <w:sz w:val="32"/>
          <w:szCs w:val="32"/>
          <w:lang w:eastAsia="fr-FR"/>
        </w:rPr>
        <w:t>[</w:t>
      </w:r>
      <w:ins w:id="241" w:author="Per Hovstad" w:date="2021-11-08T08:47:00Z">
        <w:r w:rsidR="00C40877">
          <w:t xml:space="preserve">Figure 2/1.8/3.3-1 shows the </w:t>
        </w:r>
      </w:ins>
      <w:ins w:id="242" w:author="Per Hovstad" w:date="2021-11-08T10:11:00Z">
        <w:r w:rsidR="00C40877">
          <w:t>UAS CNPC structure with it</w:t>
        </w:r>
      </w:ins>
      <w:ins w:id="243" w:author="Per Hovstad" w:date="2021-11-08T10:12:00Z">
        <w:r w:rsidR="00C40877">
          <w:t>s links, earth stations and space station.</w:t>
        </w:r>
      </w:ins>
      <w:ins w:id="244" w:author="Per Hovstad" w:date="2021-11-10T08:38:00Z">
        <w:r w:rsidR="00C40877">
          <w:t xml:space="preserve"> The </w:t>
        </w:r>
      </w:ins>
      <w:ins w:id="245" w:author="Per Hovstad" w:date="2021-11-10T08:39:00Z">
        <w:r w:rsidR="00C40877">
          <w:t xml:space="preserve">UACS earth station allows the remote pilot to </w:t>
        </w:r>
      </w:ins>
      <w:ins w:id="246" w:author="Per Hovstad" w:date="2021-11-10T08:40:00Z">
        <w:r w:rsidR="00C40877">
          <w:t>communicate with the UA earth station on-board the unmanned aircraft through</w:t>
        </w:r>
      </w:ins>
      <w:ins w:id="247" w:author="Per Hovstad" w:date="2021-11-16T09:22:00Z">
        <w:r w:rsidR="00C40877">
          <w:t xml:space="preserve"> transponders of</w:t>
        </w:r>
      </w:ins>
      <w:ins w:id="248" w:author="Per Hovstad" w:date="2021-11-10T08:40:00Z">
        <w:r w:rsidR="00C40877">
          <w:t xml:space="preserve"> a regular geostationary FSS space station.</w:t>
        </w:r>
      </w:ins>
      <w:ins w:id="249" w:author="Per Hovstad" w:date="2021-11-10T08:41:00Z">
        <w:r w:rsidR="00C40877">
          <w:t xml:space="preserve"> Links 1 and 2 signify the links for signals from the </w:t>
        </w:r>
      </w:ins>
      <w:ins w:id="250" w:author="Per Hovstad" w:date="2021-11-10T08:42:00Z">
        <w:r w:rsidR="00C40877">
          <w:t xml:space="preserve">transmitting </w:t>
        </w:r>
      </w:ins>
      <w:ins w:id="251" w:author="Per Hovstad" w:date="2021-11-10T08:41:00Z">
        <w:r w:rsidR="00C40877">
          <w:t xml:space="preserve">UACS earth station to the </w:t>
        </w:r>
      </w:ins>
      <w:ins w:id="252" w:author="Per Hovstad" w:date="2021-11-10T08:42:00Z">
        <w:r w:rsidR="00C40877">
          <w:t xml:space="preserve">receiving </w:t>
        </w:r>
      </w:ins>
      <w:ins w:id="253" w:author="Per Hovstad" w:date="2021-11-10T08:41:00Z">
        <w:r w:rsidR="00C40877">
          <w:t xml:space="preserve">UA earth station and Links 3 and 4 are the links for the signals from the </w:t>
        </w:r>
      </w:ins>
      <w:ins w:id="254" w:author="Per Hovstad" w:date="2021-11-10T08:43:00Z">
        <w:r w:rsidR="00C40877">
          <w:t xml:space="preserve">transmitting </w:t>
        </w:r>
      </w:ins>
      <w:ins w:id="255" w:author="Per Hovstad" w:date="2021-11-10T08:42:00Z">
        <w:r w:rsidR="00C40877">
          <w:t>UA</w:t>
        </w:r>
      </w:ins>
      <w:ins w:id="256" w:author="Per Hovstad" w:date="2021-11-10T08:43:00Z">
        <w:r w:rsidR="00C40877">
          <w:t xml:space="preserve"> earth station to the receiving UACS earth station.</w:t>
        </w:r>
      </w:ins>
      <w:ins w:id="257" w:author="Per Hovstad" w:date="2021-11-10T08:42:00Z">
        <w:r w:rsidR="00C40877">
          <w:t xml:space="preserve"> </w:t>
        </w:r>
      </w:ins>
    </w:p>
    <w:p w14:paraId="28C33DCC" w14:textId="77777777" w:rsidR="00E837F2" w:rsidRDefault="00E837F2" w:rsidP="007D02D7">
      <w:pPr>
        <w:pStyle w:val="FigureNo"/>
        <w:shd w:val="clear" w:color="auto" w:fill="66FF99"/>
        <w:rPr>
          <w:ins w:id="258" w:author="Fernandez Jimenez, Virginia" w:date="2021-11-22T16:11:00Z"/>
        </w:rPr>
      </w:pPr>
      <w:ins w:id="259" w:author="Per Hovstad" w:date="2021-11-08T08:46:00Z">
        <w:r w:rsidRPr="00E939FE">
          <w:lastRenderedPageBreak/>
          <w:t>Figure 2</w:t>
        </w:r>
      </w:ins>
      <w:ins w:id="260" w:author="Per Hovstad" w:date="2021-11-08T08:47:00Z">
        <w:r w:rsidRPr="00E939FE">
          <w:t>/1.8/3.3</w:t>
        </w:r>
        <w:r>
          <w:t>-1</w:t>
        </w:r>
      </w:ins>
      <w:ins w:id="261" w:author="Per Hovstad" w:date="2021-11-08T10:04:00Z">
        <w:r>
          <w:t xml:space="preserve"> </w:t>
        </w:r>
      </w:ins>
    </w:p>
    <w:p w14:paraId="4CE1B6D9" w14:textId="22260CBC" w:rsidR="00C40877" w:rsidRDefault="00E837F2">
      <w:pPr>
        <w:pStyle w:val="Figuretitle"/>
        <w:shd w:val="clear" w:color="auto" w:fill="66FF99"/>
        <w:rPr>
          <w:ins w:id="262" w:author="Per Hovstad" w:date="2021-11-08T08:46:00Z"/>
        </w:rPr>
        <w:pPrChange w:id="263" w:author="Per Hovstad" w:date="2021-11-08T08:46:00Z">
          <w:pPr>
            <w:pStyle w:val="Heading2"/>
          </w:pPr>
        </w:pPrChange>
      </w:pPr>
      <w:ins w:id="264" w:author="Per Hovstad" w:date="2021-11-08T10:04:00Z">
        <w:r>
          <w:t>U</w:t>
        </w:r>
      </w:ins>
      <w:ins w:id="265" w:author="Per Hovstad" w:date="2021-11-08T10:05:00Z">
        <w:r>
          <w:t>nmanned aircraft system for control and non-payload communication (UAS CNPC)</w:t>
        </w:r>
      </w:ins>
    </w:p>
    <w:p w14:paraId="0A307C9A" w14:textId="4520A557" w:rsidR="00C40877" w:rsidRDefault="00C40877">
      <w:pPr>
        <w:pStyle w:val="Figure"/>
        <w:shd w:val="clear" w:color="auto" w:fill="66FF99"/>
        <w:rPr>
          <w:ins w:id="266" w:author="Per Hovstad" w:date="2021-11-16T06:39:00Z"/>
        </w:rPr>
        <w:pPrChange w:id="267" w:author="Per Hovstad" w:date="2021-11-08T08:46:00Z">
          <w:pPr>
            <w:pStyle w:val="Heading2"/>
          </w:pPr>
        </w:pPrChange>
      </w:pPr>
      <w:ins w:id="268" w:author="Per Hovstad" w:date="2021-11-08T08:46:00Z">
        <w:r>
          <w:rPr>
            <w:lang w:val="en-US" w:eastAsia="en-US"/>
          </w:rPr>
          <w:drawing>
            <wp:inline distT="0" distB="0" distL="0" distR="0" wp14:anchorId="21824FBA" wp14:editId="1F394500">
              <wp:extent cx="5089525" cy="3096895"/>
              <wp:effectExtent l="0" t="0" r="0" b="8255"/>
              <wp:docPr id="4" name="Grafik 3"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4" name="Grafik 3" descr="Diagram&#10;&#10;Description automatically generated"/>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89525" cy="3096895"/>
                      </a:xfrm>
                      <a:prstGeom prst="rect">
                        <a:avLst/>
                      </a:prstGeom>
                      <a:noFill/>
                      <a:ln>
                        <a:noFill/>
                      </a:ln>
                    </pic:spPr>
                  </pic:pic>
                </a:graphicData>
              </a:graphic>
            </wp:inline>
          </w:drawing>
        </w:r>
      </w:ins>
    </w:p>
    <w:p w14:paraId="0128C44A" w14:textId="77777777" w:rsidR="00C40877" w:rsidRDefault="00C40877" w:rsidP="007D02D7">
      <w:pPr>
        <w:shd w:val="clear" w:color="auto" w:fill="66FF99"/>
        <w:rPr>
          <w:ins w:id="269" w:author="Per Hovstad" w:date="2021-11-16T06:39:00Z"/>
          <w:szCs w:val="24"/>
        </w:rPr>
      </w:pPr>
      <w:ins w:id="270" w:author="Per Hovstad" w:date="2021-11-16T06:40:00Z">
        <w:r>
          <w:rPr>
            <w:szCs w:val="24"/>
          </w:rPr>
          <w:t xml:space="preserve">Key principles for </w:t>
        </w:r>
      </w:ins>
      <w:ins w:id="271" w:author="Per Hovstad" w:date="2021-11-16T06:39:00Z">
        <w:r>
          <w:rPr>
            <w:szCs w:val="24"/>
          </w:rPr>
          <w:t>UAS CNPC</w:t>
        </w:r>
      </w:ins>
      <w:ins w:id="272" w:author="Per Hovstad" w:date="2021-11-16T06:40:00Z">
        <w:r>
          <w:rPr>
            <w:szCs w:val="24"/>
          </w:rPr>
          <w:t xml:space="preserve"> operation</w:t>
        </w:r>
      </w:ins>
      <w:ins w:id="273" w:author="Per Hovstad" w:date="2021-11-16T06:39:00Z">
        <w:r>
          <w:rPr>
            <w:szCs w:val="24"/>
          </w:rPr>
          <w:t xml:space="preserve"> include:</w:t>
        </w:r>
      </w:ins>
    </w:p>
    <w:p w14:paraId="13FF0208" w14:textId="77777777" w:rsidR="00C40877" w:rsidRDefault="00C40877" w:rsidP="007D02D7">
      <w:pPr>
        <w:pStyle w:val="enumlev1"/>
        <w:numPr>
          <w:ilvl w:val="0"/>
          <w:numId w:val="2"/>
        </w:numPr>
        <w:shd w:val="clear" w:color="auto" w:fill="66FF99"/>
        <w:ind w:left="1134" w:hanging="1134"/>
        <w:rPr>
          <w:ins w:id="274" w:author="Per Hovstad" w:date="2021-11-16T08:08:00Z"/>
        </w:rPr>
      </w:pPr>
      <w:commentRangeStart w:id="275"/>
      <w:ins w:id="276" w:author="Per Hovstad" w:date="2021-11-16T06:39:00Z">
        <w:r>
          <w:t>UAS CNPC</w:t>
        </w:r>
      </w:ins>
      <w:ins w:id="277" w:author="Per Hovstad" w:date="2021-11-16T08:04:00Z">
        <w:r>
          <w:t xml:space="preserve"> operation </w:t>
        </w:r>
      </w:ins>
      <w:ins w:id="278" w:author="Per Hovstad" w:date="2021-11-16T08:05:00Z">
        <w:r>
          <w:t>considered under</w:t>
        </w:r>
      </w:ins>
      <w:ins w:id="279" w:author="Per Hovstad" w:date="2021-11-16T08:04:00Z">
        <w:r>
          <w:t xml:space="preserve"> </w:t>
        </w:r>
      </w:ins>
      <w:ins w:id="280" w:author="Per Hovstad" w:date="2021-11-16T08:05:00Z">
        <w:r>
          <w:t>WRC-23 agenda item 1.8</w:t>
        </w:r>
      </w:ins>
      <w:ins w:id="281" w:author="Per Hovstad" w:date="2021-11-16T06:39:00Z">
        <w:r>
          <w:t xml:space="preserve"> is seen as an application of the FSS which has a primary status in the frequency bands under consideration.</w:t>
        </w:r>
      </w:ins>
    </w:p>
    <w:p w14:paraId="38FDBAC2" w14:textId="77777777" w:rsidR="00C40877" w:rsidRDefault="00C40877" w:rsidP="007D02D7">
      <w:pPr>
        <w:pStyle w:val="enumlev1"/>
        <w:numPr>
          <w:ilvl w:val="0"/>
          <w:numId w:val="2"/>
        </w:numPr>
        <w:shd w:val="clear" w:color="auto" w:fill="66FF99"/>
        <w:ind w:left="1134" w:hanging="1134"/>
        <w:rPr>
          <w:ins w:id="282" w:author="Per Hovstad" w:date="2021-11-16T06:39:00Z"/>
        </w:rPr>
      </w:pPr>
      <w:ins w:id="283" w:author="Per Hovstad" w:date="2021-11-16T08:09:00Z">
        <w:r>
          <w:rPr>
            <w:rFonts w:eastAsia="SimSun"/>
          </w:rPr>
          <w:t xml:space="preserve">UAS CNPC links and associated space and earth stations </w:t>
        </w:r>
      </w:ins>
      <w:ins w:id="284" w:author="Per Hovstad" w:date="2021-11-16T08:08:00Z">
        <w:r w:rsidRPr="003903E6">
          <w:rPr>
            <w:rFonts w:eastAsia="SimSun"/>
          </w:rPr>
          <w:t>operate within the envelope of the technical parameters and emission levels of an associated FSS network(s) as submitted to ITU and successfully coordinated</w:t>
        </w:r>
      </w:ins>
      <w:ins w:id="285" w:author="Per Hovstad" w:date="2021-11-16T08:09:00Z">
        <w:r>
          <w:rPr>
            <w:rFonts w:eastAsia="SimSun"/>
          </w:rPr>
          <w:t>.</w:t>
        </w:r>
      </w:ins>
    </w:p>
    <w:p w14:paraId="78F27F40" w14:textId="77777777" w:rsidR="00C40877" w:rsidRDefault="00C40877" w:rsidP="007D02D7">
      <w:pPr>
        <w:pStyle w:val="enumlev1"/>
        <w:numPr>
          <w:ilvl w:val="0"/>
          <w:numId w:val="2"/>
        </w:numPr>
        <w:shd w:val="clear" w:color="auto" w:fill="66FF99"/>
        <w:ind w:left="1134" w:hanging="1134"/>
        <w:rPr>
          <w:ins w:id="286" w:author="Per Hovstad" w:date="2021-11-16T06:39:00Z"/>
          <w:szCs w:val="24"/>
        </w:rPr>
      </w:pPr>
      <w:ins w:id="287" w:author="Per Hovstad" w:date="2021-11-16T06:39:00Z">
        <w:r>
          <w:rPr>
            <w:szCs w:val="24"/>
          </w:rPr>
          <w:t>UAS CNPC links</w:t>
        </w:r>
      </w:ins>
      <w:ins w:id="288" w:author="Per Hovstad" w:date="2021-11-16T08:10:00Z">
        <w:r>
          <w:rPr>
            <w:szCs w:val="24"/>
          </w:rPr>
          <w:t xml:space="preserve"> in the frequency bands considered under </w:t>
        </w:r>
      </w:ins>
      <w:ins w:id="289" w:author="Per Hovstad" w:date="2021-11-16T08:11:00Z">
        <w:r>
          <w:rPr>
            <w:szCs w:val="24"/>
          </w:rPr>
          <w:t>WRC-23 agenda item 1.8</w:t>
        </w:r>
      </w:ins>
      <w:ins w:id="290" w:author="Per Hovstad" w:date="2021-11-16T06:39:00Z">
        <w:r>
          <w:rPr>
            <w:szCs w:val="24"/>
          </w:rPr>
          <w:t xml:space="preserve"> operate under FSS networks without safety status, together with other non-safety FSS networks under conditions laid out by their respective ITU submissions and associated coordination agreements.</w:t>
        </w:r>
      </w:ins>
    </w:p>
    <w:p w14:paraId="0A08A972" w14:textId="77777777" w:rsidR="00C40877" w:rsidRDefault="00C40877" w:rsidP="007D02D7">
      <w:pPr>
        <w:pStyle w:val="enumlev1"/>
        <w:numPr>
          <w:ilvl w:val="0"/>
          <w:numId w:val="2"/>
        </w:numPr>
        <w:shd w:val="clear" w:color="auto" w:fill="66FF99"/>
        <w:ind w:left="1134" w:hanging="1134"/>
        <w:rPr>
          <w:ins w:id="291" w:author="Per Hovstad" w:date="2021-11-16T06:39:00Z"/>
          <w:szCs w:val="24"/>
        </w:rPr>
      </w:pPr>
      <w:ins w:id="292" w:author="Per Hovstad" w:date="2021-11-16T08:07:00Z">
        <w:r>
          <w:rPr>
            <w:szCs w:val="24"/>
          </w:rPr>
          <w:t>No</w:t>
        </w:r>
      </w:ins>
      <w:ins w:id="293" w:author="Per Hovstad" w:date="2021-11-16T06:39:00Z">
        <w:r>
          <w:rPr>
            <w:szCs w:val="24"/>
          </w:rPr>
          <w:t xml:space="preserve"> additional status</w:t>
        </w:r>
      </w:ins>
      <w:ins w:id="294" w:author="Per Hovstad" w:date="2021-11-16T08:11:00Z">
        <w:r>
          <w:rPr>
            <w:szCs w:val="24"/>
          </w:rPr>
          <w:t xml:space="preserve"> is to be granted to</w:t>
        </w:r>
      </w:ins>
      <w:ins w:id="295" w:author="Per Hovstad" w:date="2021-11-16T06:39:00Z">
        <w:r>
          <w:rPr>
            <w:szCs w:val="24"/>
          </w:rPr>
          <w:t xml:space="preserve"> </w:t>
        </w:r>
        <w:proofErr w:type="spellStart"/>
        <w:r>
          <w:rPr>
            <w:szCs w:val="24"/>
          </w:rPr>
          <w:t>to</w:t>
        </w:r>
        <w:proofErr w:type="spellEnd"/>
        <w:r>
          <w:rPr>
            <w:szCs w:val="24"/>
          </w:rPr>
          <w:t xml:space="preserve"> UAS CNPC links and its associated space and earth stations than that already obtained through the associated FSS network and its specific and typical earth stations.</w:t>
        </w:r>
      </w:ins>
    </w:p>
    <w:p w14:paraId="0959432C" w14:textId="77777777" w:rsidR="00C40877" w:rsidRPr="003143B9" w:rsidRDefault="00C40877" w:rsidP="007D02D7">
      <w:pPr>
        <w:pStyle w:val="enumlev1"/>
        <w:numPr>
          <w:ilvl w:val="0"/>
          <w:numId w:val="2"/>
        </w:numPr>
        <w:shd w:val="clear" w:color="auto" w:fill="66FF99"/>
        <w:ind w:left="1134" w:hanging="1134"/>
        <w:rPr>
          <w:ins w:id="296" w:author="Per Hovstad" w:date="2021-11-16T06:39:00Z"/>
          <w:szCs w:val="24"/>
        </w:rPr>
      </w:pPr>
      <w:ins w:id="297" w:author="Per Hovstad" w:date="2021-11-16T08:12:00Z">
        <w:r>
          <w:rPr>
            <w:szCs w:val="24"/>
          </w:rPr>
          <w:t>No</w:t>
        </w:r>
      </w:ins>
      <w:ins w:id="298" w:author="Per Hovstad" w:date="2021-11-16T06:39:00Z">
        <w:r>
          <w:rPr>
            <w:szCs w:val="24"/>
          </w:rPr>
          <w:t xml:space="preserve"> change of </w:t>
        </w:r>
        <w:r>
          <w:t>existing bilateral coordination agreements or additional agreements between the notifying administration of the FSS network under which the UAS CNPC links are provided and the notifying administrations of other FSS networks</w:t>
        </w:r>
      </w:ins>
      <w:ins w:id="299" w:author="Per Hovstad" w:date="2021-11-16T08:13:00Z">
        <w:r>
          <w:t xml:space="preserve"> shall be needed</w:t>
        </w:r>
      </w:ins>
      <w:ins w:id="300" w:author="Per Hovstad" w:date="2021-11-16T06:39:00Z">
        <w:r>
          <w:t xml:space="preserve">. </w:t>
        </w:r>
      </w:ins>
    </w:p>
    <w:p w14:paraId="4072B0C6" w14:textId="77777777" w:rsidR="00C40877" w:rsidRDefault="00C40877" w:rsidP="007D02D7">
      <w:pPr>
        <w:pStyle w:val="enumlev1"/>
        <w:numPr>
          <w:ilvl w:val="0"/>
          <w:numId w:val="2"/>
        </w:numPr>
        <w:shd w:val="clear" w:color="auto" w:fill="66FF99"/>
        <w:ind w:left="1134" w:hanging="1134"/>
        <w:rPr>
          <w:ins w:id="301" w:author="Per Hovstad" w:date="2021-11-16T06:39:00Z"/>
        </w:rPr>
      </w:pPr>
      <w:ins w:id="302" w:author="Per Hovstad" w:date="2021-11-16T06:39:00Z">
        <w:r>
          <w:t xml:space="preserve">UAS CNPC operation under the associated FSS network </w:t>
        </w:r>
      </w:ins>
      <w:ins w:id="303" w:author="Per Hovstad" w:date="2021-11-16T08:14:00Z">
        <w:r>
          <w:t>shall not have</w:t>
        </w:r>
      </w:ins>
      <w:ins w:id="304" w:author="Per Hovstad" w:date="2021-11-16T06:39:00Z">
        <w:r>
          <w:t xml:space="preserve"> an adverse effect during the </w:t>
        </w:r>
      </w:ins>
      <w:ins w:id="305" w:author="Per Hovstad" w:date="2021-11-16T08:15:00Z">
        <w:r>
          <w:t xml:space="preserve">regular </w:t>
        </w:r>
      </w:ins>
      <w:ins w:id="306" w:author="Per Hovstad" w:date="2021-11-16T06:39:00Z">
        <w:r>
          <w:t>satellite coordination processes of future FSS networks nor impose any additional coordination</w:t>
        </w:r>
      </w:ins>
      <w:ins w:id="307" w:author="Per Hovstad" w:date="2021-11-16T08:15:00Z">
        <w:r>
          <w:t xml:space="preserve"> requirements</w:t>
        </w:r>
      </w:ins>
      <w:ins w:id="308" w:author="Per Hovstad" w:date="2021-11-16T06:39:00Z">
        <w:r>
          <w:t xml:space="preserve"> due to the UAS CNPC operation.</w:t>
        </w:r>
      </w:ins>
      <w:ins w:id="309" w:author="Per Hovstad" w:date="2021-11-16T08:16:00Z">
        <w:r w:rsidRPr="00E71864">
          <w:rPr>
            <w:szCs w:val="24"/>
          </w:rPr>
          <w:t xml:space="preserve"> </w:t>
        </w:r>
        <w:r>
          <w:rPr>
            <w:szCs w:val="24"/>
          </w:rPr>
          <w:t xml:space="preserve">Safety of life or other special requirements for UAS </w:t>
        </w:r>
      </w:ins>
      <w:ins w:id="310" w:author="Per Hovstad" w:date="2021-11-16T08:17:00Z">
        <w:r>
          <w:rPr>
            <w:szCs w:val="24"/>
          </w:rPr>
          <w:t xml:space="preserve">CNPC operation shall not be </w:t>
        </w:r>
      </w:ins>
      <w:ins w:id="311" w:author="Per Hovstad" w:date="2021-11-16T08:16:00Z">
        <w:r>
          <w:rPr>
            <w:szCs w:val="24"/>
          </w:rPr>
          <w:t xml:space="preserve">used as an argument to request more protection </w:t>
        </w:r>
      </w:ins>
      <w:ins w:id="312" w:author="Per Hovstad" w:date="2021-11-16T08:18:00Z">
        <w:r>
          <w:rPr>
            <w:szCs w:val="24"/>
          </w:rPr>
          <w:t>than what is normally considered</w:t>
        </w:r>
      </w:ins>
      <w:ins w:id="313" w:author="Per Hovstad" w:date="2021-11-16T08:16:00Z">
        <w:r>
          <w:rPr>
            <w:szCs w:val="24"/>
          </w:rPr>
          <w:t xml:space="preserve"> during the regular bilateral coordination process</w:t>
        </w:r>
      </w:ins>
      <w:ins w:id="314" w:author="Per Hovstad" w:date="2021-11-16T08:18:00Z">
        <w:r>
          <w:rPr>
            <w:szCs w:val="24"/>
          </w:rPr>
          <w:t xml:space="preserve"> between FSS networks</w:t>
        </w:r>
      </w:ins>
      <w:ins w:id="315" w:author="Per Hovstad" w:date="2021-11-16T08:16:00Z">
        <w:r>
          <w:rPr>
            <w:szCs w:val="24"/>
          </w:rPr>
          <w:t>.</w:t>
        </w:r>
      </w:ins>
    </w:p>
    <w:p w14:paraId="0AF461D7" w14:textId="77777777" w:rsidR="00C40877" w:rsidRDefault="00C40877" w:rsidP="007D02D7">
      <w:pPr>
        <w:pStyle w:val="enumlev1"/>
        <w:numPr>
          <w:ilvl w:val="0"/>
          <w:numId w:val="2"/>
        </w:numPr>
        <w:shd w:val="clear" w:color="auto" w:fill="66FF99"/>
        <w:ind w:left="1134" w:hanging="1134"/>
        <w:rPr>
          <w:ins w:id="316" w:author="Per Hovstad" w:date="2021-11-16T06:39:00Z"/>
          <w:szCs w:val="24"/>
        </w:rPr>
      </w:pPr>
      <w:ins w:id="317" w:author="Per Hovstad" w:date="2021-11-16T08:19:00Z">
        <w:r>
          <w:rPr>
            <w:szCs w:val="24"/>
          </w:rPr>
          <w:t xml:space="preserve">Operation of </w:t>
        </w:r>
      </w:ins>
      <w:ins w:id="318" w:author="Per Hovstad" w:date="2021-11-16T06:39:00Z">
        <w:r>
          <w:rPr>
            <w:szCs w:val="24"/>
          </w:rPr>
          <w:t>UA earth stations</w:t>
        </w:r>
      </w:ins>
      <w:ins w:id="319" w:author="Per Hovstad" w:date="2021-11-16T08:19:00Z">
        <w:r>
          <w:rPr>
            <w:szCs w:val="24"/>
          </w:rPr>
          <w:t xml:space="preserve"> on-board the unmanned aircraft shall not</w:t>
        </w:r>
      </w:ins>
      <w:ins w:id="320" w:author="Per Hovstad" w:date="2021-11-16T06:39:00Z">
        <w:r>
          <w:rPr>
            <w:szCs w:val="24"/>
          </w:rPr>
          <w:t xml:space="preserve"> limit stations of terrestrial services, current operation or their future development.</w:t>
        </w:r>
      </w:ins>
    </w:p>
    <w:p w14:paraId="5C5A3AA3" w14:textId="77777777" w:rsidR="00C40877" w:rsidRPr="00A73115" w:rsidRDefault="00C40877">
      <w:pPr>
        <w:pStyle w:val="enumlev1"/>
        <w:numPr>
          <w:ilvl w:val="0"/>
          <w:numId w:val="2"/>
        </w:numPr>
        <w:shd w:val="clear" w:color="auto" w:fill="66FF99"/>
        <w:ind w:left="1134" w:hanging="1134"/>
        <w:rPr>
          <w:ins w:id="321" w:author="Per Hovstad" w:date="2021-11-16T06:41:00Z"/>
          <w:i/>
          <w:iCs/>
          <w:szCs w:val="24"/>
          <w:rPrChange w:id="322" w:author="Per Hovstad" w:date="2021-11-16T06:41:00Z">
            <w:rPr>
              <w:ins w:id="323" w:author="Per Hovstad" w:date="2021-11-16T06:41:00Z"/>
              <w:szCs w:val="24"/>
            </w:rPr>
          </w:rPrChange>
        </w:rPr>
        <w:pPrChange w:id="324" w:author="Per Hovstad" w:date="2021-11-08T08:46:00Z">
          <w:pPr>
            <w:pStyle w:val="Heading2"/>
          </w:pPr>
        </w:pPrChange>
      </w:pPr>
      <w:ins w:id="325" w:author="Per Hovstad" w:date="2021-11-16T08:19:00Z">
        <w:r>
          <w:rPr>
            <w:szCs w:val="24"/>
          </w:rPr>
          <w:lastRenderedPageBreak/>
          <w:t>R</w:t>
        </w:r>
      </w:ins>
      <w:ins w:id="326" w:author="Per Hovstad" w:date="2021-11-16T06:39:00Z">
        <w:r>
          <w:rPr>
            <w:szCs w:val="24"/>
          </w:rPr>
          <w:t xml:space="preserve">eceiving UA earth stations </w:t>
        </w:r>
      </w:ins>
      <w:ins w:id="327" w:author="Per Hovstad" w:date="2021-11-16T08:20:00Z">
        <w:r>
          <w:rPr>
            <w:szCs w:val="24"/>
          </w:rPr>
          <w:t>shall</w:t>
        </w:r>
      </w:ins>
      <w:ins w:id="328" w:author="Per Hovstad" w:date="2021-11-16T06:39:00Z">
        <w:r>
          <w:rPr>
            <w:szCs w:val="24"/>
          </w:rPr>
          <w:t xml:space="preserve"> not claim protection from transmitting stations of terrestrial services. </w:t>
        </w:r>
      </w:ins>
    </w:p>
    <w:p w14:paraId="0C886EA3" w14:textId="77777777" w:rsidR="00C40877" w:rsidRPr="00A73115" w:rsidRDefault="00C40877">
      <w:pPr>
        <w:pStyle w:val="enumlev1"/>
        <w:numPr>
          <w:ilvl w:val="0"/>
          <w:numId w:val="2"/>
        </w:numPr>
        <w:shd w:val="clear" w:color="auto" w:fill="66FF99"/>
        <w:ind w:left="1134" w:hanging="1134"/>
        <w:rPr>
          <w:ins w:id="329" w:author="Per Hovstad" w:date="2021-11-08T08:46:00Z"/>
          <w:i/>
          <w:iCs/>
          <w:szCs w:val="24"/>
          <w:rPrChange w:id="330" w:author="Per Hovstad" w:date="2021-11-16T06:41:00Z">
            <w:rPr>
              <w:ins w:id="331" w:author="Per Hovstad" w:date="2021-11-08T08:46:00Z"/>
            </w:rPr>
          </w:rPrChange>
        </w:rPr>
        <w:pPrChange w:id="332" w:author="Per Hovstad" w:date="2021-11-08T08:46:00Z">
          <w:pPr>
            <w:pStyle w:val="Heading2"/>
          </w:pPr>
        </w:pPrChange>
      </w:pPr>
      <w:ins w:id="333" w:author="Per Hovstad" w:date="2021-11-16T06:39:00Z">
        <w:r w:rsidRPr="00CB56DA">
          <w:rPr>
            <w:szCs w:val="24"/>
          </w:rPr>
          <w:t>Transmitting UA earth stations shall not cause unacceptable interference into receiving stations of terrestrial services</w:t>
        </w:r>
      </w:ins>
      <w:ins w:id="334" w:author="Per Hovstad" w:date="2021-11-16T06:41:00Z">
        <w:r>
          <w:rPr>
            <w:szCs w:val="24"/>
          </w:rPr>
          <w:t>.</w:t>
        </w:r>
      </w:ins>
      <w:commentRangeEnd w:id="275"/>
      <w:ins w:id="335" w:author="Per Hovstad" w:date="2021-11-16T06:42:00Z">
        <w:r>
          <w:rPr>
            <w:rStyle w:val="CommentReference"/>
          </w:rPr>
          <w:commentReference w:id="275"/>
        </w:r>
      </w:ins>
    </w:p>
    <w:p w14:paraId="1D4AEF61" w14:textId="54FFBE2A" w:rsidR="00C40877" w:rsidRPr="001D056C" w:rsidRDefault="00C40877">
      <w:pPr>
        <w:pStyle w:val="Heading3"/>
        <w:shd w:val="clear" w:color="auto" w:fill="66FF99"/>
        <w:rPr>
          <w:ins w:id="336" w:author="Per Hovstad" w:date="2021-11-08T08:57:00Z"/>
        </w:rPr>
        <w:pPrChange w:id="337" w:author="Per Hovstad" w:date="2021-11-08T08:46:00Z">
          <w:pPr>
            <w:pStyle w:val="Heading2"/>
          </w:pPr>
        </w:pPrChange>
      </w:pPr>
      <w:ins w:id="338" w:author="Per Hovstad" w:date="2021-11-08T08:57:00Z">
        <w:r>
          <w:t>2/1.8/3.3.1</w:t>
        </w:r>
        <w:r>
          <w:tab/>
        </w:r>
      </w:ins>
      <w:ins w:id="339" w:author="Per Hovstad" w:date="2021-11-15T07:42:00Z">
        <w:r>
          <w:t>A</w:t>
        </w:r>
      </w:ins>
      <w:ins w:id="340" w:author="Per Hovstad" w:date="2021-11-08T08:57:00Z">
        <w:r w:rsidRPr="001D056C">
          <w:t>spects</w:t>
        </w:r>
      </w:ins>
      <w:ins w:id="341" w:author="Per Hovstad" w:date="2021-11-15T07:42:00Z">
        <w:r>
          <w:t xml:space="preserve"> in respect of the need for safe operation</w:t>
        </w:r>
      </w:ins>
    </w:p>
    <w:p w14:paraId="5ECE2345" w14:textId="77777777" w:rsidR="00C40877" w:rsidRDefault="00C40877">
      <w:pPr>
        <w:shd w:val="clear" w:color="auto" w:fill="66FF99"/>
        <w:rPr>
          <w:ins w:id="342" w:author="Per Hovstad" w:date="2021-11-08T08:58:00Z"/>
          <w:szCs w:val="24"/>
        </w:rPr>
        <w:pPrChange w:id="343" w:author="Per Hovstad" w:date="2021-11-08T08:46:00Z">
          <w:pPr>
            <w:pStyle w:val="Heading2"/>
          </w:pPr>
        </w:pPrChange>
      </w:pPr>
      <w:commentRangeStart w:id="344"/>
      <w:ins w:id="345" w:author="Per Hovstad" w:date="2021-11-08T08:58:00Z">
        <w:r>
          <w:rPr>
            <w:szCs w:val="24"/>
          </w:rPr>
          <w:t>UAS</w:t>
        </w:r>
      </w:ins>
      <w:ins w:id="346" w:author="Per Hovstad" w:date="2021-11-08T08:59:00Z">
        <w:r>
          <w:rPr>
            <w:szCs w:val="24"/>
          </w:rPr>
          <w:t xml:space="preserve"> CNPC operation need to ensure the safe operation of the </w:t>
        </w:r>
      </w:ins>
      <w:ins w:id="347" w:author="Per Hovstad" w:date="2021-11-08T09:00:00Z">
        <w:r>
          <w:rPr>
            <w:szCs w:val="24"/>
          </w:rPr>
          <w:t>unmanned aircraft.</w:t>
        </w:r>
      </w:ins>
      <w:ins w:id="348" w:author="Per Hovstad" w:date="2021-11-08T09:04:00Z">
        <w:r w:rsidRPr="001D056C">
          <w:rPr>
            <w:szCs w:val="24"/>
          </w:rPr>
          <w:t xml:space="preserve"> </w:t>
        </w:r>
        <w:r>
          <w:rPr>
            <w:szCs w:val="24"/>
          </w:rPr>
          <w:t>UAS CNPC</w:t>
        </w:r>
      </w:ins>
      <w:ins w:id="349" w:author="Per Hovstad" w:date="2021-11-08T09:10:00Z">
        <w:r>
          <w:rPr>
            <w:szCs w:val="24"/>
          </w:rPr>
          <w:t xml:space="preserve"> in the frequency bands subject to WRC-23 agenda item 1.8</w:t>
        </w:r>
      </w:ins>
      <w:ins w:id="350" w:author="Per Hovstad" w:date="2021-11-08T09:04:00Z">
        <w:r>
          <w:rPr>
            <w:szCs w:val="24"/>
          </w:rPr>
          <w:t xml:space="preserve"> is seen as an application of the FSS </w:t>
        </w:r>
        <w:r>
          <w:t xml:space="preserve">which has a primary status in the frequency bands under consideration. </w:t>
        </w:r>
      </w:ins>
      <w:ins w:id="351" w:author="Per Hovstad" w:date="2021-11-08T09:05:00Z">
        <w:r>
          <w:t xml:space="preserve">However, in </w:t>
        </w:r>
      </w:ins>
      <w:ins w:id="352" w:author="Per Hovstad" w:date="2021-11-08T09:09:00Z">
        <w:r>
          <w:t>establishing provisions for UAS CNPC operation</w:t>
        </w:r>
      </w:ins>
      <w:ins w:id="353" w:author="Per Hovstad" w:date="2021-11-08T09:11:00Z">
        <w:r>
          <w:t xml:space="preserve"> in these frequency bands,</w:t>
        </w:r>
      </w:ins>
      <w:ins w:id="354" w:author="Per Hovstad" w:date="2021-11-08T09:09:00Z">
        <w:r>
          <w:t xml:space="preserve"> </w:t>
        </w:r>
      </w:ins>
      <w:ins w:id="355" w:author="Per Hovstad" w:date="2021-11-08T09:05:00Z">
        <w:r>
          <w:t xml:space="preserve">there is a </w:t>
        </w:r>
        <w:r>
          <w:rPr>
            <w:szCs w:val="24"/>
          </w:rPr>
          <w:t xml:space="preserve">need to not grant any additional status to </w:t>
        </w:r>
      </w:ins>
      <w:ins w:id="356" w:author="Per Hovstad" w:date="2021-11-08T09:12:00Z">
        <w:r>
          <w:rPr>
            <w:szCs w:val="24"/>
          </w:rPr>
          <w:t xml:space="preserve">links, earth stations or space stations of </w:t>
        </w:r>
      </w:ins>
      <w:ins w:id="357" w:author="Per Hovstad" w:date="2021-11-08T09:05:00Z">
        <w:r>
          <w:rPr>
            <w:szCs w:val="24"/>
          </w:rPr>
          <w:t xml:space="preserve">UAS CNPC than that already obtained in regard with </w:t>
        </w:r>
      </w:ins>
      <w:ins w:id="358" w:author="Per Hovstad" w:date="2021-11-08T09:13:00Z">
        <w:r>
          <w:rPr>
            <w:szCs w:val="24"/>
          </w:rPr>
          <w:t xml:space="preserve">the associated FSS network and </w:t>
        </w:r>
      </w:ins>
      <w:ins w:id="359" w:author="Per Hovstad" w:date="2021-11-08T09:05:00Z">
        <w:r>
          <w:rPr>
            <w:szCs w:val="24"/>
          </w:rPr>
          <w:t>specific and typical earth stations</w:t>
        </w:r>
        <w:r>
          <w:t xml:space="preserve"> </w:t>
        </w:r>
        <w:r>
          <w:rPr>
            <w:szCs w:val="24"/>
          </w:rPr>
          <w:t xml:space="preserve">communicating with </w:t>
        </w:r>
      </w:ins>
      <w:ins w:id="360" w:author="Per Hovstad" w:date="2021-11-08T09:14:00Z">
        <w:r>
          <w:rPr>
            <w:szCs w:val="24"/>
          </w:rPr>
          <w:t xml:space="preserve">the </w:t>
        </w:r>
      </w:ins>
      <w:ins w:id="361" w:author="Per Hovstad" w:date="2021-11-08T09:05:00Z">
        <w:r>
          <w:rPr>
            <w:szCs w:val="24"/>
          </w:rPr>
          <w:t>space stations.</w:t>
        </w:r>
      </w:ins>
      <w:ins w:id="362" w:author="Per Hovstad" w:date="2021-11-16T06:33:00Z">
        <w:r>
          <w:rPr>
            <w:szCs w:val="24"/>
          </w:rPr>
          <w:t xml:space="preserve"> Furthermore, the UA </w:t>
        </w:r>
      </w:ins>
      <w:ins w:id="363" w:author="Per Hovstad" w:date="2021-11-16T06:36:00Z">
        <w:r>
          <w:rPr>
            <w:szCs w:val="24"/>
          </w:rPr>
          <w:t xml:space="preserve">CNCP </w:t>
        </w:r>
      </w:ins>
      <w:ins w:id="364" w:author="Per Hovstad" w:date="2021-11-16T06:33:00Z">
        <w:r>
          <w:rPr>
            <w:szCs w:val="24"/>
          </w:rPr>
          <w:t>earth stations on-board</w:t>
        </w:r>
      </w:ins>
      <w:ins w:id="365" w:author="Per Hovstad" w:date="2021-11-16T06:34:00Z">
        <w:r>
          <w:rPr>
            <w:szCs w:val="24"/>
          </w:rPr>
          <w:t xml:space="preserve"> the unmanned aircraft need to be operated in such a manner that they</w:t>
        </w:r>
      </w:ins>
      <w:ins w:id="366" w:author="Per Hovstad" w:date="2021-11-16T06:35:00Z">
        <w:r>
          <w:rPr>
            <w:szCs w:val="24"/>
          </w:rPr>
          <w:t xml:space="preserve"> do not</w:t>
        </w:r>
      </w:ins>
      <w:ins w:id="367" w:author="Per Hovstad" w:date="2021-11-16T06:34:00Z">
        <w:r>
          <w:rPr>
            <w:szCs w:val="24"/>
          </w:rPr>
          <w:t xml:space="preserve"> </w:t>
        </w:r>
      </w:ins>
      <w:ins w:id="368" w:author="Per Hovstad" w:date="2021-11-16T06:35:00Z">
        <w:r>
          <w:rPr>
            <w:szCs w:val="24"/>
          </w:rPr>
          <w:t xml:space="preserve">limit stations of terrestrial services, their current operation and their future development. For this purpose, </w:t>
        </w:r>
      </w:ins>
      <w:ins w:id="369" w:author="Per Hovstad" w:date="2021-11-16T06:36:00Z">
        <w:r>
          <w:rPr>
            <w:szCs w:val="24"/>
          </w:rPr>
          <w:t>UA CNPC earth station</w:t>
        </w:r>
      </w:ins>
      <w:ins w:id="370" w:author="Per Hovstad" w:date="2021-11-16T06:37:00Z">
        <w:r>
          <w:rPr>
            <w:szCs w:val="24"/>
          </w:rPr>
          <w:t xml:space="preserve">s shall seek no protection from </w:t>
        </w:r>
      </w:ins>
      <w:ins w:id="371" w:author="Per Hovstad" w:date="2021-11-16T06:38:00Z">
        <w:r>
          <w:rPr>
            <w:szCs w:val="24"/>
          </w:rPr>
          <w:t>terrestrial services and shall not cause unacceptable interference to terrestrial services.</w:t>
        </w:r>
      </w:ins>
      <w:ins w:id="372" w:author="Per Hovstad" w:date="2021-11-16T06:36:00Z">
        <w:r>
          <w:rPr>
            <w:szCs w:val="24"/>
          </w:rPr>
          <w:t xml:space="preserve"> </w:t>
        </w:r>
      </w:ins>
    </w:p>
    <w:p w14:paraId="252BEF66" w14:textId="77777777" w:rsidR="00C40877" w:rsidRDefault="00C40877">
      <w:pPr>
        <w:shd w:val="clear" w:color="auto" w:fill="66FF99"/>
        <w:rPr>
          <w:ins w:id="373" w:author="Per Hovstad" w:date="2021-11-17T08:10:00Z"/>
          <w:szCs w:val="24"/>
        </w:rPr>
        <w:pPrChange w:id="374" w:author="Per Hovstad" w:date="2021-11-16T09:35:00Z">
          <w:pPr>
            <w:pStyle w:val="enumlev1"/>
          </w:pPr>
        </w:pPrChange>
      </w:pPr>
      <w:ins w:id="375" w:author="Per Hovstad" w:date="2021-11-08T08:57:00Z">
        <w:r>
          <w:rPr>
            <w:szCs w:val="24"/>
          </w:rPr>
          <w:t xml:space="preserve">Defining how to ensure the safe operation of UAS CNPC under regular FSS without any upgrade of the status from non-safety service to safety service is under the responsibility of ICAO </w:t>
        </w:r>
      </w:ins>
      <w:ins w:id="376" w:author="Per Hovstad" w:date="2021-11-15T06:32:00Z">
        <w:r>
          <w:rPr>
            <w:szCs w:val="24"/>
          </w:rPr>
          <w:t xml:space="preserve">and will be specified in their </w:t>
        </w:r>
      </w:ins>
      <w:ins w:id="377" w:author="Per Hovstad" w:date="2021-11-15T06:33:00Z">
        <w:r>
          <w:rPr>
            <w:szCs w:val="24"/>
          </w:rPr>
          <w:t>Standards And Recommended Practices</w:t>
        </w:r>
      </w:ins>
      <w:ins w:id="378" w:author="Per Hovstad" w:date="2021-11-08T08:57:00Z">
        <w:r>
          <w:rPr>
            <w:szCs w:val="24"/>
          </w:rPr>
          <w:t xml:space="preserve"> </w:t>
        </w:r>
      </w:ins>
      <w:ins w:id="379" w:author="Per Hovstad" w:date="2021-11-15T06:33:00Z">
        <w:r>
          <w:rPr>
            <w:szCs w:val="24"/>
          </w:rPr>
          <w:t>(</w:t>
        </w:r>
      </w:ins>
      <w:ins w:id="380" w:author="Per Hovstad" w:date="2021-11-08T08:57:00Z">
        <w:r>
          <w:rPr>
            <w:szCs w:val="24"/>
          </w:rPr>
          <w:t>SARPs</w:t>
        </w:r>
      </w:ins>
      <w:ins w:id="381" w:author="Per Hovstad" w:date="2021-11-15T06:33:00Z">
        <w:r>
          <w:rPr>
            <w:szCs w:val="24"/>
          </w:rPr>
          <w:t>)</w:t>
        </w:r>
      </w:ins>
      <w:ins w:id="382" w:author="Per Hovstad" w:date="2021-11-08T08:57:00Z">
        <w:r>
          <w:rPr>
            <w:szCs w:val="24"/>
          </w:rPr>
          <w:t xml:space="preserve">. Necessary mitigation measures including its associated </w:t>
        </w:r>
      </w:ins>
      <w:ins w:id="383" w:author="Per Hovstad" w:date="2021-11-09T11:01:00Z">
        <w:r>
          <w:rPr>
            <w:szCs w:val="24"/>
          </w:rPr>
          <w:t xml:space="preserve">techniques </w:t>
        </w:r>
      </w:ins>
      <w:ins w:id="384" w:author="Per Hovstad" w:date="2021-11-15T06:40:00Z">
        <w:r>
          <w:rPr>
            <w:szCs w:val="24"/>
          </w:rPr>
          <w:t>and</w:t>
        </w:r>
      </w:ins>
      <w:ins w:id="385" w:author="Per Hovstad" w:date="2021-11-08T08:57:00Z">
        <w:r>
          <w:rPr>
            <w:szCs w:val="24"/>
          </w:rPr>
          <w:t xml:space="preserve"> interference management </w:t>
        </w:r>
      </w:ins>
      <w:ins w:id="386" w:author="Per Hovstad" w:date="2021-11-09T11:01:00Z">
        <w:r>
          <w:rPr>
            <w:szCs w:val="24"/>
          </w:rPr>
          <w:t>functions</w:t>
        </w:r>
      </w:ins>
      <w:ins w:id="387" w:author="Per Hovstad" w:date="2021-11-15T06:34:00Z">
        <w:r>
          <w:rPr>
            <w:szCs w:val="24"/>
          </w:rPr>
          <w:t xml:space="preserve"> in order to meet the safety requirements</w:t>
        </w:r>
      </w:ins>
      <w:ins w:id="388" w:author="Per Hovstad" w:date="2021-11-09T11:01:00Z">
        <w:r>
          <w:rPr>
            <w:szCs w:val="24"/>
          </w:rPr>
          <w:t xml:space="preserve"> need</w:t>
        </w:r>
      </w:ins>
      <w:ins w:id="389" w:author="Per Hovstad" w:date="2021-11-08T08:57:00Z">
        <w:r>
          <w:rPr>
            <w:szCs w:val="24"/>
          </w:rPr>
          <w:t xml:space="preserve"> to be implemented without having negative effect on incumbent services, their existing operation and future development.</w:t>
        </w:r>
      </w:ins>
      <w:commentRangeEnd w:id="344"/>
      <w:ins w:id="390" w:author="Per Hovstad" w:date="2021-11-15T06:42:00Z">
        <w:r>
          <w:rPr>
            <w:rStyle w:val="CommentReference"/>
          </w:rPr>
          <w:commentReference w:id="344"/>
        </w:r>
      </w:ins>
    </w:p>
    <w:p w14:paraId="111D4719" w14:textId="722F4744" w:rsidR="00C40877" w:rsidRPr="003143B9" w:rsidRDefault="00C40877" w:rsidP="007D02D7">
      <w:pPr>
        <w:pStyle w:val="Heading3"/>
        <w:shd w:val="clear" w:color="auto" w:fill="66FF99"/>
        <w:rPr>
          <w:ins w:id="391" w:author="Per Hovstad" w:date="2021-11-17T08:10:00Z"/>
        </w:rPr>
      </w:pPr>
      <w:ins w:id="392" w:author="Per Hovstad" w:date="2021-11-17T08:10:00Z">
        <w:r>
          <w:t>2/1.8</w:t>
        </w:r>
        <w:r w:rsidRPr="007A596F">
          <w:t>/3.</w:t>
        </w:r>
        <w:r>
          <w:t>3.2</w:t>
        </w:r>
        <w:r w:rsidRPr="007A596F">
          <w:tab/>
        </w:r>
      </w:ins>
      <w:ins w:id="393" w:author="Per Hovstad" w:date="2021-11-17T08:11:00Z">
        <w:r>
          <w:t>Sharing consideration</w:t>
        </w:r>
      </w:ins>
    </w:p>
    <w:p w14:paraId="2B3D5769" w14:textId="6E8F4F2A" w:rsidR="00C40877" w:rsidRDefault="00C40877">
      <w:pPr>
        <w:shd w:val="clear" w:color="auto" w:fill="66FF99"/>
        <w:rPr>
          <w:ins w:id="394" w:author="Per Hovstad" w:date="2021-11-17T13:34:00Z"/>
        </w:rPr>
        <w:pPrChange w:id="395" w:author="Per Hovstad" w:date="2021-11-16T09:35:00Z">
          <w:pPr>
            <w:pStyle w:val="enumlev1"/>
          </w:pPr>
        </w:pPrChange>
      </w:pPr>
      <w:ins w:id="396" w:author="Per Hovstad" w:date="2021-11-17T08:11:00Z">
        <w:r>
          <w:t xml:space="preserve">Under this agenda item, </w:t>
        </w:r>
      </w:ins>
      <w:ins w:id="397" w:author="Per Hovstad" w:date="2021-11-17T08:13:00Z">
        <w:r>
          <w:t xml:space="preserve">assignments geostationary FSS networks operating in the frequency bands 10.95-11.2 GHz (space-to-Earth), 11.45-11.7 GHz (space-to-Earth), 11.7-12.2 GHz (space-to-Earth) in Region 2, 12.2-12.5 GHz (space-to-Earth) in Region 3, 12.5-12.75 GHz (space-to-Earth) in Regions 1 and 3 and 19.7-20.2 GHz (space-to-Earth), and in the frequency bands 14-14.47 GHz </w:t>
        </w:r>
        <w:r w:rsidRPr="00CB56DA">
          <w:t xml:space="preserve">(Earth-to-space) and 29.5-30.0 GHz (Earth-to-space), may be used for UAS CNPC links. </w:t>
        </w:r>
      </w:ins>
      <w:ins w:id="398" w:author="Fernandez Jimenez, Virginia" w:date="2021-11-22T16:16:00Z">
        <w:r w:rsidR="003D4AD0">
          <w:t xml:space="preserve">RR </w:t>
        </w:r>
      </w:ins>
      <w:ins w:id="399" w:author="Per Hovstad" w:date="2021-11-17T12:09:00Z">
        <w:r>
          <w:t xml:space="preserve">Article </w:t>
        </w:r>
        <w:r w:rsidRPr="005B6EF4">
          <w:rPr>
            <w:b/>
            <w:rPrChange w:id="400" w:author="Per Hovstad" w:date="2021-11-17T12:09:00Z">
              <w:rPr/>
            </w:rPrChange>
          </w:rPr>
          <w:t>5</w:t>
        </w:r>
        <w:r>
          <w:t xml:space="preserve"> of the Radio Regulations provides a complete overview of</w:t>
        </w:r>
      </w:ins>
      <w:ins w:id="401" w:author="Per Hovstad" w:date="2021-11-17T12:11:00Z">
        <w:r>
          <w:t xml:space="preserve"> frequency allocations for various services and special conditions for their operation.</w:t>
        </w:r>
      </w:ins>
      <w:ins w:id="402" w:author="Per Hovstad" w:date="2021-11-17T12:09:00Z">
        <w:r>
          <w:t xml:space="preserve">  </w:t>
        </w:r>
      </w:ins>
      <w:ins w:id="403" w:author="Per Hovstad" w:date="2021-11-17T13:32:00Z">
        <w:r>
          <w:t>T</w:t>
        </w:r>
      </w:ins>
      <w:ins w:id="404" w:author="Per Hovstad" w:date="2021-11-17T12:06:00Z">
        <w:r w:rsidRPr="00CB56DA">
          <w:t xml:space="preserve">able </w:t>
        </w:r>
      </w:ins>
      <w:ins w:id="405" w:author="Per Hovstad" w:date="2021-11-17T12:07:00Z">
        <w:r w:rsidRPr="00CB56DA">
          <w:rPr>
            <w:rFonts w:asciiTheme="majorBidi" w:hAnsiTheme="majorBidi" w:cstheme="majorBidi"/>
            <w:rPrChange w:id="406" w:author="Per Hovstad" w:date="2021-11-17T12:07:00Z">
              <w:rPr>
                <w:rFonts w:asciiTheme="majorBidi" w:hAnsiTheme="majorBidi" w:cstheme="majorBidi"/>
                <w:b/>
              </w:rPr>
            </w:rPrChange>
          </w:rPr>
          <w:t>2/1.8/3.3.2-1 provides</w:t>
        </w:r>
        <w:r>
          <w:t xml:space="preserve"> an overview of primary allocations for services in the subject frequency bands</w:t>
        </w:r>
      </w:ins>
      <w:ins w:id="407" w:author="Per Hovstad" w:date="2021-11-17T13:33:00Z">
        <w:r>
          <w:t xml:space="preserve"> from Article </w:t>
        </w:r>
        <w:r w:rsidRPr="005E0763">
          <w:rPr>
            <w:b/>
            <w:rPrChange w:id="408" w:author="Per Hovstad" w:date="2021-11-17T13:33:00Z">
              <w:rPr/>
            </w:rPrChange>
          </w:rPr>
          <w:t>5</w:t>
        </w:r>
        <w:r>
          <w:t xml:space="preserve"> of the Radio Regulations</w:t>
        </w:r>
      </w:ins>
      <w:ins w:id="409" w:author="Per Hovstad" w:date="2021-11-17T12:07:00Z">
        <w:r>
          <w:t>.</w:t>
        </w:r>
      </w:ins>
    </w:p>
    <w:p w14:paraId="6B4F1C00" w14:textId="77777777" w:rsidR="00C40877" w:rsidRDefault="00C40877">
      <w:pPr>
        <w:shd w:val="clear" w:color="auto" w:fill="66FF99"/>
        <w:rPr>
          <w:ins w:id="410" w:author="Per Hovstad" w:date="2021-11-17T13:36:00Z"/>
        </w:rPr>
        <w:pPrChange w:id="411" w:author="Per Hovstad" w:date="2021-11-16T09:35:00Z">
          <w:pPr>
            <w:pStyle w:val="enumlev1"/>
          </w:pPr>
        </w:pPrChange>
      </w:pPr>
      <w:ins w:id="412" w:author="Per Hovstad" w:date="2021-11-17T13:34:00Z">
        <w:r>
          <w:t xml:space="preserve">In considering </w:t>
        </w:r>
      </w:ins>
      <w:ins w:id="413" w:author="Per Hovstad" w:date="2021-11-17T13:35:00Z">
        <w:r>
          <w:t xml:space="preserve">UAS CNPC operation under </w:t>
        </w:r>
      </w:ins>
      <w:ins w:id="414" w:author="Per Hovstad" w:date="2021-11-17T13:36:00Z">
        <w:r>
          <w:t>this agenda item, issues related to compatibility with the services having primary allocations in the subject frequency bands is discussed in the following sub-sections.</w:t>
        </w:r>
      </w:ins>
    </w:p>
    <w:p w14:paraId="54F2296E" w14:textId="184CF8A8" w:rsidR="00C40877" w:rsidRPr="00CB56DA" w:rsidRDefault="00C40877">
      <w:pPr>
        <w:shd w:val="clear" w:color="auto" w:fill="66FF99"/>
        <w:rPr>
          <w:ins w:id="415" w:author="Per Hovstad" w:date="2021-11-17T12:05:00Z"/>
        </w:rPr>
        <w:pPrChange w:id="416" w:author="Per Hovstad" w:date="2021-11-16T09:35:00Z">
          <w:pPr>
            <w:pStyle w:val="enumlev1"/>
          </w:pPr>
        </w:pPrChange>
      </w:pPr>
      <w:ins w:id="417" w:author="Per Hovstad" w:date="2021-11-17T13:37:00Z">
        <w:r>
          <w:t xml:space="preserve">In addition to consideration of compatibility with services having primary allocations in the subject frequency bands, </w:t>
        </w:r>
      </w:ins>
      <w:ins w:id="418" w:author="Per Hovstad" w:date="2021-11-17T13:42:00Z">
        <w:r>
          <w:rPr>
            <w:szCs w:val="24"/>
          </w:rPr>
          <w:t>the radio astronomy service is allocated on a secondary basis in the adjacent 14.47-14.5 GHz band and is subject to RR</w:t>
        </w:r>
      </w:ins>
      <w:ins w:id="419" w:author="Fernandez Jimenez, Virginia" w:date="2021-11-22T16:17:00Z">
        <w:r w:rsidR="003D4AD0">
          <w:rPr>
            <w:szCs w:val="24"/>
          </w:rPr>
          <w:t xml:space="preserve"> No.</w:t>
        </w:r>
      </w:ins>
      <w:ins w:id="420" w:author="Per Hovstad" w:date="2021-11-17T13:42:00Z">
        <w:r>
          <w:rPr>
            <w:szCs w:val="24"/>
          </w:rPr>
          <w:t xml:space="preserve"> </w:t>
        </w:r>
        <w:r w:rsidRPr="00B6602B">
          <w:rPr>
            <w:b/>
            <w:szCs w:val="24"/>
            <w:rPrChange w:id="421" w:author="Per Hovstad" w:date="2021-11-17T13:42:00Z">
              <w:rPr>
                <w:szCs w:val="24"/>
              </w:rPr>
            </w:rPrChange>
          </w:rPr>
          <w:t>5.149</w:t>
        </w:r>
        <w:r>
          <w:rPr>
            <w:szCs w:val="24"/>
          </w:rPr>
          <w:t xml:space="preserve"> in which “</w:t>
        </w:r>
        <w:r w:rsidRPr="000B4101">
          <w:rPr>
            <w:i/>
            <w:szCs w:val="24"/>
          </w:rPr>
          <w:t>administrations are urged to take all practicable steps to protect the radio astronomy service from harmful interference. Emissions from spaceborne or airborne stations can be particularly serious sources of interference to the radio astronomy service (see</w:t>
        </w:r>
      </w:ins>
      <w:ins w:id="422" w:author="Fernandez Jimenez, Virginia" w:date="2021-11-22T16:17:00Z">
        <w:r w:rsidR="003D4AD0">
          <w:rPr>
            <w:i/>
            <w:szCs w:val="24"/>
          </w:rPr>
          <w:t xml:space="preserve"> RR</w:t>
        </w:r>
      </w:ins>
      <w:ins w:id="423" w:author="Per Hovstad" w:date="2021-11-17T13:42:00Z">
        <w:r w:rsidRPr="000B4101">
          <w:rPr>
            <w:i/>
            <w:szCs w:val="24"/>
          </w:rPr>
          <w:t xml:space="preserve"> Nos. </w:t>
        </w:r>
        <w:r w:rsidRPr="000B4101">
          <w:rPr>
            <w:rStyle w:val="ArtrefBold"/>
            <w:i/>
            <w:szCs w:val="24"/>
          </w:rPr>
          <w:t xml:space="preserve">4.5 </w:t>
        </w:r>
        <w:r w:rsidRPr="000B4101">
          <w:rPr>
            <w:i/>
            <w:szCs w:val="24"/>
          </w:rPr>
          <w:t xml:space="preserve">and </w:t>
        </w:r>
        <w:r w:rsidRPr="000B4101">
          <w:rPr>
            <w:rStyle w:val="ArtrefBold"/>
            <w:i/>
            <w:szCs w:val="24"/>
          </w:rPr>
          <w:t xml:space="preserve">4.6 </w:t>
        </w:r>
        <w:r w:rsidRPr="000B4101">
          <w:rPr>
            <w:i/>
            <w:szCs w:val="24"/>
          </w:rPr>
          <w:t>and Article </w:t>
        </w:r>
        <w:r w:rsidRPr="000B4101">
          <w:rPr>
            <w:rStyle w:val="ArtrefBold"/>
            <w:i/>
            <w:szCs w:val="24"/>
          </w:rPr>
          <w:t>29</w:t>
        </w:r>
        <w:r w:rsidRPr="000B4101">
          <w:rPr>
            <w:i/>
            <w:szCs w:val="24"/>
          </w:rPr>
          <w:t>)</w:t>
        </w:r>
        <w:r>
          <w:rPr>
            <w:szCs w:val="24"/>
          </w:rPr>
          <w:t>”.</w:t>
        </w:r>
      </w:ins>
      <w:ins w:id="424" w:author="Per Hovstad" w:date="2021-11-17T13:45:00Z">
        <w:r>
          <w:rPr>
            <w:szCs w:val="24"/>
          </w:rPr>
          <w:t xml:space="preserve"> Consequently, in sub-section </w:t>
        </w:r>
        <w:r>
          <w:rPr>
            <w:rFonts w:asciiTheme="majorBidi" w:hAnsiTheme="majorBidi" w:cstheme="majorBidi"/>
          </w:rPr>
          <w:t>2/1.8</w:t>
        </w:r>
        <w:r w:rsidRPr="007A596F">
          <w:rPr>
            <w:rFonts w:asciiTheme="majorBidi" w:hAnsiTheme="majorBidi" w:cstheme="majorBidi"/>
          </w:rPr>
          <w:t>/3.</w:t>
        </w:r>
        <w:r>
          <w:rPr>
            <w:rFonts w:asciiTheme="majorBidi" w:hAnsiTheme="majorBidi" w:cstheme="majorBidi"/>
          </w:rPr>
          <w:t>3.2.</w:t>
        </w:r>
      </w:ins>
      <w:ins w:id="425" w:author="Per Hovstad" w:date="2021-11-18T10:07:00Z">
        <w:r>
          <w:rPr>
            <w:rFonts w:asciiTheme="majorBidi" w:hAnsiTheme="majorBidi" w:cstheme="majorBidi"/>
          </w:rPr>
          <w:t>4</w:t>
        </w:r>
      </w:ins>
      <w:ins w:id="426" w:author="Per Hovstad" w:date="2021-11-17T13:45:00Z">
        <w:r>
          <w:rPr>
            <w:rFonts w:asciiTheme="majorBidi" w:hAnsiTheme="majorBidi" w:cstheme="majorBidi"/>
          </w:rPr>
          <w:t xml:space="preserve">, is a discussion on </w:t>
        </w:r>
      </w:ins>
      <w:ins w:id="427" w:author="Per Hovstad" w:date="2021-11-17T13:46:00Z">
        <w:r>
          <w:rPr>
            <w:rFonts w:asciiTheme="majorBidi" w:hAnsiTheme="majorBidi" w:cstheme="majorBidi"/>
          </w:rPr>
          <w:t>measures in respect of the radio astronomy service.</w:t>
        </w:r>
      </w:ins>
      <w:ins w:id="428" w:author="Per Hovstad" w:date="2021-11-17T13:45:00Z">
        <w:r>
          <w:rPr>
            <w:rFonts w:asciiTheme="majorBidi" w:hAnsiTheme="majorBidi" w:cstheme="majorBidi"/>
          </w:rPr>
          <w:t xml:space="preserve"> </w:t>
        </w:r>
      </w:ins>
    </w:p>
    <w:p w14:paraId="6140177D" w14:textId="1073E3F5" w:rsidR="00C40877" w:rsidRDefault="00C40877" w:rsidP="007D02D7">
      <w:pPr>
        <w:shd w:val="clear" w:color="auto" w:fill="66FF99"/>
        <w:tabs>
          <w:tab w:val="clear" w:pos="1134"/>
          <w:tab w:val="clear" w:pos="1871"/>
          <w:tab w:val="clear" w:pos="2268"/>
        </w:tabs>
        <w:overflowPunct/>
        <w:autoSpaceDE/>
        <w:autoSpaceDN/>
        <w:adjustRightInd/>
        <w:spacing w:before="0"/>
        <w:textAlignment w:val="auto"/>
        <w:rPr>
          <w:ins w:id="429" w:author="Per Hovstad" w:date="2021-11-17T12:05:00Z"/>
        </w:rPr>
      </w:pPr>
    </w:p>
    <w:p w14:paraId="72D1F4E4" w14:textId="77777777" w:rsidR="00C40877" w:rsidRDefault="00C40877" w:rsidP="007D02D7">
      <w:pPr>
        <w:shd w:val="clear" w:color="auto" w:fill="66FF99"/>
        <w:tabs>
          <w:tab w:val="clear" w:pos="1134"/>
          <w:tab w:val="clear" w:pos="1871"/>
          <w:tab w:val="clear" w:pos="2268"/>
        </w:tabs>
        <w:overflowPunct/>
        <w:autoSpaceDE/>
        <w:autoSpaceDN/>
        <w:adjustRightInd/>
        <w:spacing w:before="0"/>
        <w:textAlignment w:val="auto"/>
        <w:rPr>
          <w:ins w:id="430" w:author="Per Hovstad" w:date="2021-11-17T12:06:00Z"/>
        </w:rPr>
        <w:sectPr w:rsidR="00C40877" w:rsidSect="00D02712">
          <w:headerReference w:type="default" r:id="rId32"/>
          <w:footerReference w:type="default" r:id="rId33"/>
          <w:footerReference w:type="first" r:id="rId34"/>
          <w:pgSz w:w="11907" w:h="16834"/>
          <w:pgMar w:top="1418" w:right="1134" w:bottom="1418" w:left="1134" w:header="720" w:footer="720" w:gutter="0"/>
          <w:paperSrc w:first="15" w:other="15"/>
          <w:cols w:space="720"/>
          <w:titlePg/>
        </w:sectPr>
      </w:pPr>
    </w:p>
    <w:p w14:paraId="2928444A" w14:textId="77777777" w:rsidR="00E837F2" w:rsidRDefault="00E837F2" w:rsidP="007D02D7">
      <w:pPr>
        <w:pStyle w:val="TableNo"/>
        <w:shd w:val="clear" w:color="auto" w:fill="66FF99"/>
        <w:rPr>
          <w:ins w:id="431" w:author="Fernandez Jimenez, Virginia" w:date="2021-11-22T16:12:00Z"/>
        </w:rPr>
      </w:pPr>
      <w:ins w:id="432" w:author="Per Hovstad" w:date="2021-11-17T12:06:00Z">
        <w:r w:rsidRPr="00C50449">
          <w:lastRenderedPageBreak/>
          <w:t>Table 2/1.8/3.3.2-1</w:t>
        </w:r>
      </w:ins>
    </w:p>
    <w:p w14:paraId="6934597F" w14:textId="60BDBBE0" w:rsidR="00C40877" w:rsidRDefault="00E837F2" w:rsidP="007D02D7">
      <w:pPr>
        <w:pStyle w:val="Tabletitle"/>
        <w:shd w:val="clear" w:color="auto" w:fill="66FF99"/>
        <w:rPr>
          <w:ins w:id="433" w:author="Per Hovstad" w:date="2021-11-17T12:06:00Z"/>
        </w:rPr>
      </w:pPr>
      <w:ins w:id="434" w:author="Per Hovstad" w:date="2021-11-17T12:06:00Z">
        <w:r w:rsidRPr="00C50449">
          <w:t>Overview of primary allocations in the frequency bands subject to WRC-23 agenda item 1.8</w:t>
        </w:r>
      </w:ins>
    </w:p>
    <w:tbl>
      <w:tblPr>
        <w:tblStyle w:val="TableGrid"/>
        <w:tblW w:w="0" w:type="auto"/>
        <w:jc w:val="center"/>
        <w:tblLook w:val="04A0" w:firstRow="1" w:lastRow="0" w:firstColumn="1" w:lastColumn="0" w:noHBand="0" w:noVBand="1"/>
      </w:tblPr>
      <w:tblGrid>
        <w:gridCol w:w="723"/>
        <w:gridCol w:w="1056"/>
        <w:gridCol w:w="1056"/>
        <w:gridCol w:w="910"/>
        <w:gridCol w:w="910"/>
        <w:gridCol w:w="1003"/>
        <w:gridCol w:w="1056"/>
        <w:gridCol w:w="1056"/>
        <w:gridCol w:w="1056"/>
        <w:gridCol w:w="1056"/>
        <w:gridCol w:w="1056"/>
        <w:gridCol w:w="1117"/>
      </w:tblGrid>
      <w:tr w:rsidR="00C40877" w14:paraId="5256E98E" w14:textId="77777777" w:rsidTr="00E837F2">
        <w:trPr>
          <w:jc w:val="center"/>
          <w:ins w:id="435" w:author="Per Hovstad" w:date="2021-11-17T12:06:00Z"/>
        </w:trPr>
        <w:tc>
          <w:tcPr>
            <w:tcW w:w="723" w:type="dxa"/>
            <w:vMerge w:val="restart"/>
            <w:vAlign w:val="center"/>
          </w:tcPr>
          <w:p w14:paraId="185A3BB3" w14:textId="77777777" w:rsidR="00C40877" w:rsidRPr="00C50449" w:rsidRDefault="00C40877" w:rsidP="007D02D7">
            <w:pPr>
              <w:pStyle w:val="Tabletext"/>
              <w:shd w:val="clear" w:color="auto" w:fill="66FF99"/>
              <w:jc w:val="center"/>
              <w:rPr>
                <w:ins w:id="436" w:author="Per Hovstad" w:date="2021-11-17T12:06:00Z"/>
              </w:rPr>
            </w:pPr>
          </w:p>
        </w:tc>
        <w:tc>
          <w:tcPr>
            <w:tcW w:w="4935" w:type="dxa"/>
            <w:gridSpan w:val="5"/>
            <w:vAlign w:val="center"/>
          </w:tcPr>
          <w:p w14:paraId="58B0FE58" w14:textId="77777777" w:rsidR="00C40877" w:rsidRPr="00C50449" w:rsidRDefault="00C40877" w:rsidP="007D02D7">
            <w:pPr>
              <w:pStyle w:val="Tabletext"/>
              <w:shd w:val="clear" w:color="auto" w:fill="66FF99"/>
              <w:jc w:val="center"/>
              <w:rPr>
                <w:ins w:id="437" w:author="Per Hovstad" w:date="2021-11-17T12:06:00Z"/>
              </w:rPr>
            </w:pPr>
            <w:ins w:id="438" w:author="Per Hovstad" w:date="2021-11-17T12:06:00Z">
              <w:r w:rsidRPr="00C50449">
                <w:t>space-to-Earth</w:t>
              </w:r>
            </w:ins>
          </w:p>
        </w:tc>
        <w:tc>
          <w:tcPr>
            <w:tcW w:w="2112" w:type="dxa"/>
            <w:gridSpan w:val="2"/>
            <w:vAlign w:val="center"/>
          </w:tcPr>
          <w:p w14:paraId="191A5847" w14:textId="77777777" w:rsidR="00C40877" w:rsidRPr="00C50449" w:rsidRDefault="00C40877" w:rsidP="007D02D7">
            <w:pPr>
              <w:pStyle w:val="Tabletext"/>
              <w:shd w:val="clear" w:color="auto" w:fill="66FF99"/>
              <w:jc w:val="center"/>
              <w:rPr>
                <w:ins w:id="439" w:author="Per Hovstad" w:date="2021-11-17T12:06:00Z"/>
              </w:rPr>
            </w:pPr>
            <w:ins w:id="440" w:author="Per Hovstad" w:date="2021-11-17T12:06:00Z">
              <w:r w:rsidRPr="00C50449">
                <w:t>Earth-to-space</w:t>
              </w:r>
            </w:ins>
          </w:p>
        </w:tc>
        <w:tc>
          <w:tcPr>
            <w:tcW w:w="2112" w:type="dxa"/>
            <w:gridSpan w:val="2"/>
            <w:vAlign w:val="center"/>
          </w:tcPr>
          <w:p w14:paraId="22B95B42" w14:textId="77777777" w:rsidR="00C40877" w:rsidRPr="00C50449" w:rsidRDefault="00C40877" w:rsidP="007D02D7">
            <w:pPr>
              <w:pStyle w:val="Tabletext"/>
              <w:shd w:val="clear" w:color="auto" w:fill="66FF99"/>
              <w:jc w:val="center"/>
              <w:rPr>
                <w:ins w:id="441" w:author="Per Hovstad" w:date="2021-11-17T12:06:00Z"/>
              </w:rPr>
            </w:pPr>
            <w:ins w:id="442" w:author="Per Hovstad" w:date="2021-11-17T12:06:00Z">
              <w:r w:rsidRPr="00C50449">
                <w:t>space-to-Earth</w:t>
              </w:r>
            </w:ins>
          </w:p>
        </w:tc>
        <w:tc>
          <w:tcPr>
            <w:tcW w:w="2173" w:type="dxa"/>
            <w:gridSpan w:val="2"/>
            <w:vAlign w:val="center"/>
          </w:tcPr>
          <w:p w14:paraId="3BEEC70C" w14:textId="77777777" w:rsidR="00C40877" w:rsidRPr="00C50449" w:rsidRDefault="00C40877" w:rsidP="007D02D7">
            <w:pPr>
              <w:pStyle w:val="Tabletext"/>
              <w:shd w:val="clear" w:color="auto" w:fill="66FF99"/>
              <w:jc w:val="center"/>
              <w:rPr>
                <w:ins w:id="443" w:author="Per Hovstad" w:date="2021-11-17T12:06:00Z"/>
              </w:rPr>
            </w:pPr>
            <w:ins w:id="444" w:author="Per Hovstad" w:date="2021-11-17T12:06:00Z">
              <w:r w:rsidRPr="00C50449">
                <w:t>Earth-to-space</w:t>
              </w:r>
            </w:ins>
          </w:p>
        </w:tc>
      </w:tr>
      <w:tr w:rsidR="00C40877" w14:paraId="1C869831" w14:textId="77777777" w:rsidTr="00E837F2">
        <w:trPr>
          <w:jc w:val="center"/>
          <w:ins w:id="445" w:author="Per Hovstad" w:date="2021-11-17T12:06:00Z"/>
        </w:trPr>
        <w:tc>
          <w:tcPr>
            <w:tcW w:w="723" w:type="dxa"/>
            <w:vMerge/>
            <w:vAlign w:val="center"/>
          </w:tcPr>
          <w:p w14:paraId="6B4AD063" w14:textId="77777777" w:rsidR="00C40877" w:rsidRPr="00C50449" w:rsidRDefault="00C40877" w:rsidP="007D02D7">
            <w:pPr>
              <w:pStyle w:val="Tabletext"/>
              <w:shd w:val="clear" w:color="auto" w:fill="66FF99"/>
              <w:jc w:val="center"/>
              <w:rPr>
                <w:ins w:id="446" w:author="Per Hovstad" w:date="2021-11-17T12:06:00Z"/>
              </w:rPr>
            </w:pPr>
          </w:p>
        </w:tc>
        <w:tc>
          <w:tcPr>
            <w:tcW w:w="1056" w:type="dxa"/>
            <w:vAlign w:val="center"/>
          </w:tcPr>
          <w:p w14:paraId="30296412" w14:textId="77777777" w:rsidR="00C40877" w:rsidRPr="00C50449" w:rsidRDefault="00C40877" w:rsidP="007D02D7">
            <w:pPr>
              <w:pStyle w:val="Tabletext"/>
              <w:shd w:val="clear" w:color="auto" w:fill="66FF99"/>
              <w:jc w:val="center"/>
              <w:rPr>
                <w:ins w:id="447" w:author="Per Hovstad" w:date="2021-11-17T12:06:00Z"/>
              </w:rPr>
            </w:pPr>
            <w:ins w:id="448" w:author="Per Hovstad" w:date="2021-11-17T12:06:00Z">
              <w:r w:rsidRPr="00C50449">
                <w:t>10.95-11.2 GHz</w:t>
              </w:r>
            </w:ins>
          </w:p>
        </w:tc>
        <w:tc>
          <w:tcPr>
            <w:tcW w:w="1056" w:type="dxa"/>
            <w:vAlign w:val="center"/>
          </w:tcPr>
          <w:p w14:paraId="3EF0D4FD" w14:textId="77777777" w:rsidR="00C40877" w:rsidRPr="00C50449" w:rsidRDefault="00C40877" w:rsidP="007D02D7">
            <w:pPr>
              <w:pStyle w:val="Tabletext"/>
              <w:shd w:val="clear" w:color="auto" w:fill="66FF99"/>
              <w:jc w:val="center"/>
              <w:rPr>
                <w:ins w:id="449" w:author="Per Hovstad" w:date="2021-11-17T12:06:00Z"/>
              </w:rPr>
            </w:pPr>
            <w:ins w:id="450" w:author="Per Hovstad" w:date="2021-11-17T12:06:00Z">
              <w:r w:rsidRPr="00C50449">
                <w:t>11.45-11.7 GHz</w:t>
              </w:r>
            </w:ins>
          </w:p>
        </w:tc>
        <w:tc>
          <w:tcPr>
            <w:tcW w:w="910" w:type="dxa"/>
            <w:vAlign w:val="center"/>
          </w:tcPr>
          <w:p w14:paraId="3827CE92" w14:textId="77777777" w:rsidR="00C40877" w:rsidRPr="00C50449" w:rsidRDefault="00C40877" w:rsidP="007D02D7">
            <w:pPr>
              <w:pStyle w:val="Tabletext"/>
              <w:shd w:val="clear" w:color="auto" w:fill="66FF99"/>
              <w:jc w:val="center"/>
              <w:rPr>
                <w:ins w:id="451" w:author="Per Hovstad" w:date="2021-11-17T12:06:00Z"/>
              </w:rPr>
            </w:pPr>
            <w:ins w:id="452" w:author="Per Hovstad" w:date="2021-11-17T12:06:00Z">
              <w:r w:rsidRPr="00C50449">
                <w:t>11.7-12.2 GHz</w:t>
              </w:r>
            </w:ins>
          </w:p>
        </w:tc>
        <w:tc>
          <w:tcPr>
            <w:tcW w:w="910" w:type="dxa"/>
            <w:vAlign w:val="center"/>
          </w:tcPr>
          <w:p w14:paraId="6A2C76A7" w14:textId="77777777" w:rsidR="00C40877" w:rsidRPr="00C50449" w:rsidRDefault="00C40877" w:rsidP="007D02D7">
            <w:pPr>
              <w:pStyle w:val="Tabletext"/>
              <w:shd w:val="clear" w:color="auto" w:fill="66FF99"/>
              <w:jc w:val="center"/>
              <w:rPr>
                <w:ins w:id="453" w:author="Per Hovstad" w:date="2021-11-17T12:06:00Z"/>
              </w:rPr>
            </w:pPr>
            <w:ins w:id="454" w:author="Per Hovstad" w:date="2021-11-17T12:06:00Z">
              <w:r w:rsidRPr="00C50449">
                <w:t>12.2-12.5 GHz</w:t>
              </w:r>
            </w:ins>
          </w:p>
        </w:tc>
        <w:tc>
          <w:tcPr>
            <w:tcW w:w="1003" w:type="dxa"/>
            <w:vAlign w:val="center"/>
          </w:tcPr>
          <w:p w14:paraId="46D0C6AD" w14:textId="77777777" w:rsidR="00C40877" w:rsidRPr="00C50449" w:rsidRDefault="00C40877" w:rsidP="007D02D7">
            <w:pPr>
              <w:pStyle w:val="Tabletext"/>
              <w:shd w:val="clear" w:color="auto" w:fill="66FF99"/>
              <w:jc w:val="center"/>
              <w:rPr>
                <w:ins w:id="455" w:author="Per Hovstad" w:date="2021-11-17T12:06:00Z"/>
              </w:rPr>
            </w:pPr>
            <w:ins w:id="456" w:author="Per Hovstad" w:date="2021-11-17T12:06:00Z">
              <w:r w:rsidRPr="00C50449">
                <w:t>12.5-12.75 GHz</w:t>
              </w:r>
            </w:ins>
          </w:p>
        </w:tc>
        <w:tc>
          <w:tcPr>
            <w:tcW w:w="1056" w:type="dxa"/>
            <w:vAlign w:val="center"/>
          </w:tcPr>
          <w:p w14:paraId="5262A4CD" w14:textId="77777777" w:rsidR="00C40877" w:rsidRPr="00C50449" w:rsidRDefault="00C40877" w:rsidP="007D02D7">
            <w:pPr>
              <w:pStyle w:val="Tabletext"/>
              <w:shd w:val="clear" w:color="auto" w:fill="66FF99"/>
              <w:jc w:val="center"/>
              <w:rPr>
                <w:ins w:id="457" w:author="Per Hovstad" w:date="2021-11-17T12:06:00Z"/>
              </w:rPr>
            </w:pPr>
            <w:ins w:id="458" w:author="Per Hovstad" w:date="2021-11-17T12:06:00Z">
              <w:r w:rsidRPr="00C50449">
                <w:t>14-14.3 GHz</w:t>
              </w:r>
            </w:ins>
          </w:p>
        </w:tc>
        <w:tc>
          <w:tcPr>
            <w:tcW w:w="1056" w:type="dxa"/>
            <w:vAlign w:val="center"/>
          </w:tcPr>
          <w:p w14:paraId="2D593107" w14:textId="77777777" w:rsidR="00C40877" w:rsidRPr="00C50449" w:rsidRDefault="00C40877" w:rsidP="007D02D7">
            <w:pPr>
              <w:pStyle w:val="Tabletext"/>
              <w:shd w:val="clear" w:color="auto" w:fill="66FF99"/>
              <w:jc w:val="center"/>
              <w:rPr>
                <w:ins w:id="459" w:author="Per Hovstad" w:date="2021-11-17T12:06:00Z"/>
              </w:rPr>
            </w:pPr>
            <w:ins w:id="460" w:author="Per Hovstad" w:date="2021-11-17T12:06:00Z">
              <w:r w:rsidRPr="00C50449">
                <w:t>14.3-14.47 GHz</w:t>
              </w:r>
            </w:ins>
          </w:p>
        </w:tc>
        <w:tc>
          <w:tcPr>
            <w:tcW w:w="1056" w:type="dxa"/>
            <w:vAlign w:val="center"/>
          </w:tcPr>
          <w:p w14:paraId="51BAAA3D" w14:textId="77777777" w:rsidR="00C40877" w:rsidRPr="00C50449" w:rsidRDefault="00C40877" w:rsidP="007D02D7">
            <w:pPr>
              <w:pStyle w:val="Tabletext"/>
              <w:shd w:val="clear" w:color="auto" w:fill="66FF99"/>
              <w:jc w:val="center"/>
              <w:rPr>
                <w:ins w:id="461" w:author="Per Hovstad" w:date="2021-11-17T12:06:00Z"/>
              </w:rPr>
            </w:pPr>
            <w:ins w:id="462" w:author="Per Hovstad" w:date="2021-11-17T12:06:00Z">
              <w:r w:rsidRPr="00C50449">
                <w:t>19.7-20.1 GHz</w:t>
              </w:r>
            </w:ins>
          </w:p>
        </w:tc>
        <w:tc>
          <w:tcPr>
            <w:tcW w:w="1056" w:type="dxa"/>
            <w:vAlign w:val="center"/>
          </w:tcPr>
          <w:p w14:paraId="0121D80E" w14:textId="77777777" w:rsidR="00C40877" w:rsidRPr="00C50449" w:rsidRDefault="00C40877" w:rsidP="007D02D7">
            <w:pPr>
              <w:pStyle w:val="Tabletext"/>
              <w:shd w:val="clear" w:color="auto" w:fill="66FF99"/>
              <w:jc w:val="center"/>
              <w:rPr>
                <w:ins w:id="463" w:author="Per Hovstad" w:date="2021-11-17T12:06:00Z"/>
              </w:rPr>
            </w:pPr>
            <w:ins w:id="464" w:author="Per Hovstad" w:date="2021-11-17T12:06:00Z">
              <w:r w:rsidRPr="00C50449">
                <w:t>20.1-20.2 GHz</w:t>
              </w:r>
            </w:ins>
          </w:p>
        </w:tc>
        <w:tc>
          <w:tcPr>
            <w:tcW w:w="1056" w:type="dxa"/>
            <w:vAlign w:val="center"/>
          </w:tcPr>
          <w:p w14:paraId="0A6A4829" w14:textId="77777777" w:rsidR="00C40877" w:rsidRPr="00C50449" w:rsidRDefault="00C40877" w:rsidP="007D02D7">
            <w:pPr>
              <w:pStyle w:val="Tabletext"/>
              <w:shd w:val="clear" w:color="auto" w:fill="66FF99"/>
              <w:jc w:val="center"/>
              <w:rPr>
                <w:ins w:id="465" w:author="Per Hovstad" w:date="2021-11-17T12:06:00Z"/>
              </w:rPr>
            </w:pPr>
            <w:ins w:id="466" w:author="Per Hovstad" w:date="2021-11-17T12:06:00Z">
              <w:r w:rsidRPr="00C50449">
                <w:t>29.5-29.9 GHz</w:t>
              </w:r>
            </w:ins>
          </w:p>
        </w:tc>
        <w:tc>
          <w:tcPr>
            <w:tcW w:w="1117" w:type="dxa"/>
            <w:vAlign w:val="center"/>
          </w:tcPr>
          <w:p w14:paraId="2A5F13C8" w14:textId="77777777" w:rsidR="00C40877" w:rsidRPr="00C50449" w:rsidRDefault="00C40877" w:rsidP="007D02D7">
            <w:pPr>
              <w:pStyle w:val="Tabletext"/>
              <w:shd w:val="clear" w:color="auto" w:fill="66FF99"/>
              <w:jc w:val="center"/>
              <w:rPr>
                <w:ins w:id="467" w:author="Per Hovstad" w:date="2021-11-17T12:06:00Z"/>
              </w:rPr>
            </w:pPr>
            <w:ins w:id="468" w:author="Per Hovstad" w:date="2021-11-17T12:06:00Z">
              <w:r w:rsidRPr="00C50449">
                <w:t>29.9-30 GHz</w:t>
              </w:r>
            </w:ins>
          </w:p>
        </w:tc>
      </w:tr>
      <w:tr w:rsidR="00C40877" w14:paraId="033D7E5F" w14:textId="77777777" w:rsidTr="00E837F2">
        <w:trPr>
          <w:jc w:val="center"/>
          <w:ins w:id="469" w:author="Per Hovstad" w:date="2021-11-17T12:06:00Z"/>
        </w:trPr>
        <w:tc>
          <w:tcPr>
            <w:tcW w:w="723" w:type="dxa"/>
            <w:vMerge/>
            <w:vAlign w:val="center"/>
          </w:tcPr>
          <w:p w14:paraId="7289584B" w14:textId="77777777" w:rsidR="00C40877" w:rsidRPr="00C50449" w:rsidRDefault="00C40877" w:rsidP="007D02D7">
            <w:pPr>
              <w:pStyle w:val="Tabletext"/>
              <w:shd w:val="clear" w:color="auto" w:fill="66FF99"/>
              <w:jc w:val="center"/>
              <w:rPr>
                <w:ins w:id="470" w:author="Per Hovstad" w:date="2021-11-17T12:06:00Z"/>
              </w:rPr>
            </w:pPr>
          </w:p>
        </w:tc>
        <w:tc>
          <w:tcPr>
            <w:tcW w:w="1056" w:type="dxa"/>
            <w:vAlign w:val="center"/>
          </w:tcPr>
          <w:p w14:paraId="1A0D1831" w14:textId="77777777" w:rsidR="00C40877" w:rsidRPr="00C50449" w:rsidRDefault="00C40877" w:rsidP="007D02D7">
            <w:pPr>
              <w:pStyle w:val="Tabletext"/>
              <w:shd w:val="clear" w:color="auto" w:fill="66FF99"/>
              <w:jc w:val="center"/>
              <w:rPr>
                <w:ins w:id="471" w:author="Per Hovstad" w:date="2021-11-17T12:06:00Z"/>
              </w:rPr>
            </w:pPr>
            <w:ins w:id="472" w:author="Per Hovstad" w:date="2021-11-17T12:06:00Z">
              <w:r w:rsidRPr="00C50449">
                <w:t>Globally</w:t>
              </w:r>
            </w:ins>
          </w:p>
        </w:tc>
        <w:tc>
          <w:tcPr>
            <w:tcW w:w="1056" w:type="dxa"/>
            <w:vAlign w:val="center"/>
          </w:tcPr>
          <w:p w14:paraId="0365D111" w14:textId="77777777" w:rsidR="00C40877" w:rsidRPr="00C50449" w:rsidRDefault="00C40877" w:rsidP="007D02D7">
            <w:pPr>
              <w:pStyle w:val="Tabletext"/>
              <w:shd w:val="clear" w:color="auto" w:fill="66FF99"/>
              <w:jc w:val="center"/>
              <w:rPr>
                <w:ins w:id="473" w:author="Per Hovstad" w:date="2021-11-17T12:06:00Z"/>
              </w:rPr>
            </w:pPr>
            <w:ins w:id="474" w:author="Per Hovstad" w:date="2021-11-17T12:06:00Z">
              <w:r w:rsidRPr="00C50449">
                <w:t>Globally</w:t>
              </w:r>
            </w:ins>
          </w:p>
        </w:tc>
        <w:tc>
          <w:tcPr>
            <w:tcW w:w="910" w:type="dxa"/>
            <w:vAlign w:val="center"/>
          </w:tcPr>
          <w:p w14:paraId="741234AA" w14:textId="77777777" w:rsidR="00C40877" w:rsidRPr="00C50449" w:rsidRDefault="00C40877" w:rsidP="007D02D7">
            <w:pPr>
              <w:pStyle w:val="Tabletext"/>
              <w:shd w:val="clear" w:color="auto" w:fill="66FF99"/>
              <w:jc w:val="center"/>
              <w:rPr>
                <w:ins w:id="475" w:author="Per Hovstad" w:date="2021-11-17T12:06:00Z"/>
              </w:rPr>
            </w:pPr>
            <w:ins w:id="476" w:author="Per Hovstad" w:date="2021-11-17T12:06:00Z">
              <w:r w:rsidRPr="00C50449">
                <w:t>Region 2</w:t>
              </w:r>
            </w:ins>
          </w:p>
        </w:tc>
        <w:tc>
          <w:tcPr>
            <w:tcW w:w="910" w:type="dxa"/>
            <w:vAlign w:val="center"/>
          </w:tcPr>
          <w:p w14:paraId="797B6680" w14:textId="77777777" w:rsidR="00C40877" w:rsidRPr="00C50449" w:rsidRDefault="00C40877" w:rsidP="007D02D7">
            <w:pPr>
              <w:pStyle w:val="Tabletext"/>
              <w:shd w:val="clear" w:color="auto" w:fill="66FF99"/>
              <w:jc w:val="center"/>
              <w:rPr>
                <w:ins w:id="477" w:author="Per Hovstad" w:date="2021-11-17T12:06:00Z"/>
              </w:rPr>
            </w:pPr>
            <w:ins w:id="478" w:author="Per Hovstad" w:date="2021-11-17T12:06:00Z">
              <w:r w:rsidRPr="00C50449">
                <w:t>Region 3</w:t>
              </w:r>
            </w:ins>
          </w:p>
        </w:tc>
        <w:tc>
          <w:tcPr>
            <w:tcW w:w="1003" w:type="dxa"/>
            <w:vAlign w:val="center"/>
          </w:tcPr>
          <w:p w14:paraId="0E182960" w14:textId="77777777" w:rsidR="00C40877" w:rsidRPr="00C50449" w:rsidRDefault="00C40877" w:rsidP="007D02D7">
            <w:pPr>
              <w:pStyle w:val="Tabletext"/>
              <w:shd w:val="clear" w:color="auto" w:fill="66FF99"/>
              <w:jc w:val="center"/>
              <w:rPr>
                <w:ins w:id="479" w:author="Per Hovstad" w:date="2021-11-17T12:06:00Z"/>
              </w:rPr>
            </w:pPr>
            <w:ins w:id="480" w:author="Per Hovstad" w:date="2021-11-17T12:06:00Z">
              <w:r w:rsidRPr="00C50449">
                <w:t>Regions 1 &amp; 3</w:t>
              </w:r>
            </w:ins>
          </w:p>
        </w:tc>
        <w:tc>
          <w:tcPr>
            <w:tcW w:w="1056" w:type="dxa"/>
            <w:vAlign w:val="center"/>
          </w:tcPr>
          <w:p w14:paraId="4FF7F881" w14:textId="77777777" w:rsidR="00C40877" w:rsidRPr="00C50449" w:rsidRDefault="00C40877" w:rsidP="007D02D7">
            <w:pPr>
              <w:pStyle w:val="Tabletext"/>
              <w:shd w:val="clear" w:color="auto" w:fill="66FF99"/>
              <w:jc w:val="center"/>
              <w:rPr>
                <w:ins w:id="481" w:author="Per Hovstad" w:date="2021-11-17T12:06:00Z"/>
              </w:rPr>
            </w:pPr>
            <w:ins w:id="482" w:author="Per Hovstad" w:date="2021-11-17T12:06:00Z">
              <w:r w:rsidRPr="00C50449">
                <w:t>Globally</w:t>
              </w:r>
            </w:ins>
          </w:p>
        </w:tc>
        <w:tc>
          <w:tcPr>
            <w:tcW w:w="1056" w:type="dxa"/>
            <w:vAlign w:val="center"/>
          </w:tcPr>
          <w:p w14:paraId="77054247" w14:textId="77777777" w:rsidR="00C40877" w:rsidRPr="00C50449" w:rsidRDefault="00C40877" w:rsidP="007D02D7">
            <w:pPr>
              <w:pStyle w:val="Tabletext"/>
              <w:shd w:val="clear" w:color="auto" w:fill="66FF99"/>
              <w:jc w:val="center"/>
              <w:rPr>
                <w:ins w:id="483" w:author="Per Hovstad" w:date="2021-11-17T12:06:00Z"/>
              </w:rPr>
            </w:pPr>
            <w:ins w:id="484" w:author="Per Hovstad" w:date="2021-11-17T12:06:00Z">
              <w:r w:rsidRPr="00C50449">
                <w:t>Globally</w:t>
              </w:r>
            </w:ins>
          </w:p>
        </w:tc>
        <w:tc>
          <w:tcPr>
            <w:tcW w:w="1056" w:type="dxa"/>
            <w:vAlign w:val="center"/>
          </w:tcPr>
          <w:p w14:paraId="1FCCA0B2" w14:textId="77777777" w:rsidR="00C40877" w:rsidRPr="00C50449" w:rsidRDefault="00C40877" w:rsidP="007D02D7">
            <w:pPr>
              <w:pStyle w:val="Tabletext"/>
              <w:shd w:val="clear" w:color="auto" w:fill="66FF99"/>
              <w:jc w:val="center"/>
              <w:rPr>
                <w:ins w:id="485" w:author="Per Hovstad" w:date="2021-11-17T12:06:00Z"/>
              </w:rPr>
            </w:pPr>
            <w:ins w:id="486" w:author="Per Hovstad" w:date="2021-11-17T12:06:00Z">
              <w:r w:rsidRPr="00C50449">
                <w:t>Globally</w:t>
              </w:r>
            </w:ins>
          </w:p>
        </w:tc>
        <w:tc>
          <w:tcPr>
            <w:tcW w:w="1056" w:type="dxa"/>
            <w:vAlign w:val="center"/>
          </w:tcPr>
          <w:p w14:paraId="083D8CBB" w14:textId="77777777" w:rsidR="00C40877" w:rsidRPr="00C50449" w:rsidRDefault="00C40877" w:rsidP="007D02D7">
            <w:pPr>
              <w:pStyle w:val="Tabletext"/>
              <w:shd w:val="clear" w:color="auto" w:fill="66FF99"/>
              <w:jc w:val="center"/>
              <w:rPr>
                <w:ins w:id="487" w:author="Per Hovstad" w:date="2021-11-17T12:06:00Z"/>
              </w:rPr>
            </w:pPr>
            <w:ins w:id="488" w:author="Per Hovstad" w:date="2021-11-17T12:06:00Z">
              <w:r w:rsidRPr="00C50449">
                <w:t>Globally</w:t>
              </w:r>
            </w:ins>
          </w:p>
        </w:tc>
        <w:tc>
          <w:tcPr>
            <w:tcW w:w="1056" w:type="dxa"/>
            <w:vAlign w:val="center"/>
          </w:tcPr>
          <w:p w14:paraId="3C4CA106" w14:textId="77777777" w:rsidR="00C40877" w:rsidRPr="00C50449" w:rsidRDefault="00C40877" w:rsidP="007D02D7">
            <w:pPr>
              <w:pStyle w:val="Tabletext"/>
              <w:shd w:val="clear" w:color="auto" w:fill="66FF99"/>
              <w:jc w:val="center"/>
              <w:rPr>
                <w:ins w:id="489" w:author="Per Hovstad" w:date="2021-11-17T12:06:00Z"/>
              </w:rPr>
            </w:pPr>
            <w:ins w:id="490" w:author="Per Hovstad" w:date="2021-11-17T12:06:00Z">
              <w:r w:rsidRPr="00C50449">
                <w:t>Globally</w:t>
              </w:r>
            </w:ins>
          </w:p>
        </w:tc>
        <w:tc>
          <w:tcPr>
            <w:tcW w:w="1117" w:type="dxa"/>
            <w:vAlign w:val="center"/>
          </w:tcPr>
          <w:p w14:paraId="62CA3AC5" w14:textId="77777777" w:rsidR="00C40877" w:rsidRPr="00C50449" w:rsidRDefault="00C40877" w:rsidP="007D02D7">
            <w:pPr>
              <w:pStyle w:val="Tabletext"/>
              <w:shd w:val="clear" w:color="auto" w:fill="66FF99"/>
              <w:jc w:val="center"/>
              <w:rPr>
                <w:ins w:id="491" w:author="Per Hovstad" w:date="2021-11-17T12:06:00Z"/>
              </w:rPr>
            </w:pPr>
            <w:ins w:id="492" w:author="Per Hovstad" w:date="2021-11-17T12:06:00Z">
              <w:r w:rsidRPr="00C50449">
                <w:t>Globally</w:t>
              </w:r>
            </w:ins>
          </w:p>
        </w:tc>
      </w:tr>
      <w:tr w:rsidR="00C40877" w14:paraId="0917668F" w14:textId="77777777" w:rsidTr="00E837F2">
        <w:trPr>
          <w:jc w:val="center"/>
          <w:ins w:id="493" w:author="Per Hovstad" w:date="2021-11-17T12:06:00Z"/>
        </w:trPr>
        <w:tc>
          <w:tcPr>
            <w:tcW w:w="723" w:type="dxa"/>
            <w:vAlign w:val="center"/>
          </w:tcPr>
          <w:p w14:paraId="6925BE14" w14:textId="77777777" w:rsidR="00C40877" w:rsidRPr="00C50449" w:rsidRDefault="00C40877" w:rsidP="007D02D7">
            <w:pPr>
              <w:pStyle w:val="Tabletext"/>
              <w:shd w:val="clear" w:color="auto" w:fill="66FF99"/>
              <w:jc w:val="center"/>
              <w:rPr>
                <w:ins w:id="494" w:author="Per Hovstad" w:date="2021-11-17T12:06:00Z"/>
              </w:rPr>
            </w:pPr>
            <w:ins w:id="495" w:author="Per Hovstad" w:date="2021-11-17T12:06:00Z">
              <w:r w:rsidRPr="00C50449">
                <w:t>FSS</w:t>
              </w:r>
            </w:ins>
          </w:p>
        </w:tc>
        <w:tc>
          <w:tcPr>
            <w:tcW w:w="1056" w:type="dxa"/>
            <w:vAlign w:val="center"/>
          </w:tcPr>
          <w:p w14:paraId="67F9EE9D" w14:textId="77777777" w:rsidR="00C40877" w:rsidRPr="00C50449" w:rsidRDefault="00C40877" w:rsidP="007D02D7">
            <w:pPr>
              <w:pStyle w:val="Tabletext"/>
              <w:shd w:val="clear" w:color="auto" w:fill="66FF99"/>
              <w:jc w:val="center"/>
              <w:rPr>
                <w:ins w:id="496" w:author="Per Hovstad" w:date="2021-11-17T12:06:00Z"/>
              </w:rPr>
            </w:pPr>
            <w:ins w:id="497" w:author="Per Hovstad" w:date="2021-11-17T12:06:00Z">
              <w:r w:rsidRPr="00C50449">
                <w:rPr>
                  <w:rFonts w:ascii="Chiller" w:hAnsi="Chiller"/>
                </w:rPr>
                <w:t>V</w:t>
              </w:r>
            </w:ins>
          </w:p>
        </w:tc>
        <w:tc>
          <w:tcPr>
            <w:tcW w:w="1056" w:type="dxa"/>
            <w:vAlign w:val="center"/>
          </w:tcPr>
          <w:p w14:paraId="7A43FCB6" w14:textId="77777777" w:rsidR="00C40877" w:rsidRPr="00C50449" w:rsidRDefault="00C40877" w:rsidP="007D02D7">
            <w:pPr>
              <w:pStyle w:val="Tabletext"/>
              <w:shd w:val="clear" w:color="auto" w:fill="66FF99"/>
              <w:jc w:val="center"/>
              <w:rPr>
                <w:ins w:id="498" w:author="Per Hovstad" w:date="2021-11-17T12:06:00Z"/>
              </w:rPr>
            </w:pPr>
            <w:ins w:id="499" w:author="Per Hovstad" w:date="2021-11-17T12:06:00Z">
              <w:r w:rsidRPr="00C50449">
                <w:rPr>
                  <w:rFonts w:ascii="Chiller" w:hAnsi="Chiller"/>
                </w:rPr>
                <w:t>V</w:t>
              </w:r>
            </w:ins>
          </w:p>
        </w:tc>
        <w:tc>
          <w:tcPr>
            <w:tcW w:w="910" w:type="dxa"/>
            <w:vAlign w:val="center"/>
          </w:tcPr>
          <w:p w14:paraId="1D42BFBD" w14:textId="77777777" w:rsidR="00C40877" w:rsidRPr="00C50449" w:rsidRDefault="00C40877" w:rsidP="007D02D7">
            <w:pPr>
              <w:pStyle w:val="Tabletext"/>
              <w:shd w:val="clear" w:color="auto" w:fill="66FF99"/>
              <w:jc w:val="center"/>
              <w:rPr>
                <w:ins w:id="500" w:author="Per Hovstad" w:date="2021-11-17T12:06:00Z"/>
              </w:rPr>
            </w:pPr>
            <w:ins w:id="501" w:author="Per Hovstad" w:date="2021-11-17T12:06:00Z">
              <w:r w:rsidRPr="00C50449">
                <w:rPr>
                  <w:rFonts w:ascii="Chiller" w:hAnsi="Chiller"/>
                </w:rPr>
                <w:t>V</w:t>
              </w:r>
            </w:ins>
          </w:p>
        </w:tc>
        <w:tc>
          <w:tcPr>
            <w:tcW w:w="910" w:type="dxa"/>
            <w:vAlign w:val="center"/>
          </w:tcPr>
          <w:p w14:paraId="24C2859C" w14:textId="77777777" w:rsidR="00C40877" w:rsidRPr="00C50449" w:rsidRDefault="00C40877" w:rsidP="007D02D7">
            <w:pPr>
              <w:pStyle w:val="Tabletext"/>
              <w:shd w:val="clear" w:color="auto" w:fill="66FF99"/>
              <w:jc w:val="center"/>
              <w:rPr>
                <w:ins w:id="502" w:author="Per Hovstad" w:date="2021-11-17T12:06:00Z"/>
              </w:rPr>
            </w:pPr>
            <w:ins w:id="503" w:author="Per Hovstad" w:date="2021-11-17T12:06:00Z">
              <w:r w:rsidRPr="00C50449">
                <w:rPr>
                  <w:rFonts w:ascii="Chiller" w:hAnsi="Chiller"/>
                </w:rPr>
                <w:t>V</w:t>
              </w:r>
            </w:ins>
          </w:p>
        </w:tc>
        <w:tc>
          <w:tcPr>
            <w:tcW w:w="1003" w:type="dxa"/>
            <w:vAlign w:val="center"/>
          </w:tcPr>
          <w:p w14:paraId="558C843E" w14:textId="77777777" w:rsidR="00C40877" w:rsidRPr="00C50449" w:rsidRDefault="00C40877" w:rsidP="007D02D7">
            <w:pPr>
              <w:pStyle w:val="Tabletext"/>
              <w:shd w:val="clear" w:color="auto" w:fill="66FF99"/>
              <w:jc w:val="center"/>
              <w:rPr>
                <w:ins w:id="504" w:author="Per Hovstad" w:date="2021-11-17T12:06:00Z"/>
              </w:rPr>
            </w:pPr>
            <w:ins w:id="505" w:author="Per Hovstad" w:date="2021-11-17T12:06:00Z">
              <w:r w:rsidRPr="00C50449">
                <w:rPr>
                  <w:rFonts w:ascii="Chiller" w:hAnsi="Chiller"/>
                </w:rPr>
                <w:t>V</w:t>
              </w:r>
            </w:ins>
          </w:p>
        </w:tc>
        <w:tc>
          <w:tcPr>
            <w:tcW w:w="1056" w:type="dxa"/>
            <w:vAlign w:val="center"/>
          </w:tcPr>
          <w:p w14:paraId="0ABA1ECF" w14:textId="77777777" w:rsidR="00C40877" w:rsidRPr="00C50449" w:rsidRDefault="00C40877" w:rsidP="007D02D7">
            <w:pPr>
              <w:pStyle w:val="Tabletext"/>
              <w:shd w:val="clear" w:color="auto" w:fill="66FF99"/>
              <w:jc w:val="center"/>
              <w:rPr>
                <w:ins w:id="506" w:author="Per Hovstad" w:date="2021-11-17T12:06:00Z"/>
              </w:rPr>
            </w:pPr>
            <w:ins w:id="507" w:author="Per Hovstad" w:date="2021-11-17T12:06:00Z">
              <w:r w:rsidRPr="00C50449">
                <w:rPr>
                  <w:rFonts w:ascii="Chiller" w:hAnsi="Chiller"/>
                </w:rPr>
                <w:t>V</w:t>
              </w:r>
            </w:ins>
          </w:p>
        </w:tc>
        <w:tc>
          <w:tcPr>
            <w:tcW w:w="1056" w:type="dxa"/>
            <w:vAlign w:val="center"/>
          </w:tcPr>
          <w:p w14:paraId="213CAE56" w14:textId="77777777" w:rsidR="00C40877" w:rsidRPr="00C50449" w:rsidRDefault="00C40877" w:rsidP="007D02D7">
            <w:pPr>
              <w:pStyle w:val="Tabletext"/>
              <w:shd w:val="clear" w:color="auto" w:fill="66FF99"/>
              <w:jc w:val="center"/>
              <w:rPr>
                <w:ins w:id="508" w:author="Per Hovstad" w:date="2021-11-17T12:06:00Z"/>
                <w:rFonts w:ascii="Chiller" w:hAnsi="Chiller"/>
              </w:rPr>
            </w:pPr>
            <w:ins w:id="509" w:author="Per Hovstad" w:date="2021-11-17T12:06:00Z">
              <w:r w:rsidRPr="00C50449">
                <w:rPr>
                  <w:rFonts w:ascii="Chiller" w:hAnsi="Chiller"/>
                </w:rPr>
                <w:t>V</w:t>
              </w:r>
            </w:ins>
          </w:p>
        </w:tc>
        <w:tc>
          <w:tcPr>
            <w:tcW w:w="1056" w:type="dxa"/>
            <w:vAlign w:val="center"/>
          </w:tcPr>
          <w:p w14:paraId="2FF8E97E" w14:textId="77777777" w:rsidR="00C40877" w:rsidRPr="00C50449" w:rsidRDefault="00C40877" w:rsidP="007D02D7">
            <w:pPr>
              <w:pStyle w:val="Tabletext"/>
              <w:shd w:val="clear" w:color="auto" w:fill="66FF99"/>
              <w:jc w:val="center"/>
              <w:rPr>
                <w:ins w:id="510" w:author="Per Hovstad" w:date="2021-11-17T12:06:00Z"/>
              </w:rPr>
            </w:pPr>
            <w:ins w:id="511" w:author="Per Hovstad" w:date="2021-11-17T12:06:00Z">
              <w:r w:rsidRPr="00C50449">
                <w:rPr>
                  <w:rFonts w:ascii="Chiller" w:hAnsi="Chiller"/>
                </w:rPr>
                <w:t>V</w:t>
              </w:r>
            </w:ins>
          </w:p>
        </w:tc>
        <w:tc>
          <w:tcPr>
            <w:tcW w:w="1056" w:type="dxa"/>
            <w:vAlign w:val="center"/>
          </w:tcPr>
          <w:p w14:paraId="7B224EDA" w14:textId="77777777" w:rsidR="00C40877" w:rsidRPr="00C50449" w:rsidRDefault="00C40877" w:rsidP="007D02D7">
            <w:pPr>
              <w:pStyle w:val="Tabletext"/>
              <w:shd w:val="clear" w:color="auto" w:fill="66FF99"/>
              <w:jc w:val="center"/>
              <w:rPr>
                <w:ins w:id="512" w:author="Per Hovstad" w:date="2021-11-17T12:06:00Z"/>
                <w:rFonts w:ascii="Chiller" w:hAnsi="Chiller"/>
              </w:rPr>
            </w:pPr>
            <w:ins w:id="513" w:author="Per Hovstad" w:date="2021-11-17T12:06:00Z">
              <w:r w:rsidRPr="00C50449">
                <w:rPr>
                  <w:rFonts w:ascii="Chiller" w:hAnsi="Chiller"/>
                </w:rPr>
                <w:t>V</w:t>
              </w:r>
            </w:ins>
          </w:p>
        </w:tc>
        <w:tc>
          <w:tcPr>
            <w:tcW w:w="1056" w:type="dxa"/>
            <w:vAlign w:val="center"/>
          </w:tcPr>
          <w:p w14:paraId="6E37F75B" w14:textId="77777777" w:rsidR="00C40877" w:rsidRPr="00C50449" w:rsidRDefault="00C40877" w:rsidP="007D02D7">
            <w:pPr>
              <w:pStyle w:val="Tabletext"/>
              <w:shd w:val="clear" w:color="auto" w:fill="66FF99"/>
              <w:jc w:val="center"/>
              <w:rPr>
                <w:ins w:id="514" w:author="Per Hovstad" w:date="2021-11-17T12:06:00Z"/>
              </w:rPr>
            </w:pPr>
            <w:ins w:id="515" w:author="Per Hovstad" w:date="2021-11-17T12:06:00Z">
              <w:r w:rsidRPr="00C50449">
                <w:rPr>
                  <w:rFonts w:ascii="Chiller" w:hAnsi="Chiller"/>
                </w:rPr>
                <w:t>V</w:t>
              </w:r>
            </w:ins>
          </w:p>
        </w:tc>
        <w:tc>
          <w:tcPr>
            <w:tcW w:w="1117" w:type="dxa"/>
            <w:vAlign w:val="center"/>
          </w:tcPr>
          <w:p w14:paraId="74194921" w14:textId="77777777" w:rsidR="00C40877" w:rsidRPr="00C50449" w:rsidRDefault="00C40877" w:rsidP="007D02D7">
            <w:pPr>
              <w:pStyle w:val="Tabletext"/>
              <w:shd w:val="clear" w:color="auto" w:fill="66FF99"/>
              <w:jc w:val="center"/>
              <w:rPr>
                <w:ins w:id="516" w:author="Per Hovstad" w:date="2021-11-17T12:06:00Z"/>
                <w:rFonts w:ascii="Chiller" w:hAnsi="Chiller"/>
              </w:rPr>
            </w:pPr>
            <w:ins w:id="517" w:author="Per Hovstad" w:date="2021-11-17T12:06:00Z">
              <w:r w:rsidRPr="00C50449">
                <w:rPr>
                  <w:rFonts w:ascii="Chiller" w:hAnsi="Chiller"/>
                </w:rPr>
                <w:t>V</w:t>
              </w:r>
            </w:ins>
          </w:p>
        </w:tc>
      </w:tr>
      <w:tr w:rsidR="00C40877" w14:paraId="541F6941" w14:textId="77777777" w:rsidTr="00E837F2">
        <w:trPr>
          <w:jc w:val="center"/>
          <w:ins w:id="518" w:author="Per Hovstad" w:date="2021-11-17T12:06:00Z"/>
        </w:trPr>
        <w:tc>
          <w:tcPr>
            <w:tcW w:w="723" w:type="dxa"/>
            <w:vAlign w:val="center"/>
          </w:tcPr>
          <w:p w14:paraId="61C64142" w14:textId="77777777" w:rsidR="00C40877" w:rsidRPr="00C50449" w:rsidRDefault="00C40877" w:rsidP="007D02D7">
            <w:pPr>
              <w:pStyle w:val="Tabletext"/>
              <w:shd w:val="clear" w:color="auto" w:fill="66FF99"/>
              <w:jc w:val="center"/>
              <w:rPr>
                <w:ins w:id="519" w:author="Per Hovstad" w:date="2021-11-17T12:06:00Z"/>
              </w:rPr>
            </w:pPr>
            <w:ins w:id="520" w:author="Per Hovstad" w:date="2021-11-17T12:06:00Z">
              <w:r w:rsidRPr="00C50449">
                <w:t>MSS</w:t>
              </w:r>
            </w:ins>
          </w:p>
        </w:tc>
        <w:tc>
          <w:tcPr>
            <w:tcW w:w="1056" w:type="dxa"/>
            <w:vAlign w:val="center"/>
          </w:tcPr>
          <w:p w14:paraId="0DC25B7E" w14:textId="77777777" w:rsidR="00C40877" w:rsidRPr="00C50449" w:rsidRDefault="00C40877" w:rsidP="007D02D7">
            <w:pPr>
              <w:pStyle w:val="Tabletext"/>
              <w:shd w:val="clear" w:color="auto" w:fill="66FF99"/>
              <w:jc w:val="center"/>
              <w:rPr>
                <w:ins w:id="521" w:author="Per Hovstad" w:date="2021-11-17T12:06:00Z"/>
              </w:rPr>
            </w:pPr>
            <w:ins w:id="522" w:author="Per Hovstad" w:date="2021-11-17T12:06:00Z">
              <w:r w:rsidRPr="00C50449">
                <w:t>-</w:t>
              </w:r>
            </w:ins>
          </w:p>
        </w:tc>
        <w:tc>
          <w:tcPr>
            <w:tcW w:w="1056" w:type="dxa"/>
            <w:vAlign w:val="center"/>
          </w:tcPr>
          <w:p w14:paraId="743CB46E" w14:textId="77777777" w:rsidR="00C40877" w:rsidRPr="00C50449" w:rsidRDefault="00C40877" w:rsidP="007D02D7">
            <w:pPr>
              <w:pStyle w:val="Tabletext"/>
              <w:shd w:val="clear" w:color="auto" w:fill="66FF99"/>
              <w:jc w:val="center"/>
              <w:rPr>
                <w:ins w:id="523" w:author="Per Hovstad" w:date="2021-11-17T12:06:00Z"/>
              </w:rPr>
            </w:pPr>
            <w:ins w:id="524" w:author="Per Hovstad" w:date="2021-11-17T12:06:00Z">
              <w:r w:rsidRPr="00C50449">
                <w:t>-</w:t>
              </w:r>
            </w:ins>
          </w:p>
        </w:tc>
        <w:tc>
          <w:tcPr>
            <w:tcW w:w="910" w:type="dxa"/>
            <w:vAlign w:val="center"/>
          </w:tcPr>
          <w:p w14:paraId="57E2E0FD" w14:textId="77777777" w:rsidR="00C40877" w:rsidRPr="00C50449" w:rsidRDefault="00C40877" w:rsidP="007D02D7">
            <w:pPr>
              <w:pStyle w:val="Tabletext"/>
              <w:shd w:val="clear" w:color="auto" w:fill="66FF99"/>
              <w:jc w:val="center"/>
              <w:rPr>
                <w:ins w:id="525" w:author="Per Hovstad" w:date="2021-11-17T12:06:00Z"/>
              </w:rPr>
            </w:pPr>
            <w:ins w:id="526" w:author="Per Hovstad" w:date="2021-11-17T12:06:00Z">
              <w:r w:rsidRPr="00C50449">
                <w:t>-</w:t>
              </w:r>
            </w:ins>
          </w:p>
        </w:tc>
        <w:tc>
          <w:tcPr>
            <w:tcW w:w="910" w:type="dxa"/>
            <w:vAlign w:val="center"/>
          </w:tcPr>
          <w:p w14:paraId="35DE1BA8" w14:textId="77777777" w:rsidR="00C40877" w:rsidRPr="00C50449" w:rsidRDefault="00C40877" w:rsidP="007D02D7">
            <w:pPr>
              <w:pStyle w:val="Tabletext"/>
              <w:shd w:val="clear" w:color="auto" w:fill="66FF99"/>
              <w:jc w:val="center"/>
              <w:rPr>
                <w:ins w:id="527" w:author="Per Hovstad" w:date="2021-11-17T12:06:00Z"/>
              </w:rPr>
            </w:pPr>
            <w:ins w:id="528" w:author="Per Hovstad" w:date="2021-11-17T12:06:00Z">
              <w:r w:rsidRPr="00C50449">
                <w:t>-</w:t>
              </w:r>
            </w:ins>
          </w:p>
        </w:tc>
        <w:tc>
          <w:tcPr>
            <w:tcW w:w="1003" w:type="dxa"/>
            <w:vAlign w:val="center"/>
          </w:tcPr>
          <w:p w14:paraId="24D7DC64" w14:textId="77777777" w:rsidR="00C40877" w:rsidRPr="00C50449" w:rsidRDefault="00C40877" w:rsidP="007D02D7">
            <w:pPr>
              <w:pStyle w:val="Tabletext"/>
              <w:shd w:val="clear" w:color="auto" w:fill="66FF99"/>
              <w:jc w:val="center"/>
              <w:rPr>
                <w:ins w:id="529" w:author="Per Hovstad" w:date="2021-11-17T12:06:00Z"/>
              </w:rPr>
            </w:pPr>
            <w:ins w:id="530" w:author="Per Hovstad" w:date="2021-11-17T12:06:00Z">
              <w:r w:rsidRPr="00C50449">
                <w:t>-</w:t>
              </w:r>
            </w:ins>
          </w:p>
        </w:tc>
        <w:tc>
          <w:tcPr>
            <w:tcW w:w="1056" w:type="dxa"/>
            <w:vAlign w:val="center"/>
          </w:tcPr>
          <w:p w14:paraId="082EB270" w14:textId="77777777" w:rsidR="00C40877" w:rsidRPr="00C50449" w:rsidRDefault="00C40877" w:rsidP="007D02D7">
            <w:pPr>
              <w:pStyle w:val="Tabletext"/>
              <w:shd w:val="clear" w:color="auto" w:fill="66FF99"/>
              <w:jc w:val="center"/>
              <w:rPr>
                <w:ins w:id="531" w:author="Per Hovstad" w:date="2021-11-17T12:06:00Z"/>
              </w:rPr>
            </w:pPr>
            <w:ins w:id="532" w:author="Per Hovstad" w:date="2021-11-17T12:06:00Z">
              <w:r w:rsidRPr="00C50449">
                <w:t>-</w:t>
              </w:r>
            </w:ins>
          </w:p>
        </w:tc>
        <w:tc>
          <w:tcPr>
            <w:tcW w:w="1056" w:type="dxa"/>
            <w:vAlign w:val="center"/>
          </w:tcPr>
          <w:p w14:paraId="02801875" w14:textId="77777777" w:rsidR="00C40877" w:rsidRPr="00C50449" w:rsidRDefault="00C40877" w:rsidP="007D02D7">
            <w:pPr>
              <w:pStyle w:val="Tabletext"/>
              <w:shd w:val="clear" w:color="auto" w:fill="66FF99"/>
              <w:jc w:val="center"/>
              <w:rPr>
                <w:ins w:id="533" w:author="Per Hovstad" w:date="2021-11-17T12:06:00Z"/>
                <w:rFonts w:ascii="Chiller" w:hAnsi="Chiller"/>
              </w:rPr>
            </w:pPr>
            <w:ins w:id="534" w:author="Per Hovstad" w:date="2021-11-17T12:06:00Z">
              <w:r w:rsidRPr="00C50449">
                <w:rPr>
                  <w:rFonts w:ascii="Chiller" w:hAnsi="Chiller"/>
                </w:rPr>
                <w:t>-</w:t>
              </w:r>
            </w:ins>
          </w:p>
        </w:tc>
        <w:tc>
          <w:tcPr>
            <w:tcW w:w="1056" w:type="dxa"/>
            <w:vAlign w:val="center"/>
          </w:tcPr>
          <w:p w14:paraId="0736E29A" w14:textId="77777777" w:rsidR="00C40877" w:rsidRPr="00C50449" w:rsidRDefault="00C40877" w:rsidP="007D02D7">
            <w:pPr>
              <w:pStyle w:val="Tabletext"/>
              <w:shd w:val="clear" w:color="auto" w:fill="66FF99"/>
              <w:jc w:val="center"/>
              <w:rPr>
                <w:ins w:id="535" w:author="Per Hovstad" w:date="2021-11-17T12:06:00Z"/>
              </w:rPr>
            </w:pPr>
            <w:ins w:id="536" w:author="Per Hovstad" w:date="2021-11-17T12:06:00Z">
              <w:r w:rsidRPr="00C50449">
                <w:rPr>
                  <w:rFonts w:ascii="Chiller" w:hAnsi="Chiller"/>
                </w:rPr>
                <w:t>V</w:t>
              </w:r>
              <w:r w:rsidRPr="00C50449">
                <w:rPr>
                  <w:i/>
                  <w:vertAlign w:val="superscript"/>
                </w:rPr>
                <w:t>ii</w:t>
              </w:r>
            </w:ins>
          </w:p>
        </w:tc>
        <w:tc>
          <w:tcPr>
            <w:tcW w:w="1056" w:type="dxa"/>
            <w:vAlign w:val="center"/>
          </w:tcPr>
          <w:p w14:paraId="5F9FD3DC" w14:textId="77777777" w:rsidR="00C40877" w:rsidRPr="00C50449" w:rsidRDefault="00C40877" w:rsidP="007D02D7">
            <w:pPr>
              <w:pStyle w:val="Tabletext"/>
              <w:shd w:val="clear" w:color="auto" w:fill="66FF99"/>
              <w:jc w:val="center"/>
              <w:rPr>
                <w:ins w:id="537" w:author="Per Hovstad" w:date="2021-11-17T12:06:00Z"/>
                <w:rFonts w:ascii="Chiller" w:hAnsi="Chiller"/>
              </w:rPr>
            </w:pPr>
            <w:ins w:id="538" w:author="Per Hovstad" w:date="2021-11-17T12:06:00Z">
              <w:r w:rsidRPr="00C50449">
                <w:rPr>
                  <w:rFonts w:ascii="Chiller" w:hAnsi="Chiller"/>
                </w:rPr>
                <w:t>V</w:t>
              </w:r>
              <w:r w:rsidRPr="00C50449">
                <w:rPr>
                  <w:i/>
                  <w:vertAlign w:val="superscript"/>
                </w:rPr>
                <w:t>iii</w:t>
              </w:r>
            </w:ins>
          </w:p>
        </w:tc>
        <w:tc>
          <w:tcPr>
            <w:tcW w:w="1056" w:type="dxa"/>
            <w:vAlign w:val="center"/>
          </w:tcPr>
          <w:p w14:paraId="118F8C50" w14:textId="77777777" w:rsidR="00C40877" w:rsidRPr="00C50449" w:rsidRDefault="00C40877" w:rsidP="007D02D7">
            <w:pPr>
              <w:pStyle w:val="Tabletext"/>
              <w:shd w:val="clear" w:color="auto" w:fill="66FF99"/>
              <w:jc w:val="center"/>
              <w:rPr>
                <w:ins w:id="539" w:author="Per Hovstad" w:date="2021-11-17T12:06:00Z"/>
              </w:rPr>
            </w:pPr>
            <w:ins w:id="540" w:author="Per Hovstad" w:date="2021-11-17T12:06:00Z">
              <w:r w:rsidRPr="00C50449">
                <w:rPr>
                  <w:rFonts w:ascii="Chiller" w:hAnsi="Chiller"/>
                </w:rPr>
                <w:t>V</w:t>
              </w:r>
              <w:r w:rsidRPr="00C50449">
                <w:rPr>
                  <w:i/>
                  <w:vertAlign w:val="superscript"/>
                </w:rPr>
                <w:t>ii</w:t>
              </w:r>
            </w:ins>
          </w:p>
        </w:tc>
        <w:tc>
          <w:tcPr>
            <w:tcW w:w="1117" w:type="dxa"/>
            <w:vAlign w:val="center"/>
          </w:tcPr>
          <w:p w14:paraId="4B0684BF" w14:textId="77777777" w:rsidR="00C40877" w:rsidRPr="00C50449" w:rsidRDefault="00C40877" w:rsidP="007D02D7">
            <w:pPr>
              <w:pStyle w:val="Tabletext"/>
              <w:shd w:val="clear" w:color="auto" w:fill="66FF99"/>
              <w:jc w:val="center"/>
              <w:rPr>
                <w:ins w:id="541" w:author="Per Hovstad" w:date="2021-11-17T12:06:00Z"/>
                <w:rFonts w:ascii="Chiller" w:hAnsi="Chiller"/>
                <w:i/>
                <w:vertAlign w:val="superscript"/>
              </w:rPr>
            </w:pPr>
            <w:ins w:id="542" w:author="Per Hovstad" w:date="2021-11-17T12:06:00Z">
              <w:r w:rsidRPr="00C50449">
                <w:rPr>
                  <w:rFonts w:ascii="Chiller" w:hAnsi="Chiller"/>
                </w:rPr>
                <w:t>V</w:t>
              </w:r>
              <w:r w:rsidRPr="00C50449">
                <w:rPr>
                  <w:i/>
                  <w:vertAlign w:val="superscript"/>
                </w:rPr>
                <w:t>iii</w:t>
              </w:r>
            </w:ins>
          </w:p>
        </w:tc>
      </w:tr>
      <w:tr w:rsidR="00C40877" w14:paraId="0D600540" w14:textId="77777777" w:rsidTr="00E837F2">
        <w:trPr>
          <w:jc w:val="center"/>
          <w:ins w:id="543" w:author="Per Hovstad" w:date="2021-11-17T12:06:00Z"/>
        </w:trPr>
        <w:tc>
          <w:tcPr>
            <w:tcW w:w="723" w:type="dxa"/>
            <w:vAlign w:val="center"/>
          </w:tcPr>
          <w:p w14:paraId="5415C298" w14:textId="77777777" w:rsidR="00C40877" w:rsidRPr="00C50449" w:rsidRDefault="00C40877" w:rsidP="007D02D7">
            <w:pPr>
              <w:pStyle w:val="Tabletext"/>
              <w:shd w:val="clear" w:color="auto" w:fill="66FF99"/>
              <w:jc w:val="center"/>
              <w:rPr>
                <w:ins w:id="544" w:author="Per Hovstad" w:date="2021-11-17T12:06:00Z"/>
              </w:rPr>
            </w:pPr>
            <w:ins w:id="545" w:author="Per Hovstad" w:date="2021-11-17T12:06:00Z">
              <w:r w:rsidRPr="00C50449">
                <w:t>BSS</w:t>
              </w:r>
            </w:ins>
          </w:p>
        </w:tc>
        <w:tc>
          <w:tcPr>
            <w:tcW w:w="1056" w:type="dxa"/>
            <w:vAlign w:val="center"/>
          </w:tcPr>
          <w:p w14:paraId="61D73535" w14:textId="77777777" w:rsidR="00C40877" w:rsidRPr="00C50449" w:rsidRDefault="00C40877" w:rsidP="007D02D7">
            <w:pPr>
              <w:pStyle w:val="Tabletext"/>
              <w:shd w:val="clear" w:color="auto" w:fill="66FF99"/>
              <w:jc w:val="center"/>
              <w:rPr>
                <w:ins w:id="546" w:author="Per Hovstad" w:date="2021-11-17T12:06:00Z"/>
              </w:rPr>
            </w:pPr>
            <w:ins w:id="547" w:author="Per Hovstad" w:date="2021-11-17T12:06:00Z">
              <w:r w:rsidRPr="00C50449">
                <w:t>-</w:t>
              </w:r>
            </w:ins>
          </w:p>
        </w:tc>
        <w:tc>
          <w:tcPr>
            <w:tcW w:w="1056" w:type="dxa"/>
            <w:vAlign w:val="center"/>
          </w:tcPr>
          <w:p w14:paraId="182112FD" w14:textId="77777777" w:rsidR="00C40877" w:rsidRPr="00C50449" w:rsidRDefault="00C40877" w:rsidP="007D02D7">
            <w:pPr>
              <w:pStyle w:val="Tabletext"/>
              <w:shd w:val="clear" w:color="auto" w:fill="66FF99"/>
              <w:jc w:val="center"/>
              <w:rPr>
                <w:ins w:id="548" w:author="Per Hovstad" w:date="2021-11-17T12:06:00Z"/>
              </w:rPr>
            </w:pPr>
            <w:ins w:id="549" w:author="Per Hovstad" w:date="2021-11-17T12:06:00Z">
              <w:r w:rsidRPr="00C50449">
                <w:t>-</w:t>
              </w:r>
            </w:ins>
          </w:p>
        </w:tc>
        <w:tc>
          <w:tcPr>
            <w:tcW w:w="910" w:type="dxa"/>
            <w:vAlign w:val="center"/>
          </w:tcPr>
          <w:p w14:paraId="47E23A7E" w14:textId="77777777" w:rsidR="00C40877" w:rsidRPr="00C50449" w:rsidRDefault="00C40877" w:rsidP="007D02D7">
            <w:pPr>
              <w:pStyle w:val="Tabletext"/>
              <w:shd w:val="clear" w:color="auto" w:fill="66FF99"/>
              <w:jc w:val="center"/>
              <w:rPr>
                <w:ins w:id="550" w:author="Per Hovstad" w:date="2021-11-17T12:06:00Z"/>
              </w:rPr>
            </w:pPr>
            <w:ins w:id="551" w:author="Per Hovstad" w:date="2021-11-17T12:06:00Z">
              <w:r w:rsidRPr="00C50449">
                <w:t>-</w:t>
              </w:r>
            </w:ins>
          </w:p>
        </w:tc>
        <w:tc>
          <w:tcPr>
            <w:tcW w:w="910" w:type="dxa"/>
            <w:vAlign w:val="center"/>
          </w:tcPr>
          <w:p w14:paraId="4CEAD1A8" w14:textId="77777777" w:rsidR="00C40877" w:rsidRPr="00C50449" w:rsidRDefault="00C40877" w:rsidP="007D02D7">
            <w:pPr>
              <w:pStyle w:val="Tabletext"/>
              <w:shd w:val="clear" w:color="auto" w:fill="66FF99"/>
              <w:jc w:val="center"/>
              <w:rPr>
                <w:ins w:id="552" w:author="Per Hovstad" w:date="2021-11-17T12:06:00Z"/>
              </w:rPr>
            </w:pPr>
            <w:ins w:id="553" w:author="Per Hovstad" w:date="2021-11-17T12:06:00Z">
              <w:r w:rsidRPr="00C50449">
                <w:t>-</w:t>
              </w:r>
            </w:ins>
          </w:p>
        </w:tc>
        <w:tc>
          <w:tcPr>
            <w:tcW w:w="1003" w:type="dxa"/>
            <w:vAlign w:val="center"/>
          </w:tcPr>
          <w:p w14:paraId="677A0AB9" w14:textId="77777777" w:rsidR="00C40877" w:rsidRPr="00C50449" w:rsidRDefault="00C40877" w:rsidP="007D02D7">
            <w:pPr>
              <w:pStyle w:val="Tabletext"/>
              <w:shd w:val="clear" w:color="auto" w:fill="66FF99"/>
              <w:jc w:val="center"/>
              <w:rPr>
                <w:ins w:id="554" w:author="Per Hovstad" w:date="2021-11-17T12:06:00Z"/>
              </w:rPr>
            </w:pPr>
            <w:ins w:id="555" w:author="Per Hovstad" w:date="2021-11-17T12:06:00Z">
              <w:r w:rsidRPr="00C50449">
                <w:rPr>
                  <w:rFonts w:ascii="Chiller" w:hAnsi="Chiller"/>
                </w:rPr>
                <w:t>V</w:t>
              </w:r>
              <w:r w:rsidRPr="00C50449">
                <w:rPr>
                  <w:i/>
                  <w:vertAlign w:val="superscript"/>
                </w:rPr>
                <w:t>iv</w:t>
              </w:r>
            </w:ins>
          </w:p>
        </w:tc>
        <w:tc>
          <w:tcPr>
            <w:tcW w:w="1056" w:type="dxa"/>
            <w:vAlign w:val="center"/>
          </w:tcPr>
          <w:p w14:paraId="4FFA3C3D" w14:textId="77777777" w:rsidR="00C40877" w:rsidRPr="00C50449" w:rsidRDefault="00C40877" w:rsidP="007D02D7">
            <w:pPr>
              <w:pStyle w:val="Tabletext"/>
              <w:shd w:val="clear" w:color="auto" w:fill="66FF99"/>
              <w:jc w:val="center"/>
              <w:rPr>
                <w:ins w:id="556" w:author="Per Hovstad" w:date="2021-11-17T12:06:00Z"/>
              </w:rPr>
            </w:pPr>
            <w:ins w:id="557" w:author="Per Hovstad" w:date="2021-11-17T12:06:00Z">
              <w:r w:rsidRPr="00C50449">
                <w:t>-</w:t>
              </w:r>
            </w:ins>
          </w:p>
        </w:tc>
        <w:tc>
          <w:tcPr>
            <w:tcW w:w="1056" w:type="dxa"/>
            <w:vAlign w:val="center"/>
          </w:tcPr>
          <w:p w14:paraId="4DE5D29E" w14:textId="77777777" w:rsidR="00C40877" w:rsidRPr="00C50449" w:rsidRDefault="00C40877" w:rsidP="007D02D7">
            <w:pPr>
              <w:pStyle w:val="Tabletext"/>
              <w:shd w:val="clear" w:color="auto" w:fill="66FF99"/>
              <w:jc w:val="center"/>
              <w:rPr>
                <w:ins w:id="558" w:author="Per Hovstad" w:date="2021-11-17T12:06:00Z"/>
              </w:rPr>
            </w:pPr>
            <w:ins w:id="559" w:author="Per Hovstad" w:date="2021-11-17T12:06:00Z">
              <w:r w:rsidRPr="00C50449">
                <w:t>-</w:t>
              </w:r>
            </w:ins>
          </w:p>
        </w:tc>
        <w:tc>
          <w:tcPr>
            <w:tcW w:w="1056" w:type="dxa"/>
            <w:vAlign w:val="center"/>
          </w:tcPr>
          <w:p w14:paraId="04CDC4CE" w14:textId="77777777" w:rsidR="00C40877" w:rsidRPr="00C50449" w:rsidRDefault="00C40877" w:rsidP="007D02D7">
            <w:pPr>
              <w:pStyle w:val="Tabletext"/>
              <w:shd w:val="clear" w:color="auto" w:fill="66FF99"/>
              <w:jc w:val="center"/>
              <w:rPr>
                <w:ins w:id="560" w:author="Per Hovstad" w:date="2021-11-17T12:06:00Z"/>
              </w:rPr>
            </w:pPr>
            <w:ins w:id="561" w:author="Per Hovstad" w:date="2021-11-17T12:06:00Z">
              <w:r w:rsidRPr="00C50449">
                <w:t>-</w:t>
              </w:r>
            </w:ins>
          </w:p>
        </w:tc>
        <w:tc>
          <w:tcPr>
            <w:tcW w:w="1056" w:type="dxa"/>
            <w:vAlign w:val="center"/>
          </w:tcPr>
          <w:p w14:paraId="6503B84C" w14:textId="77777777" w:rsidR="00C40877" w:rsidRPr="00C50449" w:rsidRDefault="00C40877" w:rsidP="007D02D7">
            <w:pPr>
              <w:pStyle w:val="Tabletext"/>
              <w:shd w:val="clear" w:color="auto" w:fill="66FF99"/>
              <w:jc w:val="center"/>
              <w:rPr>
                <w:ins w:id="562" w:author="Per Hovstad" w:date="2021-11-17T12:06:00Z"/>
              </w:rPr>
            </w:pPr>
            <w:ins w:id="563" w:author="Per Hovstad" w:date="2021-11-17T12:06:00Z">
              <w:r w:rsidRPr="00C50449">
                <w:t>-</w:t>
              </w:r>
            </w:ins>
          </w:p>
        </w:tc>
        <w:tc>
          <w:tcPr>
            <w:tcW w:w="1056" w:type="dxa"/>
            <w:vAlign w:val="center"/>
          </w:tcPr>
          <w:p w14:paraId="5AC234EB" w14:textId="77777777" w:rsidR="00C40877" w:rsidRPr="00C50449" w:rsidRDefault="00C40877" w:rsidP="007D02D7">
            <w:pPr>
              <w:pStyle w:val="Tabletext"/>
              <w:shd w:val="clear" w:color="auto" w:fill="66FF99"/>
              <w:jc w:val="center"/>
              <w:rPr>
                <w:ins w:id="564" w:author="Per Hovstad" w:date="2021-11-17T12:06:00Z"/>
              </w:rPr>
            </w:pPr>
            <w:ins w:id="565" w:author="Per Hovstad" w:date="2021-11-17T12:06:00Z">
              <w:r w:rsidRPr="00C50449">
                <w:t>-</w:t>
              </w:r>
            </w:ins>
          </w:p>
        </w:tc>
        <w:tc>
          <w:tcPr>
            <w:tcW w:w="1117" w:type="dxa"/>
            <w:vAlign w:val="center"/>
          </w:tcPr>
          <w:p w14:paraId="6774F821" w14:textId="77777777" w:rsidR="00C40877" w:rsidRPr="00C50449" w:rsidRDefault="00C40877" w:rsidP="007D02D7">
            <w:pPr>
              <w:pStyle w:val="Tabletext"/>
              <w:shd w:val="clear" w:color="auto" w:fill="66FF99"/>
              <w:jc w:val="center"/>
              <w:rPr>
                <w:ins w:id="566" w:author="Per Hovstad" w:date="2021-11-17T12:06:00Z"/>
              </w:rPr>
            </w:pPr>
            <w:ins w:id="567" w:author="Per Hovstad" w:date="2021-11-17T12:06:00Z">
              <w:r w:rsidRPr="00C50449">
                <w:t>-</w:t>
              </w:r>
            </w:ins>
          </w:p>
        </w:tc>
      </w:tr>
      <w:tr w:rsidR="00C40877" w14:paraId="5C5AC8A7" w14:textId="77777777" w:rsidTr="00E837F2">
        <w:trPr>
          <w:jc w:val="center"/>
          <w:ins w:id="568" w:author="Per Hovstad" w:date="2021-11-17T12:06:00Z"/>
        </w:trPr>
        <w:tc>
          <w:tcPr>
            <w:tcW w:w="723" w:type="dxa"/>
            <w:vAlign w:val="center"/>
          </w:tcPr>
          <w:p w14:paraId="37B61402" w14:textId="77777777" w:rsidR="00C40877" w:rsidRPr="00C50449" w:rsidRDefault="00C40877" w:rsidP="007D02D7">
            <w:pPr>
              <w:pStyle w:val="Tabletext"/>
              <w:shd w:val="clear" w:color="auto" w:fill="66FF99"/>
              <w:jc w:val="center"/>
              <w:rPr>
                <w:ins w:id="569" w:author="Per Hovstad" w:date="2021-11-17T12:06:00Z"/>
              </w:rPr>
            </w:pPr>
            <w:ins w:id="570" w:author="Per Hovstad" w:date="2021-11-17T12:06:00Z">
              <w:r w:rsidRPr="00C50449">
                <w:t>FS</w:t>
              </w:r>
            </w:ins>
          </w:p>
        </w:tc>
        <w:tc>
          <w:tcPr>
            <w:tcW w:w="1056" w:type="dxa"/>
            <w:vAlign w:val="center"/>
          </w:tcPr>
          <w:p w14:paraId="5F2A6D90" w14:textId="77777777" w:rsidR="00C40877" w:rsidRPr="00C50449" w:rsidRDefault="00C40877" w:rsidP="007D02D7">
            <w:pPr>
              <w:pStyle w:val="Tabletext"/>
              <w:shd w:val="clear" w:color="auto" w:fill="66FF99"/>
              <w:jc w:val="center"/>
              <w:rPr>
                <w:ins w:id="571" w:author="Per Hovstad" w:date="2021-11-17T12:06:00Z"/>
              </w:rPr>
            </w:pPr>
            <w:ins w:id="572" w:author="Per Hovstad" w:date="2021-11-17T12:06:00Z">
              <w:r w:rsidRPr="00C50449">
                <w:rPr>
                  <w:rFonts w:ascii="Chiller" w:hAnsi="Chiller"/>
                </w:rPr>
                <w:t>V</w:t>
              </w:r>
            </w:ins>
          </w:p>
        </w:tc>
        <w:tc>
          <w:tcPr>
            <w:tcW w:w="1056" w:type="dxa"/>
            <w:vAlign w:val="center"/>
          </w:tcPr>
          <w:p w14:paraId="79BA092C" w14:textId="77777777" w:rsidR="00C40877" w:rsidRPr="00C50449" w:rsidRDefault="00C40877" w:rsidP="007D02D7">
            <w:pPr>
              <w:pStyle w:val="Tabletext"/>
              <w:shd w:val="clear" w:color="auto" w:fill="66FF99"/>
              <w:jc w:val="center"/>
              <w:rPr>
                <w:ins w:id="573" w:author="Per Hovstad" w:date="2021-11-17T12:06:00Z"/>
              </w:rPr>
            </w:pPr>
            <w:ins w:id="574" w:author="Per Hovstad" w:date="2021-11-17T12:06:00Z">
              <w:r w:rsidRPr="00C50449">
                <w:rPr>
                  <w:rFonts w:ascii="Chiller" w:hAnsi="Chiller"/>
                </w:rPr>
                <w:t>V</w:t>
              </w:r>
            </w:ins>
          </w:p>
        </w:tc>
        <w:tc>
          <w:tcPr>
            <w:tcW w:w="910" w:type="dxa"/>
            <w:vAlign w:val="center"/>
          </w:tcPr>
          <w:p w14:paraId="70FED158" w14:textId="77777777" w:rsidR="00C40877" w:rsidRPr="00C50449" w:rsidRDefault="00C40877" w:rsidP="007D02D7">
            <w:pPr>
              <w:pStyle w:val="Tabletext"/>
              <w:shd w:val="clear" w:color="auto" w:fill="66FF99"/>
              <w:jc w:val="center"/>
              <w:rPr>
                <w:ins w:id="575" w:author="Per Hovstad" w:date="2021-11-17T12:06:00Z"/>
              </w:rPr>
            </w:pPr>
            <w:proofErr w:type="spellStart"/>
            <w:ins w:id="576" w:author="Per Hovstad" w:date="2021-11-17T12:06:00Z">
              <w:r w:rsidRPr="00C50449">
                <w:rPr>
                  <w:rFonts w:ascii="Chiller" w:hAnsi="Chiller"/>
                </w:rPr>
                <w:t>V</w:t>
              </w:r>
              <w:r w:rsidRPr="00C50449">
                <w:rPr>
                  <w:i/>
                  <w:vertAlign w:val="superscript"/>
                </w:rPr>
                <w:t>v</w:t>
              </w:r>
              <w:proofErr w:type="spellEnd"/>
            </w:ins>
          </w:p>
        </w:tc>
        <w:tc>
          <w:tcPr>
            <w:tcW w:w="910" w:type="dxa"/>
            <w:vAlign w:val="center"/>
          </w:tcPr>
          <w:p w14:paraId="7AB2209D" w14:textId="77777777" w:rsidR="00C40877" w:rsidRPr="00C50449" w:rsidRDefault="00C40877" w:rsidP="007D02D7">
            <w:pPr>
              <w:pStyle w:val="Tabletext"/>
              <w:shd w:val="clear" w:color="auto" w:fill="66FF99"/>
              <w:jc w:val="center"/>
              <w:rPr>
                <w:ins w:id="577" w:author="Per Hovstad" w:date="2021-11-17T12:06:00Z"/>
              </w:rPr>
            </w:pPr>
            <w:ins w:id="578" w:author="Per Hovstad" w:date="2021-11-17T12:06:00Z">
              <w:r w:rsidRPr="00C50449">
                <w:rPr>
                  <w:rFonts w:ascii="Chiller" w:hAnsi="Chiller"/>
                </w:rPr>
                <w:t>V</w:t>
              </w:r>
            </w:ins>
          </w:p>
        </w:tc>
        <w:tc>
          <w:tcPr>
            <w:tcW w:w="1003" w:type="dxa"/>
            <w:vAlign w:val="center"/>
          </w:tcPr>
          <w:p w14:paraId="1E9A2CC9" w14:textId="77777777" w:rsidR="00C40877" w:rsidRPr="00C50449" w:rsidRDefault="00C40877" w:rsidP="007D02D7">
            <w:pPr>
              <w:pStyle w:val="Tabletext"/>
              <w:shd w:val="clear" w:color="auto" w:fill="66FF99"/>
              <w:jc w:val="center"/>
              <w:rPr>
                <w:ins w:id="579" w:author="Per Hovstad" w:date="2021-11-17T12:06:00Z"/>
              </w:rPr>
            </w:pPr>
            <w:proofErr w:type="spellStart"/>
            <w:ins w:id="580" w:author="Per Hovstad" w:date="2021-11-17T12:06:00Z">
              <w:r w:rsidRPr="00C50449">
                <w:rPr>
                  <w:rFonts w:ascii="Chiller" w:hAnsi="Chiller"/>
                </w:rPr>
                <w:t>V</w:t>
              </w:r>
              <w:r w:rsidRPr="00C50449">
                <w:rPr>
                  <w:i/>
                  <w:vertAlign w:val="superscript"/>
                </w:rPr>
                <w:t>vi</w:t>
              </w:r>
              <w:proofErr w:type="spellEnd"/>
            </w:ins>
          </w:p>
        </w:tc>
        <w:tc>
          <w:tcPr>
            <w:tcW w:w="1056" w:type="dxa"/>
            <w:vAlign w:val="center"/>
          </w:tcPr>
          <w:p w14:paraId="1BB4D757" w14:textId="77777777" w:rsidR="00C40877" w:rsidRPr="00C50449" w:rsidRDefault="00C40877" w:rsidP="007D02D7">
            <w:pPr>
              <w:pStyle w:val="Tabletext"/>
              <w:shd w:val="clear" w:color="auto" w:fill="66FF99"/>
              <w:jc w:val="center"/>
              <w:rPr>
                <w:ins w:id="581" w:author="Per Hovstad" w:date="2021-11-17T12:06:00Z"/>
                <w:i/>
                <w:vertAlign w:val="superscript"/>
              </w:rPr>
            </w:pPr>
            <w:ins w:id="582" w:author="Per Hovstad" w:date="2021-11-17T12:06:00Z">
              <w:r w:rsidRPr="00C50449">
                <w:t>-</w:t>
              </w:r>
              <w:r w:rsidRPr="00C50449">
                <w:rPr>
                  <w:i/>
                  <w:vertAlign w:val="superscript"/>
                </w:rPr>
                <w:t>vii</w:t>
              </w:r>
            </w:ins>
          </w:p>
        </w:tc>
        <w:tc>
          <w:tcPr>
            <w:tcW w:w="1056" w:type="dxa"/>
            <w:vAlign w:val="center"/>
          </w:tcPr>
          <w:p w14:paraId="03B5E08D" w14:textId="77777777" w:rsidR="00C40877" w:rsidRPr="00C50449" w:rsidRDefault="00C40877" w:rsidP="007D02D7">
            <w:pPr>
              <w:pStyle w:val="Tabletext"/>
              <w:shd w:val="clear" w:color="auto" w:fill="66FF99"/>
              <w:jc w:val="center"/>
              <w:rPr>
                <w:ins w:id="583" w:author="Per Hovstad" w:date="2021-11-17T12:06:00Z"/>
                <w:i/>
                <w:vertAlign w:val="superscript"/>
              </w:rPr>
            </w:pPr>
            <w:proofErr w:type="spellStart"/>
            <w:ins w:id="584" w:author="Per Hovstad" w:date="2021-11-17T12:06:00Z">
              <w:r w:rsidRPr="00C50449">
                <w:rPr>
                  <w:rFonts w:ascii="Chiller" w:hAnsi="Chiller"/>
                </w:rPr>
                <w:t>V</w:t>
              </w:r>
              <w:r w:rsidRPr="00C50449">
                <w:rPr>
                  <w:i/>
                  <w:vertAlign w:val="superscript"/>
                </w:rPr>
                <w:t>viii</w:t>
              </w:r>
              <w:proofErr w:type="spellEnd"/>
            </w:ins>
          </w:p>
        </w:tc>
        <w:tc>
          <w:tcPr>
            <w:tcW w:w="1056" w:type="dxa"/>
            <w:vAlign w:val="center"/>
          </w:tcPr>
          <w:p w14:paraId="737440AF" w14:textId="77777777" w:rsidR="00C40877" w:rsidRPr="00C50449" w:rsidRDefault="00C40877" w:rsidP="007D02D7">
            <w:pPr>
              <w:pStyle w:val="Tabletext"/>
              <w:shd w:val="clear" w:color="auto" w:fill="66FF99"/>
              <w:jc w:val="center"/>
              <w:rPr>
                <w:ins w:id="585" w:author="Per Hovstad" w:date="2021-11-17T12:06:00Z"/>
                <w:i/>
                <w:vertAlign w:val="superscript"/>
              </w:rPr>
            </w:pPr>
            <w:ins w:id="586" w:author="Per Hovstad" w:date="2021-11-17T12:06:00Z">
              <w:r w:rsidRPr="00C50449">
                <w:t>-</w:t>
              </w:r>
              <w:r w:rsidRPr="00C50449">
                <w:rPr>
                  <w:i/>
                  <w:vertAlign w:val="superscript"/>
                </w:rPr>
                <w:t>x</w:t>
              </w:r>
            </w:ins>
          </w:p>
        </w:tc>
        <w:tc>
          <w:tcPr>
            <w:tcW w:w="1056" w:type="dxa"/>
            <w:vAlign w:val="center"/>
          </w:tcPr>
          <w:p w14:paraId="4DE27402" w14:textId="77777777" w:rsidR="00C40877" w:rsidRPr="00C50449" w:rsidRDefault="00C40877" w:rsidP="007D02D7">
            <w:pPr>
              <w:pStyle w:val="Tabletext"/>
              <w:shd w:val="clear" w:color="auto" w:fill="66FF99"/>
              <w:jc w:val="center"/>
              <w:rPr>
                <w:ins w:id="587" w:author="Per Hovstad" w:date="2021-11-17T12:06:00Z"/>
                <w:i/>
                <w:vertAlign w:val="superscript"/>
              </w:rPr>
            </w:pPr>
            <w:ins w:id="588" w:author="Per Hovstad" w:date="2021-11-17T12:06:00Z">
              <w:r w:rsidRPr="00C50449">
                <w:t>-</w:t>
              </w:r>
              <w:r w:rsidRPr="00C50449">
                <w:rPr>
                  <w:i/>
                  <w:vertAlign w:val="superscript"/>
                </w:rPr>
                <w:t>x</w:t>
              </w:r>
            </w:ins>
          </w:p>
        </w:tc>
        <w:tc>
          <w:tcPr>
            <w:tcW w:w="1056" w:type="dxa"/>
            <w:vAlign w:val="center"/>
          </w:tcPr>
          <w:p w14:paraId="03894314" w14:textId="77777777" w:rsidR="00C40877" w:rsidRPr="00C50449" w:rsidRDefault="00C40877" w:rsidP="007D02D7">
            <w:pPr>
              <w:pStyle w:val="Tabletext"/>
              <w:shd w:val="clear" w:color="auto" w:fill="66FF99"/>
              <w:jc w:val="center"/>
              <w:rPr>
                <w:ins w:id="589" w:author="Per Hovstad" w:date="2021-11-17T12:06:00Z"/>
              </w:rPr>
            </w:pPr>
            <w:ins w:id="590" w:author="Per Hovstad" w:date="2021-11-17T12:06:00Z">
              <w:r w:rsidRPr="00C50449">
                <w:t>-</w:t>
              </w:r>
            </w:ins>
          </w:p>
        </w:tc>
        <w:tc>
          <w:tcPr>
            <w:tcW w:w="1117" w:type="dxa"/>
            <w:vAlign w:val="center"/>
          </w:tcPr>
          <w:p w14:paraId="43DEFB48" w14:textId="77777777" w:rsidR="00C40877" w:rsidRPr="00C50449" w:rsidRDefault="00C40877" w:rsidP="007D02D7">
            <w:pPr>
              <w:pStyle w:val="Tabletext"/>
              <w:shd w:val="clear" w:color="auto" w:fill="66FF99"/>
              <w:jc w:val="center"/>
              <w:rPr>
                <w:ins w:id="591" w:author="Per Hovstad" w:date="2021-11-17T12:06:00Z"/>
              </w:rPr>
            </w:pPr>
            <w:ins w:id="592" w:author="Per Hovstad" w:date="2021-11-17T12:06:00Z">
              <w:r w:rsidRPr="00C50449">
                <w:t>-</w:t>
              </w:r>
            </w:ins>
          </w:p>
        </w:tc>
      </w:tr>
      <w:tr w:rsidR="00C40877" w14:paraId="56A80B53" w14:textId="77777777" w:rsidTr="00E837F2">
        <w:trPr>
          <w:jc w:val="center"/>
          <w:ins w:id="593" w:author="Per Hovstad" w:date="2021-11-17T12:06:00Z"/>
        </w:trPr>
        <w:tc>
          <w:tcPr>
            <w:tcW w:w="723" w:type="dxa"/>
            <w:vAlign w:val="center"/>
          </w:tcPr>
          <w:p w14:paraId="21D0A428" w14:textId="77777777" w:rsidR="00C40877" w:rsidRPr="00C50449" w:rsidRDefault="00C40877" w:rsidP="007D02D7">
            <w:pPr>
              <w:pStyle w:val="Tabletext"/>
              <w:shd w:val="clear" w:color="auto" w:fill="66FF99"/>
              <w:jc w:val="center"/>
              <w:rPr>
                <w:ins w:id="594" w:author="Per Hovstad" w:date="2021-11-17T12:06:00Z"/>
              </w:rPr>
            </w:pPr>
            <w:proofErr w:type="spellStart"/>
            <w:ins w:id="595" w:author="Per Hovstad" w:date="2021-11-17T12:06:00Z">
              <w:r w:rsidRPr="00C50449">
                <w:t>MS</w:t>
              </w:r>
              <w:r w:rsidRPr="00C50449">
                <w:rPr>
                  <w:i/>
                  <w:vertAlign w:val="superscript"/>
                </w:rPr>
                <w:t>i</w:t>
              </w:r>
              <w:proofErr w:type="spellEnd"/>
            </w:ins>
          </w:p>
        </w:tc>
        <w:tc>
          <w:tcPr>
            <w:tcW w:w="1056" w:type="dxa"/>
            <w:vAlign w:val="center"/>
          </w:tcPr>
          <w:p w14:paraId="5C36652D" w14:textId="77777777" w:rsidR="00C40877" w:rsidRPr="00C50449" w:rsidRDefault="00C40877" w:rsidP="007D02D7">
            <w:pPr>
              <w:pStyle w:val="Tabletext"/>
              <w:shd w:val="clear" w:color="auto" w:fill="66FF99"/>
              <w:jc w:val="center"/>
              <w:rPr>
                <w:ins w:id="596" w:author="Per Hovstad" w:date="2021-11-17T12:06:00Z"/>
              </w:rPr>
            </w:pPr>
            <w:ins w:id="597" w:author="Per Hovstad" w:date="2021-11-17T12:06:00Z">
              <w:r w:rsidRPr="00C50449">
                <w:rPr>
                  <w:rFonts w:ascii="Chiller" w:hAnsi="Chiller"/>
                </w:rPr>
                <w:t>V</w:t>
              </w:r>
            </w:ins>
          </w:p>
        </w:tc>
        <w:tc>
          <w:tcPr>
            <w:tcW w:w="1056" w:type="dxa"/>
            <w:vAlign w:val="center"/>
          </w:tcPr>
          <w:p w14:paraId="2DD4569A" w14:textId="77777777" w:rsidR="00C40877" w:rsidRPr="00C50449" w:rsidRDefault="00C40877" w:rsidP="007D02D7">
            <w:pPr>
              <w:pStyle w:val="Tabletext"/>
              <w:shd w:val="clear" w:color="auto" w:fill="66FF99"/>
              <w:jc w:val="center"/>
              <w:rPr>
                <w:ins w:id="598" w:author="Per Hovstad" w:date="2021-11-17T12:06:00Z"/>
              </w:rPr>
            </w:pPr>
            <w:ins w:id="599" w:author="Per Hovstad" w:date="2021-11-17T12:06:00Z">
              <w:r w:rsidRPr="00C50449">
                <w:rPr>
                  <w:rFonts w:ascii="Chiller" w:hAnsi="Chiller"/>
                </w:rPr>
                <w:t>V</w:t>
              </w:r>
            </w:ins>
          </w:p>
        </w:tc>
        <w:tc>
          <w:tcPr>
            <w:tcW w:w="910" w:type="dxa"/>
            <w:vAlign w:val="center"/>
          </w:tcPr>
          <w:p w14:paraId="460B10F6" w14:textId="77777777" w:rsidR="00C40877" w:rsidRPr="00C50449" w:rsidRDefault="00C40877" w:rsidP="007D02D7">
            <w:pPr>
              <w:pStyle w:val="Tabletext"/>
              <w:shd w:val="clear" w:color="auto" w:fill="66FF99"/>
              <w:jc w:val="center"/>
              <w:rPr>
                <w:ins w:id="600" w:author="Per Hovstad" w:date="2021-11-17T12:06:00Z"/>
              </w:rPr>
            </w:pPr>
            <w:ins w:id="601" w:author="Per Hovstad" w:date="2021-11-17T12:06:00Z">
              <w:r w:rsidRPr="00C50449">
                <w:t>-</w:t>
              </w:r>
            </w:ins>
          </w:p>
        </w:tc>
        <w:tc>
          <w:tcPr>
            <w:tcW w:w="910" w:type="dxa"/>
            <w:vAlign w:val="center"/>
          </w:tcPr>
          <w:p w14:paraId="31967DFE" w14:textId="77777777" w:rsidR="00C40877" w:rsidRPr="00C50449" w:rsidRDefault="00C40877" w:rsidP="007D02D7">
            <w:pPr>
              <w:pStyle w:val="Tabletext"/>
              <w:shd w:val="clear" w:color="auto" w:fill="66FF99"/>
              <w:jc w:val="center"/>
              <w:rPr>
                <w:ins w:id="602" w:author="Per Hovstad" w:date="2021-11-17T12:06:00Z"/>
              </w:rPr>
            </w:pPr>
            <w:ins w:id="603" w:author="Per Hovstad" w:date="2021-11-17T12:06:00Z">
              <w:r w:rsidRPr="00C50449">
                <w:rPr>
                  <w:rFonts w:ascii="Chiller" w:hAnsi="Chiller"/>
                </w:rPr>
                <w:t>V</w:t>
              </w:r>
            </w:ins>
          </w:p>
        </w:tc>
        <w:tc>
          <w:tcPr>
            <w:tcW w:w="1003" w:type="dxa"/>
            <w:vAlign w:val="center"/>
          </w:tcPr>
          <w:p w14:paraId="756C3DD4" w14:textId="77777777" w:rsidR="00C40877" w:rsidRPr="00C50449" w:rsidRDefault="00C40877" w:rsidP="007D02D7">
            <w:pPr>
              <w:pStyle w:val="Tabletext"/>
              <w:shd w:val="clear" w:color="auto" w:fill="66FF99"/>
              <w:jc w:val="center"/>
              <w:rPr>
                <w:ins w:id="604" w:author="Per Hovstad" w:date="2021-11-17T12:06:00Z"/>
              </w:rPr>
            </w:pPr>
            <w:proofErr w:type="spellStart"/>
            <w:ins w:id="605" w:author="Per Hovstad" w:date="2021-11-17T12:06:00Z">
              <w:r w:rsidRPr="00C50449">
                <w:rPr>
                  <w:rFonts w:ascii="Chiller" w:hAnsi="Chiller"/>
                </w:rPr>
                <w:t>V</w:t>
              </w:r>
              <w:r w:rsidRPr="00C50449">
                <w:rPr>
                  <w:i/>
                  <w:vertAlign w:val="superscript"/>
                </w:rPr>
                <w:t>vi</w:t>
              </w:r>
              <w:proofErr w:type="spellEnd"/>
            </w:ins>
          </w:p>
        </w:tc>
        <w:tc>
          <w:tcPr>
            <w:tcW w:w="1056" w:type="dxa"/>
            <w:vAlign w:val="center"/>
          </w:tcPr>
          <w:p w14:paraId="548CF5EF" w14:textId="77777777" w:rsidR="00C40877" w:rsidRPr="00C50449" w:rsidRDefault="00C40877" w:rsidP="007D02D7">
            <w:pPr>
              <w:pStyle w:val="Tabletext"/>
              <w:shd w:val="clear" w:color="auto" w:fill="66FF99"/>
              <w:jc w:val="center"/>
              <w:rPr>
                <w:ins w:id="606" w:author="Per Hovstad" w:date="2021-11-17T12:06:00Z"/>
              </w:rPr>
            </w:pPr>
            <w:ins w:id="607" w:author="Per Hovstad" w:date="2021-11-17T12:06:00Z">
              <w:r w:rsidRPr="00C50449">
                <w:t>-</w:t>
              </w:r>
            </w:ins>
          </w:p>
        </w:tc>
        <w:tc>
          <w:tcPr>
            <w:tcW w:w="1056" w:type="dxa"/>
            <w:vAlign w:val="center"/>
          </w:tcPr>
          <w:p w14:paraId="3EC3BED8" w14:textId="77777777" w:rsidR="00C40877" w:rsidRPr="00C50449" w:rsidRDefault="00C40877" w:rsidP="007D02D7">
            <w:pPr>
              <w:pStyle w:val="Tabletext"/>
              <w:shd w:val="clear" w:color="auto" w:fill="66FF99"/>
              <w:jc w:val="center"/>
              <w:rPr>
                <w:ins w:id="608" w:author="Per Hovstad" w:date="2021-11-17T12:06:00Z"/>
                <w:i/>
                <w:vertAlign w:val="superscript"/>
              </w:rPr>
            </w:pPr>
            <w:proofErr w:type="spellStart"/>
            <w:ins w:id="609" w:author="Per Hovstad" w:date="2021-11-17T12:06:00Z">
              <w:r w:rsidRPr="00C50449">
                <w:rPr>
                  <w:rFonts w:ascii="Chiller" w:hAnsi="Chiller"/>
                </w:rPr>
                <w:t>V</w:t>
              </w:r>
              <w:r w:rsidRPr="00C50449">
                <w:rPr>
                  <w:i/>
                  <w:vertAlign w:val="superscript"/>
                </w:rPr>
                <w:t>viii</w:t>
              </w:r>
              <w:proofErr w:type="spellEnd"/>
            </w:ins>
          </w:p>
        </w:tc>
        <w:tc>
          <w:tcPr>
            <w:tcW w:w="1056" w:type="dxa"/>
            <w:vAlign w:val="center"/>
          </w:tcPr>
          <w:p w14:paraId="767D4952" w14:textId="77777777" w:rsidR="00C40877" w:rsidRPr="00C50449" w:rsidRDefault="00C40877" w:rsidP="007D02D7">
            <w:pPr>
              <w:pStyle w:val="Tabletext"/>
              <w:shd w:val="clear" w:color="auto" w:fill="66FF99"/>
              <w:jc w:val="center"/>
              <w:rPr>
                <w:ins w:id="610" w:author="Per Hovstad" w:date="2021-11-17T12:06:00Z"/>
                <w:i/>
                <w:vertAlign w:val="superscript"/>
              </w:rPr>
            </w:pPr>
            <w:ins w:id="611" w:author="Per Hovstad" w:date="2021-11-17T12:06:00Z">
              <w:r w:rsidRPr="00C50449">
                <w:t>-</w:t>
              </w:r>
              <w:r w:rsidRPr="00C50449">
                <w:rPr>
                  <w:i/>
                  <w:vertAlign w:val="superscript"/>
                </w:rPr>
                <w:t>x</w:t>
              </w:r>
            </w:ins>
          </w:p>
        </w:tc>
        <w:tc>
          <w:tcPr>
            <w:tcW w:w="1056" w:type="dxa"/>
            <w:vAlign w:val="center"/>
          </w:tcPr>
          <w:p w14:paraId="3F72BB5C" w14:textId="77777777" w:rsidR="00C40877" w:rsidRPr="00C50449" w:rsidRDefault="00C40877" w:rsidP="007D02D7">
            <w:pPr>
              <w:pStyle w:val="Tabletext"/>
              <w:shd w:val="clear" w:color="auto" w:fill="66FF99"/>
              <w:jc w:val="center"/>
              <w:rPr>
                <w:ins w:id="612" w:author="Per Hovstad" w:date="2021-11-17T12:06:00Z"/>
                <w:i/>
                <w:vertAlign w:val="superscript"/>
              </w:rPr>
            </w:pPr>
            <w:ins w:id="613" w:author="Per Hovstad" w:date="2021-11-17T12:06:00Z">
              <w:r w:rsidRPr="00C50449">
                <w:t>-</w:t>
              </w:r>
              <w:r w:rsidRPr="00C50449">
                <w:rPr>
                  <w:i/>
                  <w:vertAlign w:val="superscript"/>
                </w:rPr>
                <w:t>x</w:t>
              </w:r>
            </w:ins>
          </w:p>
        </w:tc>
        <w:tc>
          <w:tcPr>
            <w:tcW w:w="1056" w:type="dxa"/>
            <w:vAlign w:val="center"/>
          </w:tcPr>
          <w:p w14:paraId="2F8A99E8" w14:textId="77777777" w:rsidR="00C40877" w:rsidRPr="00C50449" w:rsidRDefault="00C40877" w:rsidP="007D02D7">
            <w:pPr>
              <w:pStyle w:val="Tabletext"/>
              <w:shd w:val="clear" w:color="auto" w:fill="66FF99"/>
              <w:jc w:val="center"/>
              <w:rPr>
                <w:ins w:id="614" w:author="Per Hovstad" w:date="2021-11-17T12:06:00Z"/>
              </w:rPr>
            </w:pPr>
            <w:ins w:id="615" w:author="Per Hovstad" w:date="2021-11-17T12:06:00Z">
              <w:r w:rsidRPr="00C50449">
                <w:t>-</w:t>
              </w:r>
            </w:ins>
          </w:p>
        </w:tc>
        <w:tc>
          <w:tcPr>
            <w:tcW w:w="1117" w:type="dxa"/>
            <w:vAlign w:val="center"/>
          </w:tcPr>
          <w:p w14:paraId="733F18D1" w14:textId="77777777" w:rsidR="00C40877" w:rsidRPr="00C50449" w:rsidRDefault="00C40877" w:rsidP="007D02D7">
            <w:pPr>
              <w:pStyle w:val="Tabletext"/>
              <w:shd w:val="clear" w:color="auto" w:fill="66FF99"/>
              <w:jc w:val="center"/>
              <w:rPr>
                <w:ins w:id="616" w:author="Per Hovstad" w:date="2021-11-17T12:06:00Z"/>
              </w:rPr>
            </w:pPr>
            <w:ins w:id="617" w:author="Per Hovstad" w:date="2021-11-17T12:06:00Z">
              <w:r w:rsidRPr="00C50449">
                <w:t>-</w:t>
              </w:r>
            </w:ins>
          </w:p>
        </w:tc>
      </w:tr>
      <w:tr w:rsidR="00C40877" w14:paraId="5F855A88" w14:textId="77777777" w:rsidTr="00E837F2">
        <w:trPr>
          <w:jc w:val="center"/>
          <w:ins w:id="618" w:author="Per Hovstad" w:date="2021-11-17T12:06:00Z"/>
        </w:trPr>
        <w:tc>
          <w:tcPr>
            <w:tcW w:w="723" w:type="dxa"/>
            <w:vAlign w:val="center"/>
          </w:tcPr>
          <w:p w14:paraId="07C763AB" w14:textId="77777777" w:rsidR="00C40877" w:rsidRPr="00C50449" w:rsidRDefault="00C40877" w:rsidP="007D02D7">
            <w:pPr>
              <w:pStyle w:val="Tabletext"/>
              <w:shd w:val="clear" w:color="auto" w:fill="66FF99"/>
              <w:jc w:val="center"/>
              <w:rPr>
                <w:ins w:id="619" w:author="Per Hovstad" w:date="2021-11-17T12:06:00Z"/>
              </w:rPr>
            </w:pPr>
            <w:ins w:id="620" w:author="Per Hovstad" w:date="2021-11-17T12:06:00Z">
              <w:r>
                <w:t>R</w:t>
              </w:r>
            </w:ins>
            <w:ins w:id="621" w:author="Per Hovstad" w:date="2021-11-18T10:13:00Z">
              <w:r>
                <w:t>NS</w:t>
              </w:r>
            </w:ins>
          </w:p>
        </w:tc>
        <w:tc>
          <w:tcPr>
            <w:tcW w:w="1056" w:type="dxa"/>
            <w:vAlign w:val="center"/>
          </w:tcPr>
          <w:p w14:paraId="07475BE9" w14:textId="77777777" w:rsidR="00C40877" w:rsidRPr="00C50449" w:rsidRDefault="00C40877" w:rsidP="007D02D7">
            <w:pPr>
              <w:pStyle w:val="Tabletext"/>
              <w:shd w:val="clear" w:color="auto" w:fill="66FF99"/>
              <w:jc w:val="center"/>
              <w:rPr>
                <w:ins w:id="622" w:author="Per Hovstad" w:date="2021-11-17T12:06:00Z"/>
              </w:rPr>
            </w:pPr>
            <w:ins w:id="623" w:author="Per Hovstad" w:date="2021-11-17T12:06:00Z">
              <w:r w:rsidRPr="00C50449">
                <w:t>-</w:t>
              </w:r>
            </w:ins>
          </w:p>
        </w:tc>
        <w:tc>
          <w:tcPr>
            <w:tcW w:w="1056" w:type="dxa"/>
            <w:vAlign w:val="center"/>
          </w:tcPr>
          <w:p w14:paraId="579DA361" w14:textId="77777777" w:rsidR="00C40877" w:rsidRPr="00C50449" w:rsidRDefault="00C40877" w:rsidP="007D02D7">
            <w:pPr>
              <w:pStyle w:val="Tabletext"/>
              <w:shd w:val="clear" w:color="auto" w:fill="66FF99"/>
              <w:jc w:val="center"/>
              <w:rPr>
                <w:ins w:id="624" w:author="Per Hovstad" w:date="2021-11-17T12:06:00Z"/>
              </w:rPr>
            </w:pPr>
            <w:ins w:id="625" w:author="Per Hovstad" w:date="2021-11-17T12:06:00Z">
              <w:r w:rsidRPr="00C50449">
                <w:t>-</w:t>
              </w:r>
            </w:ins>
          </w:p>
        </w:tc>
        <w:tc>
          <w:tcPr>
            <w:tcW w:w="910" w:type="dxa"/>
            <w:vAlign w:val="center"/>
          </w:tcPr>
          <w:p w14:paraId="5591A0BF" w14:textId="77777777" w:rsidR="00C40877" w:rsidRPr="00C50449" w:rsidRDefault="00C40877" w:rsidP="007D02D7">
            <w:pPr>
              <w:pStyle w:val="Tabletext"/>
              <w:shd w:val="clear" w:color="auto" w:fill="66FF99"/>
              <w:jc w:val="center"/>
              <w:rPr>
                <w:ins w:id="626" w:author="Per Hovstad" w:date="2021-11-17T12:06:00Z"/>
              </w:rPr>
            </w:pPr>
            <w:ins w:id="627" w:author="Per Hovstad" w:date="2021-11-17T12:06:00Z">
              <w:r w:rsidRPr="00C50449">
                <w:t>-</w:t>
              </w:r>
            </w:ins>
          </w:p>
        </w:tc>
        <w:tc>
          <w:tcPr>
            <w:tcW w:w="910" w:type="dxa"/>
            <w:vAlign w:val="center"/>
          </w:tcPr>
          <w:p w14:paraId="4ED0976D" w14:textId="77777777" w:rsidR="00C40877" w:rsidRPr="00C50449" w:rsidRDefault="00C40877" w:rsidP="007D02D7">
            <w:pPr>
              <w:pStyle w:val="Tabletext"/>
              <w:shd w:val="clear" w:color="auto" w:fill="66FF99"/>
              <w:jc w:val="center"/>
              <w:rPr>
                <w:ins w:id="628" w:author="Per Hovstad" w:date="2021-11-17T12:06:00Z"/>
              </w:rPr>
            </w:pPr>
            <w:ins w:id="629" w:author="Per Hovstad" w:date="2021-11-17T12:06:00Z">
              <w:r w:rsidRPr="00C50449">
                <w:t>-</w:t>
              </w:r>
            </w:ins>
          </w:p>
        </w:tc>
        <w:tc>
          <w:tcPr>
            <w:tcW w:w="1003" w:type="dxa"/>
            <w:vAlign w:val="center"/>
          </w:tcPr>
          <w:p w14:paraId="334E1AD9" w14:textId="77777777" w:rsidR="00C40877" w:rsidRPr="00C50449" w:rsidRDefault="00C40877" w:rsidP="007D02D7">
            <w:pPr>
              <w:pStyle w:val="Tabletext"/>
              <w:shd w:val="clear" w:color="auto" w:fill="66FF99"/>
              <w:jc w:val="center"/>
              <w:rPr>
                <w:ins w:id="630" w:author="Per Hovstad" w:date="2021-11-17T12:06:00Z"/>
              </w:rPr>
            </w:pPr>
            <w:ins w:id="631" w:author="Per Hovstad" w:date="2021-11-17T12:06:00Z">
              <w:r w:rsidRPr="00C50449">
                <w:t>-</w:t>
              </w:r>
            </w:ins>
          </w:p>
        </w:tc>
        <w:tc>
          <w:tcPr>
            <w:tcW w:w="1056" w:type="dxa"/>
            <w:vAlign w:val="center"/>
          </w:tcPr>
          <w:p w14:paraId="5668C009" w14:textId="77777777" w:rsidR="00C40877" w:rsidRPr="00C50449" w:rsidRDefault="00C40877" w:rsidP="007D02D7">
            <w:pPr>
              <w:pStyle w:val="Tabletext"/>
              <w:shd w:val="clear" w:color="auto" w:fill="66FF99"/>
              <w:jc w:val="center"/>
              <w:rPr>
                <w:ins w:id="632" w:author="Per Hovstad" w:date="2021-11-17T12:06:00Z"/>
                <w:i/>
                <w:vertAlign w:val="superscript"/>
              </w:rPr>
            </w:pPr>
            <w:proofErr w:type="spellStart"/>
            <w:ins w:id="633" w:author="Per Hovstad" w:date="2021-11-17T12:06:00Z">
              <w:r w:rsidRPr="00C50449">
                <w:rPr>
                  <w:rFonts w:ascii="Chiller" w:hAnsi="Chiller"/>
                </w:rPr>
                <w:t>V</w:t>
              </w:r>
              <w:r w:rsidRPr="00C50449">
                <w:rPr>
                  <w:i/>
                  <w:vertAlign w:val="superscript"/>
                </w:rPr>
                <w:t>ix</w:t>
              </w:r>
              <w:proofErr w:type="spellEnd"/>
            </w:ins>
          </w:p>
        </w:tc>
        <w:tc>
          <w:tcPr>
            <w:tcW w:w="1056" w:type="dxa"/>
            <w:vAlign w:val="center"/>
          </w:tcPr>
          <w:p w14:paraId="0B9C04DF" w14:textId="77777777" w:rsidR="00C40877" w:rsidRPr="00C50449" w:rsidRDefault="00C40877" w:rsidP="007D02D7">
            <w:pPr>
              <w:pStyle w:val="Tabletext"/>
              <w:shd w:val="clear" w:color="auto" w:fill="66FF99"/>
              <w:jc w:val="center"/>
              <w:rPr>
                <w:ins w:id="634" w:author="Per Hovstad" w:date="2021-11-17T12:06:00Z"/>
              </w:rPr>
            </w:pPr>
            <w:ins w:id="635" w:author="Per Hovstad" w:date="2021-11-17T12:06:00Z">
              <w:r w:rsidRPr="00C50449">
                <w:t>-</w:t>
              </w:r>
            </w:ins>
          </w:p>
        </w:tc>
        <w:tc>
          <w:tcPr>
            <w:tcW w:w="1056" w:type="dxa"/>
            <w:vAlign w:val="center"/>
          </w:tcPr>
          <w:p w14:paraId="7B738C31" w14:textId="77777777" w:rsidR="00C40877" w:rsidRPr="00C50449" w:rsidRDefault="00C40877" w:rsidP="007D02D7">
            <w:pPr>
              <w:pStyle w:val="Tabletext"/>
              <w:shd w:val="clear" w:color="auto" w:fill="66FF99"/>
              <w:jc w:val="center"/>
              <w:rPr>
                <w:ins w:id="636" w:author="Per Hovstad" w:date="2021-11-17T12:06:00Z"/>
              </w:rPr>
            </w:pPr>
            <w:ins w:id="637" w:author="Per Hovstad" w:date="2021-11-17T12:06:00Z">
              <w:r w:rsidRPr="00C50449">
                <w:t>-</w:t>
              </w:r>
            </w:ins>
          </w:p>
        </w:tc>
        <w:tc>
          <w:tcPr>
            <w:tcW w:w="1056" w:type="dxa"/>
            <w:vAlign w:val="center"/>
          </w:tcPr>
          <w:p w14:paraId="1AD621F3" w14:textId="77777777" w:rsidR="00C40877" w:rsidRPr="00C50449" w:rsidRDefault="00C40877" w:rsidP="007D02D7">
            <w:pPr>
              <w:pStyle w:val="Tabletext"/>
              <w:shd w:val="clear" w:color="auto" w:fill="66FF99"/>
              <w:jc w:val="center"/>
              <w:rPr>
                <w:ins w:id="638" w:author="Per Hovstad" w:date="2021-11-17T12:06:00Z"/>
              </w:rPr>
            </w:pPr>
            <w:ins w:id="639" w:author="Per Hovstad" w:date="2021-11-17T12:06:00Z">
              <w:r w:rsidRPr="00C50449">
                <w:t>-</w:t>
              </w:r>
            </w:ins>
          </w:p>
        </w:tc>
        <w:tc>
          <w:tcPr>
            <w:tcW w:w="1056" w:type="dxa"/>
            <w:vAlign w:val="center"/>
          </w:tcPr>
          <w:p w14:paraId="23E11B5B" w14:textId="77777777" w:rsidR="00C40877" w:rsidRPr="00C50449" w:rsidRDefault="00C40877" w:rsidP="007D02D7">
            <w:pPr>
              <w:pStyle w:val="Tabletext"/>
              <w:shd w:val="clear" w:color="auto" w:fill="66FF99"/>
              <w:jc w:val="center"/>
              <w:rPr>
                <w:ins w:id="640" w:author="Per Hovstad" w:date="2021-11-17T12:06:00Z"/>
              </w:rPr>
            </w:pPr>
            <w:ins w:id="641" w:author="Per Hovstad" w:date="2021-11-17T12:06:00Z">
              <w:r w:rsidRPr="00C50449">
                <w:t>-</w:t>
              </w:r>
            </w:ins>
          </w:p>
        </w:tc>
        <w:tc>
          <w:tcPr>
            <w:tcW w:w="1117" w:type="dxa"/>
            <w:vAlign w:val="center"/>
          </w:tcPr>
          <w:p w14:paraId="0DE32EC1" w14:textId="77777777" w:rsidR="00C40877" w:rsidRPr="00C50449" w:rsidRDefault="00C40877" w:rsidP="007D02D7">
            <w:pPr>
              <w:pStyle w:val="Tabletext"/>
              <w:shd w:val="clear" w:color="auto" w:fill="66FF99"/>
              <w:jc w:val="center"/>
              <w:rPr>
                <w:ins w:id="642" w:author="Per Hovstad" w:date="2021-11-17T12:06:00Z"/>
              </w:rPr>
            </w:pPr>
            <w:ins w:id="643" w:author="Per Hovstad" w:date="2021-11-17T12:06:00Z">
              <w:r w:rsidRPr="00C50449">
                <w:t>-</w:t>
              </w:r>
            </w:ins>
          </w:p>
        </w:tc>
      </w:tr>
    </w:tbl>
    <w:p w14:paraId="06F141AB" w14:textId="77777777" w:rsidR="003D4AD0" w:rsidRDefault="00C40877" w:rsidP="007D02D7">
      <w:pPr>
        <w:shd w:val="clear" w:color="auto" w:fill="66FF99"/>
        <w:tabs>
          <w:tab w:val="clear" w:pos="1134"/>
          <w:tab w:val="left" w:pos="1418"/>
        </w:tabs>
        <w:spacing w:before="40" w:after="40"/>
        <w:ind w:left="993"/>
        <w:rPr>
          <w:ins w:id="644" w:author="Fernandez Jimenez, Virginia" w:date="2021-11-22T16:17:00Z"/>
          <w:sz w:val="20"/>
        </w:rPr>
      </w:pPr>
      <w:ins w:id="645" w:author="Per Hovstad" w:date="2021-11-17T12:06:00Z">
        <w:r w:rsidRPr="00C50449">
          <w:rPr>
            <w:i/>
            <w:sz w:val="20"/>
            <w:vertAlign w:val="superscript"/>
          </w:rPr>
          <w:t>i</w:t>
        </w:r>
        <w:r w:rsidRPr="00C50449">
          <w:rPr>
            <w:sz w:val="20"/>
            <w:vertAlign w:val="superscript"/>
          </w:rPr>
          <w:tab/>
        </w:r>
        <w:r w:rsidRPr="00C50449">
          <w:rPr>
            <w:sz w:val="20"/>
          </w:rPr>
          <w:t>Except aeronautical mobile</w:t>
        </w:r>
        <w:r>
          <w:rPr>
            <w:sz w:val="20"/>
          </w:rPr>
          <w:t>.</w:t>
        </w:r>
      </w:ins>
    </w:p>
    <w:p w14:paraId="39887B36" w14:textId="7B3610CC" w:rsidR="003D4AD0" w:rsidRDefault="00C40877" w:rsidP="007D02D7">
      <w:pPr>
        <w:shd w:val="clear" w:color="auto" w:fill="66FF99"/>
        <w:tabs>
          <w:tab w:val="clear" w:pos="1134"/>
          <w:tab w:val="left" w:pos="1418"/>
        </w:tabs>
        <w:spacing w:before="40" w:after="40"/>
        <w:ind w:left="993"/>
        <w:rPr>
          <w:ins w:id="646" w:author="Fernandez Jimenez, Virginia" w:date="2021-11-22T16:17:00Z"/>
          <w:sz w:val="20"/>
        </w:rPr>
      </w:pPr>
      <w:ins w:id="647" w:author="Per Hovstad" w:date="2021-11-17T12:06:00Z">
        <w:r w:rsidRPr="00C50449">
          <w:rPr>
            <w:i/>
            <w:sz w:val="20"/>
            <w:vertAlign w:val="superscript"/>
          </w:rPr>
          <w:t>ii</w:t>
        </w:r>
        <w:r w:rsidRPr="00C50449">
          <w:rPr>
            <w:sz w:val="20"/>
          </w:rPr>
          <w:t xml:space="preserve"> </w:t>
        </w:r>
        <w:r w:rsidRPr="00C50449">
          <w:rPr>
            <w:sz w:val="20"/>
          </w:rPr>
          <w:tab/>
          <w:t xml:space="preserve">Only Region 2, with special conditions outlined in RR No. </w:t>
        </w:r>
        <w:r w:rsidRPr="00C50449">
          <w:rPr>
            <w:b/>
            <w:sz w:val="20"/>
          </w:rPr>
          <w:t>5.525</w:t>
        </w:r>
        <w:r w:rsidRPr="00C50449">
          <w:rPr>
            <w:sz w:val="20"/>
          </w:rPr>
          <w:t xml:space="preserve">, </w:t>
        </w:r>
        <w:r w:rsidRPr="00C50449">
          <w:rPr>
            <w:b/>
            <w:sz w:val="20"/>
          </w:rPr>
          <w:t>5.526</w:t>
        </w:r>
        <w:r w:rsidRPr="00C50449">
          <w:rPr>
            <w:sz w:val="20"/>
          </w:rPr>
          <w:t xml:space="preserve">, </w:t>
        </w:r>
        <w:r w:rsidRPr="00C50449">
          <w:rPr>
            <w:b/>
            <w:sz w:val="20"/>
          </w:rPr>
          <w:t>5.527</w:t>
        </w:r>
        <w:r w:rsidRPr="00C50449">
          <w:rPr>
            <w:sz w:val="20"/>
          </w:rPr>
          <w:t xml:space="preserve">, </w:t>
        </w:r>
        <w:r w:rsidRPr="00C50449">
          <w:rPr>
            <w:b/>
            <w:sz w:val="20"/>
          </w:rPr>
          <w:t>5.528</w:t>
        </w:r>
        <w:r w:rsidRPr="00C50449">
          <w:rPr>
            <w:sz w:val="20"/>
          </w:rPr>
          <w:t xml:space="preserve"> and </w:t>
        </w:r>
        <w:r w:rsidRPr="00C50449">
          <w:rPr>
            <w:b/>
            <w:sz w:val="20"/>
          </w:rPr>
          <w:t>5.529</w:t>
        </w:r>
        <w:r w:rsidRPr="00E45F7B">
          <w:rPr>
            <w:sz w:val="20"/>
          </w:rPr>
          <w:t>.</w:t>
        </w:r>
      </w:ins>
    </w:p>
    <w:p w14:paraId="3DABE5E3" w14:textId="6DFF6E44" w:rsidR="003D4AD0" w:rsidRDefault="00C40877" w:rsidP="007D02D7">
      <w:pPr>
        <w:shd w:val="clear" w:color="auto" w:fill="66FF99"/>
        <w:tabs>
          <w:tab w:val="clear" w:pos="1134"/>
          <w:tab w:val="left" w:pos="1418"/>
        </w:tabs>
        <w:spacing w:before="40" w:after="40"/>
        <w:ind w:left="993"/>
        <w:rPr>
          <w:ins w:id="648" w:author="Fernandez Jimenez, Virginia" w:date="2021-11-22T16:17:00Z"/>
          <w:sz w:val="20"/>
        </w:rPr>
      </w:pPr>
      <w:ins w:id="649" w:author="Per Hovstad" w:date="2021-11-17T12:06:00Z">
        <w:r w:rsidRPr="00C50449">
          <w:rPr>
            <w:i/>
            <w:sz w:val="20"/>
            <w:vertAlign w:val="superscript"/>
          </w:rPr>
          <w:t>iii</w:t>
        </w:r>
        <w:r w:rsidRPr="00C50449">
          <w:rPr>
            <w:sz w:val="20"/>
          </w:rPr>
          <w:t xml:space="preserve"> </w:t>
        </w:r>
        <w:r w:rsidRPr="00C50449">
          <w:rPr>
            <w:sz w:val="20"/>
          </w:rPr>
          <w:tab/>
          <w:t xml:space="preserve">Special conditions outlined in RR No. </w:t>
        </w:r>
        <w:r w:rsidRPr="00C50449">
          <w:rPr>
            <w:b/>
            <w:sz w:val="20"/>
          </w:rPr>
          <w:t>5.525</w:t>
        </w:r>
        <w:r w:rsidRPr="00C50449">
          <w:rPr>
            <w:sz w:val="20"/>
          </w:rPr>
          <w:t xml:space="preserve">, </w:t>
        </w:r>
        <w:r w:rsidRPr="00C50449">
          <w:rPr>
            <w:b/>
            <w:sz w:val="20"/>
          </w:rPr>
          <w:t>5.526</w:t>
        </w:r>
        <w:r w:rsidRPr="00C50449">
          <w:rPr>
            <w:sz w:val="20"/>
          </w:rPr>
          <w:t xml:space="preserve">, </w:t>
        </w:r>
        <w:r w:rsidRPr="00C50449">
          <w:rPr>
            <w:b/>
            <w:sz w:val="20"/>
          </w:rPr>
          <w:t>5.527</w:t>
        </w:r>
        <w:r w:rsidRPr="00C50449">
          <w:rPr>
            <w:sz w:val="20"/>
          </w:rPr>
          <w:t xml:space="preserve"> and </w:t>
        </w:r>
        <w:r w:rsidRPr="00C50449">
          <w:rPr>
            <w:b/>
            <w:sz w:val="20"/>
          </w:rPr>
          <w:t>5.528</w:t>
        </w:r>
        <w:r w:rsidRPr="00E45F7B">
          <w:rPr>
            <w:sz w:val="20"/>
          </w:rPr>
          <w:t>.</w:t>
        </w:r>
      </w:ins>
    </w:p>
    <w:p w14:paraId="20CFE15A" w14:textId="5E7FF5A4" w:rsidR="003D4AD0" w:rsidRDefault="00C40877" w:rsidP="007D02D7">
      <w:pPr>
        <w:shd w:val="clear" w:color="auto" w:fill="66FF99"/>
        <w:tabs>
          <w:tab w:val="clear" w:pos="1134"/>
          <w:tab w:val="left" w:pos="1418"/>
        </w:tabs>
        <w:spacing w:before="40" w:after="40"/>
        <w:ind w:left="993"/>
        <w:rPr>
          <w:ins w:id="650" w:author="Fernandez Jimenez, Virginia" w:date="2021-11-22T16:17:00Z"/>
          <w:sz w:val="20"/>
        </w:rPr>
      </w:pPr>
      <w:proofErr w:type="spellStart"/>
      <w:ins w:id="651" w:author="Per Hovstad" w:date="2021-11-17T12:06:00Z">
        <w:r w:rsidRPr="00C50449">
          <w:rPr>
            <w:i/>
            <w:sz w:val="20"/>
            <w:vertAlign w:val="superscript"/>
          </w:rPr>
          <w:t>iv</w:t>
        </w:r>
        <w:proofErr w:type="spellEnd"/>
        <w:r w:rsidRPr="00C50449">
          <w:rPr>
            <w:sz w:val="20"/>
          </w:rPr>
          <w:tab/>
          <w:t xml:space="preserve">Only for Region 3. </w:t>
        </w:r>
      </w:ins>
    </w:p>
    <w:p w14:paraId="75D716F1" w14:textId="04DE4815" w:rsidR="003D4AD0" w:rsidRDefault="00C40877" w:rsidP="007D02D7">
      <w:pPr>
        <w:shd w:val="clear" w:color="auto" w:fill="66FF99"/>
        <w:tabs>
          <w:tab w:val="clear" w:pos="1134"/>
          <w:tab w:val="left" w:pos="1418"/>
        </w:tabs>
        <w:spacing w:before="40" w:after="40"/>
        <w:ind w:left="993"/>
        <w:rPr>
          <w:ins w:id="652" w:author="Fernandez Jimenez, Virginia" w:date="2021-11-22T16:17:00Z"/>
          <w:sz w:val="20"/>
        </w:rPr>
      </w:pPr>
      <w:ins w:id="653" w:author="Per Hovstad" w:date="2021-11-17T12:06:00Z">
        <w:r w:rsidRPr="00C50449">
          <w:rPr>
            <w:i/>
            <w:sz w:val="20"/>
            <w:vertAlign w:val="superscript"/>
          </w:rPr>
          <w:t>v</w:t>
        </w:r>
        <w:r w:rsidRPr="00C50449">
          <w:rPr>
            <w:sz w:val="20"/>
          </w:rPr>
          <w:t xml:space="preserve"> </w:t>
        </w:r>
        <w:r w:rsidRPr="00C50449">
          <w:rPr>
            <w:sz w:val="20"/>
          </w:rPr>
          <w:tab/>
          <w:t xml:space="preserve">Only 11.7-12.1 GHz (secondary in USA in accordance with RR No. </w:t>
        </w:r>
        <w:r w:rsidRPr="00C50449">
          <w:rPr>
            <w:b/>
            <w:sz w:val="20"/>
          </w:rPr>
          <w:t>5.486</w:t>
        </w:r>
        <w:r w:rsidRPr="00C50449">
          <w:rPr>
            <w:sz w:val="20"/>
          </w:rPr>
          <w:t xml:space="preserve">). 12.1-12.2 GHz primary in Peru (RR No. </w:t>
        </w:r>
        <w:r w:rsidRPr="00C50449">
          <w:rPr>
            <w:b/>
            <w:sz w:val="20"/>
          </w:rPr>
          <w:t>5.489</w:t>
        </w:r>
        <w:r w:rsidRPr="00C50449">
          <w:rPr>
            <w:sz w:val="20"/>
          </w:rPr>
          <w:t>)</w:t>
        </w:r>
        <w:r>
          <w:rPr>
            <w:sz w:val="20"/>
          </w:rPr>
          <w:t>.</w:t>
        </w:r>
      </w:ins>
    </w:p>
    <w:p w14:paraId="7F962211" w14:textId="3100C04E" w:rsidR="003D4AD0" w:rsidRDefault="00C40877" w:rsidP="007D02D7">
      <w:pPr>
        <w:shd w:val="clear" w:color="auto" w:fill="66FF99"/>
        <w:tabs>
          <w:tab w:val="clear" w:pos="1134"/>
          <w:tab w:val="left" w:pos="1418"/>
        </w:tabs>
        <w:spacing w:before="40" w:after="40"/>
        <w:ind w:left="993"/>
        <w:rPr>
          <w:ins w:id="654" w:author="Fernandez Jimenez, Virginia" w:date="2021-11-22T16:17:00Z"/>
          <w:sz w:val="20"/>
        </w:rPr>
      </w:pPr>
      <w:ins w:id="655" w:author="Per Hovstad" w:date="2021-11-17T12:06:00Z">
        <w:r w:rsidRPr="00C50449">
          <w:rPr>
            <w:i/>
            <w:sz w:val="20"/>
            <w:vertAlign w:val="superscript"/>
          </w:rPr>
          <w:t>vi</w:t>
        </w:r>
        <w:r w:rsidRPr="00C50449">
          <w:rPr>
            <w:sz w:val="20"/>
          </w:rPr>
          <w:tab/>
          <w:t xml:space="preserve">Country footnotes RR No. </w:t>
        </w:r>
        <w:r w:rsidRPr="00C50449">
          <w:rPr>
            <w:b/>
            <w:sz w:val="20"/>
          </w:rPr>
          <w:t>5.494</w:t>
        </w:r>
        <w:r w:rsidRPr="00C50449">
          <w:rPr>
            <w:sz w:val="20"/>
          </w:rPr>
          <w:t xml:space="preserve"> and No. </w:t>
        </w:r>
        <w:r w:rsidRPr="00C50449">
          <w:rPr>
            <w:b/>
            <w:sz w:val="20"/>
          </w:rPr>
          <w:t>5.496</w:t>
        </w:r>
        <w:r w:rsidRPr="00C50449">
          <w:rPr>
            <w:sz w:val="20"/>
          </w:rPr>
          <w:t xml:space="preserve"> with primary allocations for FS and MS for named Region 1 countries.</w:t>
        </w:r>
      </w:ins>
    </w:p>
    <w:p w14:paraId="1F4A9729" w14:textId="543C8680" w:rsidR="003D4AD0" w:rsidRDefault="00C40877" w:rsidP="007D02D7">
      <w:pPr>
        <w:shd w:val="clear" w:color="auto" w:fill="66FF99"/>
        <w:tabs>
          <w:tab w:val="clear" w:pos="1134"/>
          <w:tab w:val="left" w:pos="1418"/>
        </w:tabs>
        <w:spacing w:before="40" w:after="40"/>
        <w:ind w:left="1418" w:hanging="425"/>
        <w:rPr>
          <w:ins w:id="656" w:author="Fernandez Jimenez, Virginia" w:date="2021-11-22T16:18:00Z"/>
          <w:sz w:val="20"/>
        </w:rPr>
      </w:pPr>
      <w:ins w:id="657" w:author="Per Hovstad" w:date="2021-11-17T12:06:00Z">
        <w:r w:rsidRPr="00C50449">
          <w:rPr>
            <w:i/>
            <w:sz w:val="20"/>
            <w:vertAlign w:val="superscript"/>
          </w:rPr>
          <w:t>vii</w:t>
        </w:r>
        <w:r w:rsidRPr="00C50449">
          <w:rPr>
            <w:i/>
            <w:sz w:val="20"/>
            <w:vertAlign w:val="superscript"/>
          </w:rPr>
          <w:tab/>
        </w:r>
        <w:r w:rsidRPr="00C50449">
          <w:rPr>
            <w:sz w:val="20"/>
          </w:rPr>
          <w:t xml:space="preserve">Country footnote RR No. </w:t>
        </w:r>
        <w:r w:rsidRPr="00C50449">
          <w:rPr>
            <w:b/>
            <w:sz w:val="20"/>
          </w:rPr>
          <w:t>5.505</w:t>
        </w:r>
        <w:r w:rsidRPr="00C50449">
          <w:rPr>
            <w:sz w:val="20"/>
          </w:rPr>
          <w:t xml:space="preserve"> with primary allocation for FS in 14-14.3 GHz for named Region 1 and 3 countries. Country footnote RR No. </w:t>
        </w:r>
        <w:r w:rsidRPr="00C50449">
          <w:rPr>
            <w:b/>
            <w:sz w:val="20"/>
          </w:rPr>
          <w:t>5.508</w:t>
        </w:r>
        <w:r>
          <w:rPr>
            <w:sz w:val="20"/>
          </w:rPr>
          <w:t xml:space="preserve"> </w:t>
        </w:r>
        <w:r w:rsidRPr="00C50449">
          <w:rPr>
            <w:sz w:val="20"/>
          </w:rPr>
          <w:t>with primary allocation for FS in 14.25-14.3 GHz for named Region 1 countries</w:t>
        </w:r>
        <w:r>
          <w:rPr>
            <w:sz w:val="20"/>
          </w:rPr>
          <w:t>.</w:t>
        </w:r>
        <w:r w:rsidRPr="00C50449">
          <w:rPr>
            <w:sz w:val="20"/>
          </w:rPr>
          <w:t xml:space="preserve"> </w:t>
        </w:r>
      </w:ins>
    </w:p>
    <w:p w14:paraId="0968312E" w14:textId="6556D441" w:rsidR="003D4AD0" w:rsidRDefault="00C40877" w:rsidP="007D02D7">
      <w:pPr>
        <w:shd w:val="clear" w:color="auto" w:fill="66FF99"/>
        <w:tabs>
          <w:tab w:val="clear" w:pos="1134"/>
          <w:tab w:val="left" w:pos="1418"/>
        </w:tabs>
        <w:spacing w:before="40" w:after="40"/>
        <w:ind w:left="993"/>
        <w:rPr>
          <w:ins w:id="658" w:author="Fernandez Jimenez, Virginia" w:date="2021-11-22T16:18:00Z"/>
          <w:sz w:val="20"/>
        </w:rPr>
      </w:pPr>
      <w:ins w:id="659" w:author="Per Hovstad" w:date="2021-11-17T12:06:00Z">
        <w:r w:rsidRPr="00C50449">
          <w:rPr>
            <w:i/>
            <w:sz w:val="20"/>
            <w:vertAlign w:val="superscript"/>
          </w:rPr>
          <w:t>viii</w:t>
        </w:r>
        <w:r w:rsidRPr="00C50449">
          <w:rPr>
            <w:sz w:val="20"/>
          </w:rPr>
          <w:tab/>
          <w:t>For 14.3-14.4 GHz, only Regions 1 &amp; 3</w:t>
        </w:r>
        <w:r>
          <w:rPr>
            <w:sz w:val="20"/>
          </w:rPr>
          <w:t>.</w:t>
        </w:r>
      </w:ins>
    </w:p>
    <w:p w14:paraId="35C6AABE" w14:textId="0B520A03" w:rsidR="003D4AD0" w:rsidRDefault="00C40877" w:rsidP="007D02D7">
      <w:pPr>
        <w:shd w:val="clear" w:color="auto" w:fill="66FF99"/>
        <w:tabs>
          <w:tab w:val="clear" w:pos="1134"/>
          <w:tab w:val="left" w:pos="1418"/>
        </w:tabs>
        <w:spacing w:before="40" w:after="40"/>
        <w:ind w:left="1418" w:hanging="425"/>
        <w:rPr>
          <w:ins w:id="660" w:author="Fernandez Jimenez, Virginia" w:date="2021-11-22T16:18:00Z"/>
          <w:sz w:val="20"/>
        </w:rPr>
      </w:pPr>
      <w:ins w:id="661" w:author="Per Hovstad" w:date="2021-11-17T12:06:00Z">
        <w:r w:rsidRPr="00C50449">
          <w:rPr>
            <w:i/>
            <w:sz w:val="20"/>
            <w:vertAlign w:val="superscript"/>
          </w:rPr>
          <w:t>ix</w:t>
        </w:r>
        <w:r w:rsidRPr="00C50449">
          <w:rPr>
            <w:i/>
            <w:sz w:val="20"/>
            <w:vertAlign w:val="superscript"/>
          </w:rPr>
          <w:tab/>
        </w:r>
        <w:r w:rsidRPr="00C50449">
          <w:rPr>
            <w:sz w:val="20"/>
          </w:rPr>
          <w:t xml:space="preserve">In accordance with RR No. </w:t>
        </w:r>
        <w:r w:rsidRPr="00C50449">
          <w:rPr>
            <w:b/>
            <w:sz w:val="20"/>
          </w:rPr>
          <w:t>5.504</w:t>
        </w:r>
        <w:r w:rsidRPr="00C50449">
          <w:rPr>
            <w:sz w:val="20"/>
          </w:rPr>
          <w:t>, The use of the band 14-14.3 GHz by the radionavigation service shall be such as to provide sufficient protection to space stations of the fixed-satellite service</w:t>
        </w:r>
        <w:r>
          <w:rPr>
            <w:sz w:val="20"/>
          </w:rPr>
          <w:t>.</w:t>
        </w:r>
      </w:ins>
    </w:p>
    <w:p w14:paraId="19EF0AFF" w14:textId="5A019F88" w:rsidR="00C40877" w:rsidRDefault="00C40877" w:rsidP="007D02D7">
      <w:pPr>
        <w:shd w:val="clear" w:color="auto" w:fill="66FF99"/>
        <w:tabs>
          <w:tab w:val="clear" w:pos="1134"/>
          <w:tab w:val="left" w:pos="1418"/>
        </w:tabs>
        <w:spacing w:before="40" w:after="40"/>
        <w:ind w:left="1418" w:hanging="425"/>
        <w:rPr>
          <w:ins w:id="662" w:author="Per Hovstad" w:date="2021-11-17T12:06:00Z"/>
          <w:sz w:val="20"/>
        </w:rPr>
      </w:pPr>
      <w:ins w:id="663" w:author="Per Hovstad" w:date="2021-11-17T12:06:00Z">
        <w:r w:rsidRPr="00C50449">
          <w:rPr>
            <w:i/>
            <w:sz w:val="20"/>
            <w:vertAlign w:val="superscript"/>
          </w:rPr>
          <w:t>x</w:t>
        </w:r>
        <w:r w:rsidRPr="00C50449">
          <w:rPr>
            <w:sz w:val="20"/>
          </w:rPr>
          <w:tab/>
          <w:t xml:space="preserve">Country footnote RR No. </w:t>
        </w:r>
        <w:r w:rsidRPr="00C50449">
          <w:rPr>
            <w:b/>
            <w:sz w:val="20"/>
          </w:rPr>
          <w:t>5.524</w:t>
        </w:r>
        <w:r w:rsidRPr="00C50449">
          <w:rPr>
            <w:sz w:val="20"/>
          </w:rPr>
          <w:t xml:space="preserve"> with primary allocation for FS and MS in 19.7-21.2 GHz for named Region 1, 2  and 3 countries. This additional use shall not impose any limitation on the power flux density of space stations in the fixed-satellite service.</w:t>
        </w:r>
      </w:ins>
    </w:p>
    <w:p w14:paraId="57C78CEE" w14:textId="69DD7BEE" w:rsidR="00C40877" w:rsidRDefault="00C40877" w:rsidP="007D02D7">
      <w:pPr>
        <w:shd w:val="clear" w:color="auto" w:fill="66FF99"/>
        <w:tabs>
          <w:tab w:val="clear" w:pos="1134"/>
          <w:tab w:val="clear" w:pos="1871"/>
          <w:tab w:val="clear" w:pos="2268"/>
        </w:tabs>
        <w:overflowPunct/>
        <w:autoSpaceDE/>
        <w:autoSpaceDN/>
        <w:adjustRightInd/>
        <w:spacing w:before="0"/>
        <w:textAlignment w:val="auto"/>
        <w:rPr>
          <w:ins w:id="664" w:author="Per Hovstad" w:date="2021-11-17T12:05:00Z"/>
        </w:rPr>
      </w:pPr>
    </w:p>
    <w:p w14:paraId="1D767655" w14:textId="77777777" w:rsidR="00C40877" w:rsidRDefault="00C40877" w:rsidP="007D02D7">
      <w:pPr>
        <w:shd w:val="clear" w:color="auto" w:fill="66FF99"/>
        <w:rPr>
          <w:ins w:id="665" w:author="Per Hovstad" w:date="2021-11-17T12:06:00Z"/>
        </w:rPr>
        <w:sectPr w:rsidR="00C40877" w:rsidSect="00FA1D40">
          <w:headerReference w:type="default" r:id="rId35"/>
          <w:footerReference w:type="default" r:id="rId36"/>
          <w:headerReference w:type="first" r:id="rId37"/>
          <w:footerReference w:type="first" r:id="rId38"/>
          <w:pgSz w:w="16834" w:h="11907" w:orient="landscape"/>
          <w:pgMar w:top="1138" w:right="1411" w:bottom="1138" w:left="1411" w:header="720" w:footer="720" w:gutter="0"/>
          <w:cols w:space="720"/>
          <w:docGrid w:linePitch="326"/>
        </w:sectPr>
      </w:pPr>
    </w:p>
    <w:p w14:paraId="68455D26" w14:textId="77777777" w:rsidR="00C40877" w:rsidRPr="006228D4" w:rsidRDefault="00C40877">
      <w:pPr>
        <w:pStyle w:val="Heading4"/>
        <w:shd w:val="clear" w:color="auto" w:fill="66FF99"/>
        <w:rPr>
          <w:ins w:id="666" w:author="Per Hovstad" w:date="2021-11-08T08:24:00Z"/>
          <w:rPrChange w:id="667" w:author="Per Hovstad" w:date="2021-11-08T08:24:00Z">
            <w:rPr>
              <w:ins w:id="668" w:author="Per Hovstad" w:date="2021-11-08T08:24:00Z"/>
              <w:i/>
              <w:iCs/>
            </w:rPr>
          </w:rPrChange>
        </w:rPr>
        <w:pPrChange w:id="669" w:author="Per Hovstad" w:date="2021-11-08T08:24:00Z">
          <w:pPr/>
        </w:pPrChange>
      </w:pPr>
      <w:ins w:id="670" w:author="Per Hovstad" w:date="2021-11-08T08:24:00Z">
        <w:r>
          <w:lastRenderedPageBreak/>
          <w:t>2/1.8</w:t>
        </w:r>
        <w:r w:rsidRPr="007A596F">
          <w:t>/3.</w:t>
        </w:r>
        <w:r>
          <w:t>3.2</w:t>
        </w:r>
      </w:ins>
      <w:ins w:id="671" w:author="Per Hovstad" w:date="2021-11-17T08:11:00Z">
        <w:r>
          <w:t>.1</w:t>
        </w:r>
      </w:ins>
      <w:ins w:id="672" w:author="Per Hovstad" w:date="2021-11-08T08:24:00Z">
        <w:r w:rsidRPr="007A596F">
          <w:tab/>
        </w:r>
        <w:r>
          <w:t>Relationship with satellite services</w:t>
        </w:r>
      </w:ins>
    </w:p>
    <w:p w14:paraId="48136D4C" w14:textId="77777777" w:rsidR="00C40877" w:rsidRPr="00397CBE" w:rsidRDefault="00C40877" w:rsidP="007D02D7">
      <w:pPr>
        <w:shd w:val="clear" w:color="auto" w:fill="66FF99"/>
        <w:rPr>
          <w:ins w:id="673" w:author="Per Hovstad" w:date="2021-11-08T08:17:00Z"/>
          <w:lang w:eastAsia="fr-FR"/>
        </w:rPr>
      </w:pPr>
      <w:commentRangeStart w:id="674"/>
      <w:ins w:id="675" w:author="Per Hovstad" w:date="2021-11-08T08:17:00Z">
        <w:r>
          <w:t>UA</w:t>
        </w:r>
      </w:ins>
      <w:ins w:id="676" w:author="Per Hovstad" w:date="2021-11-16T09:40:00Z">
        <w:r>
          <w:t>S</w:t>
        </w:r>
      </w:ins>
      <w:ins w:id="677" w:author="Per Hovstad" w:date="2021-11-08T08:17:00Z">
        <w:r>
          <w:t xml:space="preserve"> CNPC </w:t>
        </w:r>
      </w:ins>
      <w:ins w:id="678" w:author="Per Hovstad" w:date="2021-11-16T09:40:00Z">
        <w:r>
          <w:t xml:space="preserve">links, including the associated space and </w:t>
        </w:r>
      </w:ins>
      <w:ins w:id="679" w:author="Per Hovstad" w:date="2021-11-08T08:17:00Z">
        <w:r>
          <w:t>earth stations</w:t>
        </w:r>
      </w:ins>
      <w:ins w:id="680" w:author="Per Hovstad" w:date="2021-11-16T09:38:00Z">
        <w:r>
          <w:t xml:space="preserve"> need</w:t>
        </w:r>
      </w:ins>
      <w:ins w:id="681" w:author="Per Hovstad" w:date="2021-11-08T08:17:00Z">
        <w:r>
          <w:t xml:space="preserve"> to operate within the notified and recorded technical parameters of the associated </w:t>
        </w:r>
      </w:ins>
      <w:ins w:id="682" w:author="Per Hovstad" w:date="2021-11-16T09:39:00Z">
        <w:r>
          <w:t xml:space="preserve">FSS </w:t>
        </w:r>
      </w:ins>
      <w:ins w:id="683" w:author="Per Hovstad" w:date="2021-11-08T08:17:00Z">
        <w:r>
          <w:t>satellite network</w:t>
        </w:r>
      </w:ins>
      <w:ins w:id="684" w:author="Per Hovstad" w:date="2021-11-16T09:38:00Z">
        <w:r>
          <w:t xml:space="preserve"> as well as within the</w:t>
        </w:r>
      </w:ins>
      <w:ins w:id="685" w:author="Per Hovstad" w:date="2021-11-16T09:39:00Z">
        <w:r>
          <w:t xml:space="preserve"> coordinated limits of this.</w:t>
        </w:r>
      </w:ins>
      <w:ins w:id="686" w:author="Per Hovstad" w:date="2021-11-16T09:38:00Z">
        <w:r>
          <w:t xml:space="preserve"> </w:t>
        </w:r>
      </w:ins>
      <w:ins w:id="687" w:author="Per Hovstad" w:date="2021-11-08T08:17:00Z">
        <w:r>
          <w:t xml:space="preserve"> </w:t>
        </w:r>
      </w:ins>
      <w:ins w:id="688" w:author="Per Hovstad" w:date="2021-11-16T09:42:00Z">
        <w:r>
          <w:t xml:space="preserve">The requirements for safe operation of </w:t>
        </w:r>
      </w:ins>
      <w:ins w:id="689" w:author="Per Hovstad" w:date="2021-11-08T08:17:00Z">
        <w:r>
          <w:t>UA</w:t>
        </w:r>
      </w:ins>
      <w:ins w:id="690" w:author="Per Hovstad" w:date="2021-11-16T09:42:00Z">
        <w:r>
          <w:t>S</w:t>
        </w:r>
      </w:ins>
      <w:ins w:id="691" w:author="Per Hovstad" w:date="2021-11-08T08:17:00Z">
        <w:r>
          <w:t xml:space="preserve"> CNPC </w:t>
        </w:r>
      </w:ins>
      <w:ins w:id="692" w:author="Per Hovstad" w:date="2021-11-16T09:42:00Z">
        <w:r>
          <w:t>links</w:t>
        </w:r>
      </w:ins>
      <w:ins w:id="693" w:author="Per Hovstad" w:date="2021-11-08T08:17:00Z">
        <w:r>
          <w:t xml:space="preserve"> shall not cause more interference</w:t>
        </w:r>
      </w:ins>
      <w:ins w:id="694" w:author="Per Hovstad" w:date="2021-11-16T09:42:00Z">
        <w:r>
          <w:t xml:space="preserve"> to</w:t>
        </w:r>
      </w:ins>
      <w:ins w:id="695" w:author="Per Hovstad" w:date="2021-11-08T08:17:00Z">
        <w:r>
          <w:t xml:space="preserve"> nor </w:t>
        </w:r>
      </w:ins>
      <w:ins w:id="696" w:author="Per Hovstad" w:date="2021-11-16T09:43:00Z">
        <w:r>
          <w:t>require</w:t>
        </w:r>
      </w:ins>
      <w:ins w:id="697" w:author="Per Hovstad" w:date="2021-11-08T08:17:00Z">
        <w:r>
          <w:t xml:space="preserve"> more protection from other satellite networks and systems. Therefore, the use of </w:t>
        </w:r>
        <w:r>
          <w:rPr>
            <w:lang w:eastAsia="fr-FR"/>
          </w:rPr>
          <w:t>FSS</w:t>
        </w:r>
      </w:ins>
      <w:ins w:id="698" w:author="Per Hovstad" w:date="2021-11-16T09:41:00Z">
        <w:r>
          <w:rPr>
            <w:lang w:eastAsia="fr-FR"/>
          </w:rPr>
          <w:t xml:space="preserve"> networks</w:t>
        </w:r>
      </w:ins>
      <w:ins w:id="699" w:author="Per Hovstad" w:date="2021-11-08T08:17:00Z">
        <w:r>
          <w:rPr>
            <w:lang w:eastAsia="fr-FR"/>
          </w:rPr>
          <w:t xml:space="preserve"> for CNPC links should not in any way give rise to further constraints to </w:t>
        </w:r>
      </w:ins>
      <w:ins w:id="700" w:author="Per Hovstad" w:date="2021-11-18T11:03:00Z">
        <w:r>
          <w:rPr>
            <w:lang w:eastAsia="fr-FR"/>
          </w:rPr>
          <w:t>satellite</w:t>
        </w:r>
      </w:ins>
      <w:ins w:id="701" w:author="Per Hovstad" w:date="2021-11-08T08:17:00Z">
        <w:r>
          <w:rPr>
            <w:lang w:eastAsia="fr-FR"/>
          </w:rPr>
          <w:t xml:space="preserve"> networks operating </w:t>
        </w:r>
      </w:ins>
      <w:ins w:id="702" w:author="Per Hovstad" w:date="2021-11-18T11:04:00Z">
        <w:r>
          <w:rPr>
            <w:lang w:eastAsia="fr-FR"/>
          </w:rPr>
          <w:t>applications</w:t>
        </w:r>
      </w:ins>
      <w:ins w:id="703" w:author="Per Hovstad" w:date="2021-11-08T08:17:00Z">
        <w:r>
          <w:rPr>
            <w:lang w:eastAsia="fr-FR"/>
          </w:rPr>
          <w:t xml:space="preserve"> other than </w:t>
        </w:r>
      </w:ins>
      <w:ins w:id="704" w:author="Per Hovstad" w:date="2021-11-16T09:44:00Z">
        <w:r>
          <w:rPr>
            <w:lang w:eastAsia="fr-FR"/>
          </w:rPr>
          <w:t xml:space="preserve">UAS </w:t>
        </w:r>
      </w:ins>
      <w:ins w:id="705" w:author="Per Hovstad" w:date="2021-11-08T08:17:00Z">
        <w:r>
          <w:rPr>
            <w:lang w:eastAsia="fr-FR"/>
          </w:rPr>
          <w:t>CNPC links.</w:t>
        </w:r>
        <w:r>
          <w:t xml:space="preserve"> In this respect it is to be noted that </w:t>
        </w:r>
        <w:r>
          <w:rPr>
            <w:lang w:eastAsia="fr-FR"/>
          </w:rPr>
          <w:t>FSS</w:t>
        </w:r>
      </w:ins>
      <w:ins w:id="706" w:author="Per Hovstad" w:date="2021-11-08T08:19:00Z">
        <w:r>
          <w:rPr>
            <w:lang w:eastAsia="fr-FR"/>
          </w:rPr>
          <w:t xml:space="preserve"> in the frequency bands in question</w:t>
        </w:r>
      </w:ins>
      <w:ins w:id="707" w:author="Per Hovstad" w:date="2021-11-08T08:17:00Z">
        <w:r>
          <w:rPr>
            <w:lang w:eastAsia="fr-FR"/>
          </w:rPr>
          <w:t xml:space="preserve"> is heavily used for commercial applications, and as any such radio service, is subject to unpredictable unintentional interference </w:t>
        </w:r>
        <w:r w:rsidRPr="00397CBE">
          <w:rPr>
            <w:lang w:eastAsia="fr-FR"/>
          </w:rPr>
          <w:t>which needs to be taken into account</w:t>
        </w:r>
      </w:ins>
      <w:ins w:id="708" w:author="Per Hovstad" w:date="2021-11-08T08:20:00Z">
        <w:r w:rsidRPr="00397CBE">
          <w:rPr>
            <w:lang w:eastAsia="fr-FR"/>
          </w:rPr>
          <w:t xml:space="preserve"> in considering </w:t>
        </w:r>
      </w:ins>
      <w:ins w:id="709" w:author="Per Hovstad" w:date="2021-11-08T08:21:00Z">
        <w:r w:rsidRPr="00397CBE">
          <w:rPr>
            <w:lang w:eastAsia="fr-FR"/>
          </w:rPr>
          <w:t>UAS CNPC operation in these frequency bands</w:t>
        </w:r>
      </w:ins>
      <w:ins w:id="710" w:author="Per Hovstad" w:date="2021-11-08T08:17:00Z">
        <w:r w:rsidRPr="00397CBE">
          <w:rPr>
            <w:lang w:eastAsia="fr-FR"/>
          </w:rPr>
          <w:t>.</w:t>
        </w:r>
      </w:ins>
    </w:p>
    <w:p w14:paraId="2C54C511" w14:textId="77777777" w:rsidR="00C40877" w:rsidRDefault="00C40877">
      <w:pPr>
        <w:pStyle w:val="Normalaftertitle0"/>
        <w:shd w:val="clear" w:color="auto" w:fill="66FF99"/>
        <w:rPr>
          <w:ins w:id="711" w:author="Per Hovstad" w:date="2021-11-08T08:23:00Z"/>
          <w:spacing w:val="-2"/>
        </w:rPr>
        <w:pPrChange w:id="712" w:author="Per Hovstad" w:date="2021-11-08T08:27:00Z">
          <w:pPr/>
        </w:pPrChange>
      </w:pPr>
      <w:ins w:id="713" w:author="Per Hovstad" w:date="2021-11-16T09:45:00Z">
        <w:r>
          <w:rPr>
            <w:iCs/>
            <w:spacing w:val="-2"/>
          </w:rPr>
          <w:t xml:space="preserve">UA </w:t>
        </w:r>
      </w:ins>
      <w:ins w:id="714" w:author="Per Hovstad" w:date="2021-11-16T09:46:00Z">
        <w:r>
          <w:rPr>
            <w:iCs/>
            <w:spacing w:val="-2"/>
          </w:rPr>
          <w:t>CNPC e</w:t>
        </w:r>
      </w:ins>
      <w:ins w:id="715" w:author="Per Hovstad" w:date="2021-11-08T08:17:00Z">
        <w:r>
          <w:rPr>
            <w:spacing w:val="-2"/>
          </w:rPr>
          <w:t>arth stations need to</w:t>
        </w:r>
        <w:r w:rsidRPr="00397CBE">
          <w:rPr>
            <w:spacing w:val="-2"/>
          </w:rPr>
          <w:t xml:space="preserve"> be designed and operated with the interference caused by other satellite networks</w:t>
        </w:r>
        <w:r>
          <w:rPr>
            <w:spacing w:val="-2"/>
          </w:rPr>
          <w:t xml:space="preserve"> in the</w:t>
        </w:r>
      </w:ins>
      <w:ins w:id="716" w:author="Per Hovstad" w:date="2021-11-16T09:46:00Z">
        <w:r>
          <w:rPr>
            <w:spacing w:val="-2"/>
          </w:rPr>
          <w:t>ir</w:t>
        </w:r>
      </w:ins>
      <w:ins w:id="717" w:author="Per Hovstad" w:date="2021-11-08T08:17:00Z">
        <w:r>
          <w:rPr>
            <w:spacing w:val="-2"/>
          </w:rPr>
          <w:t xml:space="preserve"> application of RR Articles </w:t>
        </w:r>
        <w:r>
          <w:rPr>
            <w:b/>
            <w:bCs/>
            <w:spacing w:val="-2"/>
          </w:rPr>
          <w:t>9</w:t>
        </w:r>
        <w:r>
          <w:rPr>
            <w:spacing w:val="-2"/>
          </w:rPr>
          <w:t xml:space="preserve"> and </w:t>
        </w:r>
        <w:r>
          <w:rPr>
            <w:b/>
            <w:bCs/>
            <w:spacing w:val="-2"/>
          </w:rPr>
          <w:t>11</w:t>
        </w:r>
        <w:r>
          <w:rPr>
            <w:spacing w:val="-2"/>
            <w:lang w:eastAsia="fr-FR"/>
          </w:rPr>
          <w:t xml:space="preserve">, and notably RR No. </w:t>
        </w:r>
        <w:r>
          <w:rPr>
            <w:b/>
            <w:bCs/>
            <w:spacing w:val="-2"/>
            <w:lang w:eastAsia="fr-FR"/>
          </w:rPr>
          <w:t>11.41</w:t>
        </w:r>
        <w:r>
          <w:rPr>
            <w:spacing w:val="-2"/>
            <w:lang w:eastAsia="fr-FR"/>
          </w:rPr>
          <w:t xml:space="preserve">, and shall not have any impact on the existing and future </w:t>
        </w:r>
      </w:ins>
      <w:ins w:id="718" w:author="Per Hovstad" w:date="2021-11-18T11:05:00Z">
        <w:r>
          <w:rPr>
            <w:spacing w:val="-2"/>
            <w:lang w:eastAsia="fr-FR"/>
          </w:rPr>
          <w:t>satellite</w:t>
        </w:r>
      </w:ins>
      <w:ins w:id="719" w:author="Per Hovstad" w:date="2021-11-08T08:17:00Z">
        <w:r>
          <w:rPr>
            <w:spacing w:val="-2"/>
            <w:lang w:eastAsia="fr-FR"/>
          </w:rPr>
          <w:t xml:space="preserve"> networks coordination agreements</w:t>
        </w:r>
      </w:ins>
      <w:ins w:id="720" w:author="Per Hovstad" w:date="2021-11-08T08:27:00Z">
        <w:r>
          <w:rPr>
            <w:spacing w:val="-2"/>
            <w:lang w:eastAsia="fr-FR"/>
          </w:rPr>
          <w:t xml:space="preserve"> or the regular satellite coordination process</w:t>
        </w:r>
      </w:ins>
      <w:ins w:id="721" w:author="Per Hovstad" w:date="2021-11-08T08:17:00Z">
        <w:r>
          <w:rPr>
            <w:spacing w:val="-2"/>
          </w:rPr>
          <w:t xml:space="preserve">. </w:t>
        </w:r>
      </w:ins>
    </w:p>
    <w:p w14:paraId="4B18E974" w14:textId="77777777" w:rsidR="00C40877" w:rsidRDefault="00C40877" w:rsidP="007D02D7">
      <w:pPr>
        <w:shd w:val="clear" w:color="auto" w:fill="66FF99"/>
        <w:rPr>
          <w:ins w:id="722" w:author="Per Hovstad" w:date="2021-11-08T08:24:00Z"/>
          <w:spacing w:val="-2"/>
          <w:lang w:eastAsia="fr-FR"/>
        </w:rPr>
      </w:pPr>
      <w:ins w:id="723" w:author="Per Hovstad" w:date="2021-11-16T09:47:00Z">
        <w:r>
          <w:rPr>
            <w:spacing w:val="-2"/>
          </w:rPr>
          <w:t>Consequently,</w:t>
        </w:r>
      </w:ins>
      <w:ins w:id="724" w:author="Per Hovstad" w:date="2021-11-08T08:17:00Z">
        <w:r>
          <w:rPr>
            <w:spacing w:val="-2"/>
          </w:rPr>
          <w:t xml:space="preserve"> interference to/from other </w:t>
        </w:r>
      </w:ins>
      <w:ins w:id="725" w:author="Per Hovstad" w:date="2021-11-18T11:05:00Z">
        <w:r>
          <w:rPr>
            <w:spacing w:val="-2"/>
          </w:rPr>
          <w:t xml:space="preserve">satellite </w:t>
        </w:r>
      </w:ins>
      <w:ins w:id="726" w:author="Per Hovstad" w:date="2021-11-08T08:17:00Z">
        <w:r>
          <w:rPr>
            <w:spacing w:val="-2"/>
          </w:rPr>
          <w:t xml:space="preserve">networks will be addressed under the current regulatory process and therefore would not require any further sharing and interference analysis with </w:t>
        </w:r>
      </w:ins>
      <w:ins w:id="727" w:author="Per Hovstad" w:date="2021-11-18T11:05:00Z">
        <w:r>
          <w:rPr>
            <w:spacing w:val="-2"/>
          </w:rPr>
          <w:t>satellite</w:t>
        </w:r>
      </w:ins>
      <w:ins w:id="728" w:author="Per Hovstad" w:date="2021-11-08T08:17:00Z">
        <w:r>
          <w:rPr>
            <w:spacing w:val="-2"/>
          </w:rPr>
          <w:t xml:space="preserve"> networks and systems.</w:t>
        </w:r>
        <w:r>
          <w:rPr>
            <w:spacing w:val="-2"/>
            <w:lang w:eastAsia="fr-FR"/>
          </w:rPr>
          <w:t xml:space="preserve"> The above is so as not to constrain </w:t>
        </w:r>
      </w:ins>
      <w:ins w:id="729" w:author="Per Hovstad" w:date="2021-11-16T09:48:00Z">
        <w:r>
          <w:rPr>
            <w:spacing w:val="-2"/>
            <w:lang w:eastAsia="fr-FR"/>
          </w:rPr>
          <w:t xml:space="preserve">other </w:t>
        </w:r>
      </w:ins>
      <w:ins w:id="730" w:author="Per Hovstad" w:date="2021-11-08T08:17:00Z">
        <w:r>
          <w:rPr>
            <w:spacing w:val="-2"/>
            <w:lang w:eastAsia="fr-FR"/>
          </w:rPr>
          <w:t xml:space="preserve">FSS operations due to </w:t>
        </w:r>
      </w:ins>
      <w:ins w:id="731" w:author="Per Hovstad" w:date="2021-11-16T09:48:00Z">
        <w:r>
          <w:rPr>
            <w:spacing w:val="-2"/>
            <w:lang w:eastAsia="fr-FR"/>
          </w:rPr>
          <w:t xml:space="preserve">requirements for safe operation of </w:t>
        </w:r>
      </w:ins>
      <w:ins w:id="732" w:author="Per Hovstad" w:date="2021-11-16T09:49:00Z">
        <w:r>
          <w:rPr>
            <w:spacing w:val="-2"/>
            <w:lang w:eastAsia="fr-FR"/>
          </w:rPr>
          <w:t>UAS CNPC</w:t>
        </w:r>
      </w:ins>
      <w:ins w:id="733" w:author="Per Hovstad" w:date="2021-11-08T08:17:00Z">
        <w:r>
          <w:rPr>
            <w:spacing w:val="-2"/>
            <w:lang w:eastAsia="fr-FR"/>
          </w:rPr>
          <w:t xml:space="preserve"> and relies on the principle that UAS CNPC operation should not offer any special rights or status compared to regular FSS.</w:t>
        </w:r>
      </w:ins>
      <w:commentRangeEnd w:id="674"/>
      <w:ins w:id="734" w:author="Per Hovstad" w:date="2021-11-09T11:00:00Z">
        <w:r>
          <w:rPr>
            <w:rStyle w:val="CommentReference"/>
          </w:rPr>
          <w:commentReference w:id="674"/>
        </w:r>
      </w:ins>
    </w:p>
    <w:p w14:paraId="22FF94CE" w14:textId="77777777" w:rsidR="00C40877" w:rsidRPr="006228D4" w:rsidRDefault="00C40877" w:rsidP="007D02D7">
      <w:pPr>
        <w:pStyle w:val="Heading4"/>
        <w:shd w:val="clear" w:color="auto" w:fill="66FF99"/>
        <w:rPr>
          <w:ins w:id="735" w:author="Per Hovstad" w:date="2021-11-08T08:24:00Z"/>
          <w:rPrChange w:id="736" w:author="Per Hovstad" w:date="2021-11-08T08:25:00Z">
            <w:rPr>
              <w:ins w:id="737" w:author="Per Hovstad" w:date="2021-11-08T08:24:00Z"/>
              <w:rFonts w:asciiTheme="majorBidi" w:hAnsiTheme="majorBidi" w:cstheme="majorBidi"/>
            </w:rPr>
          </w:rPrChange>
        </w:rPr>
      </w:pPr>
      <w:ins w:id="738" w:author="Per Hovstad" w:date="2021-11-08T08:24:00Z">
        <w:r w:rsidRPr="006228D4">
          <w:rPr>
            <w:rPrChange w:id="739" w:author="Per Hovstad" w:date="2021-11-08T08:25:00Z">
              <w:rPr>
                <w:rFonts w:asciiTheme="majorBidi" w:hAnsiTheme="majorBidi" w:cstheme="majorBidi"/>
              </w:rPr>
            </w:rPrChange>
          </w:rPr>
          <w:t>2/1.8/3.3</w:t>
        </w:r>
        <w:r>
          <w:t>.2.2</w:t>
        </w:r>
        <w:r w:rsidRPr="006228D4">
          <w:rPr>
            <w:rPrChange w:id="740" w:author="Per Hovstad" w:date="2021-11-08T08:25:00Z">
              <w:rPr>
                <w:rFonts w:asciiTheme="majorBidi" w:hAnsiTheme="majorBidi" w:cstheme="majorBidi"/>
              </w:rPr>
            </w:rPrChange>
          </w:rPr>
          <w:tab/>
          <w:t xml:space="preserve">Relationship with </w:t>
        </w:r>
        <w:r w:rsidRPr="00CC7FE7">
          <w:t>terrestrial services</w:t>
        </w:r>
      </w:ins>
    </w:p>
    <w:p w14:paraId="41FC79FA" w14:textId="0A065B5D" w:rsidR="00C40877" w:rsidRDefault="00C40877" w:rsidP="007D02D7">
      <w:pPr>
        <w:shd w:val="clear" w:color="auto" w:fill="66FF99"/>
        <w:rPr>
          <w:ins w:id="741" w:author="Per Hovstad" w:date="2021-11-08T10:16:00Z"/>
          <w:rFonts w:asciiTheme="majorBidi" w:hAnsiTheme="majorBidi" w:cstheme="majorBidi"/>
        </w:rPr>
      </w:pPr>
      <w:ins w:id="742" w:author="Per Hovstad" w:date="2021-11-08T10:17:00Z">
        <w:r>
          <w:rPr>
            <w:rFonts w:asciiTheme="majorBidi" w:hAnsiTheme="majorBidi" w:cstheme="majorBidi"/>
          </w:rPr>
          <w:t xml:space="preserve">As shown in </w:t>
        </w:r>
        <w:r w:rsidR="003D4AD0">
          <w:rPr>
            <w:rFonts w:asciiTheme="majorBidi" w:hAnsiTheme="majorBidi" w:cstheme="majorBidi"/>
          </w:rPr>
          <w:t xml:space="preserve">Figure </w:t>
        </w:r>
        <w:r>
          <w:rPr>
            <w:rFonts w:asciiTheme="majorBidi" w:hAnsiTheme="majorBidi" w:cstheme="majorBidi"/>
          </w:rPr>
          <w:t xml:space="preserve">2/1.8/3.3-1, the UAS CNPC consist of the space station, </w:t>
        </w:r>
      </w:ins>
      <w:ins w:id="743" w:author="Per Hovstad" w:date="2021-11-16T09:49:00Z">
        <w:r>
          <w:rPr>
            <w:rFonts w:asciiTheme="majorBidi" w:hAnsiTheme="majorBidi" w:cstheme="majorBidi"/>
          </w:rPr>
          <w:t>the UACS</w:t>
        </w:r>
      </w:ins>
      <w:ins w:id="744" w:author="Per Hovstad" w:date="2021-11-08T10:17:00Z">
        <w:r>
          <w:rPr>
            <w:rFonts w:asciiTheme="majorBidi" w:hAnsiTheme="majorBidi" w:cstheme="majorBidi"/>
          </w:rPr>
          <w:t xml:space="preserve"> earth station and the </w:t>
        </w:r>
      </w:ins>
      <w:ins w:id="745" w:author="Per Hovstad" w:date="2021-11-08T10:18:00Z">
        <w:r>
          <w:rPr>
            <w:rFonts w:asciiTheme="majorBidi" w:hAnsiTheme="majorBidi" w:cstheme="majorBidi"/>
          </w:rPr>
          <w:t>UA earth stations. Each of these</w:t>
        </w:r>
      </w:ins>
      <w:ins w:id="746" w:author="Per Hovstad" w:date="2021-11-09T09:16:00Z">
        <w:r>
          <w:rPr>
            <w:rFonts w:asciiTheme="majorBidi" w:hAnsiTheme="majorBidi" w:cstheme="majorBidi"/>
          </w:rPr>
          <w:t xml:space="preserve"> types of</w:t>
        </w:r>
      </w:ins>
      <w:ins w:id="747" w:author="Per Hovstad" w:date="2021-11-09T06:50:00Z">
        <w:r>
          <w:rPr>
            <w:rFonts w:asciiTheme="majorBidi" w:hAnsiTheme="majorBidi" w:cstheme="majorBidi"/>
          </w:rPr>
          <w:t xml:space="preserve"> stations</w:t>
        </w:r>
      </w:ins>
      <w:ins w:id="748" w:author="Per Hovstad" w:date="2021-11-08T10:18:00Z">
        <w:r>
          <w:rPr>
            <w:rFonts w:asciiTheme="majorBidi" w:hAnsiTheme="majorBidi" w:cstheme="majorBidi"/>
          </w:rPr>
          <w:t xml:space="preserve"> will have their specific relationship with respect to terrestrial services as discussed below.</w:t>
        </w:r>
      </w:ins>
    </w:p>
    <w:p w14:paraId="33BB7DF4" w14:textId="77777777" w:rsidR="00C40877" w:rsidRDefault="00C40877" w:rsidP="007D02D7">
      <w:pPr>
        <w:pStyle w:val="Headingb"/>
        <w:shd w:val="clear" w:color="auto" w:fill="66FF99"/>
        <w:rPr>
          <w:ins w:id="749" w:author="Fernandez Jimenez, Virginia" w:date="2021-11-22T16:05:00Z"/>
        </w:rPr>
      </w:pPr>
      <w:ins w:id="750" w:author="Per Hovstad" w:date="2021-11-08T10:16:00Z">
        <w:r w:rsidRPr="00853758">
          <w:rPr>
            <w:rPrChange w:id="751" w:author="Per Hovstad" w:date="2021-11-09T09:17:00Z">
              <w:rPr>
                <w:rFonts w:asciiTheme="majorBidi" w:hAnsiTheme="majorBidi" w:cstheme="majorBidi"/>
              </w:rPr>
            </w:rPrChange>
          </w:rPr>
          <w:t>Space station</w:t>
        </w:r>
      </w:ins>
    </w:p>
    <w:p w14:paraId="0DE04F2E" w14:textId="3ADBC2C5" w:rsidR="00C40877" w:rsidRDefault="00C40877" w:rsidP="007D02D7">
      <w:pPr>
        <w:shd w:val="clear" w:color="auto" w:fill="66FF99"/>
        <w:rPr>
          <w:ins w:id="752" w:author="Per Hovstad" w:date="2021-11-08T10:16:00Z"/>
          <w:rFonts w:asciiTheme="majorBidi" w:hAnsiTheme="majorBidi" w:cstheme="majorBidi"/>
        </w:rPr>
      </w:pPr>
      <w:ins w:id="753" w:author="Per Hovstad" w:date="2021-11-08T10:19:00Z">
        <w:r>
          <w:rPr>
            <w:rFonts w:asciiTheme="majorBidi" w:hAnsiTheme="majorBidi" w:cstheme="majorBidi"/>
          </w:rPr>
          <w:t>The space station</w:t>
        </w:r>
      </w:ins>
      <w:ins w:id="754" w:author="Per Hovstad" w:date="2021-11-09T09:26:00Z">
        <w:r>
          <w:rPr>
            <w:rFonts w:asciiTheme="majorBidi" w:hAnsiTheme="majorBidi" w:cstheme="majorBidi"/>
          </w:rPr>
          <w:t xml:space="preserve"> used for UAS CNPC</w:t>
        </w:r>
      </w:ins>
      <w:ins w:id="755" w:author="Per Hovstad" w:date="2021-11-08T10:19:00Z">
        <w:r>
          <w:rPr>
            <w:rFonts w:asciiTheme="majorBidi" w:hAnsiTheme="majorBidi" w:cstheme="majorBidi"/>
          </w:rPr>
          <w:t xml:space="preserve"> is a regular FSS satellite</w:t>
        </w:r>
      </w:ins>
      <w:ins w:id="756" w:author="Per Hovstad" w:date="2021-11-09T09:26:00Z">
        <w:r>
          <w:rPr>
            <w:rFonts w:asciiTheme="majorBidi" w:hAnsiTheme="majorBidi" w:cstheme="majorBidi"/>
          </w:rPr>
          <w:t xml:space="preserve">, successfully coordinated and entered into </w:t>
        </w:r>
      </w:ins>
      <w:ins w:id="757" w:author="Per Hovstad" w:date="2021-11-09T09:27:00Z">
        <w:r>
          <w:rPr>
            <w:rFonts w:asciiTheme="majorBidi" w:hAnsiTheme="majorBidi" w:cstheme="majorBidi"/>
          </w:rPr>
          <w:t>MIFR</w:t>
        </w:r>
      </w:ins>
      <w:ins w:id="758" w:author="Per Hovstad" w:date="2021-11-08T14:00:00Z">
        <w:r>
          <w:rPr>
            <w:rFonts w:asciiTheme="majorBidi" w:hAnsiTheme="majorBidi" w:cstheme="majorBidi"/>
          </w:rPr>
          <w:t>.</w:t>
        </w:r>
      </w:ins>
      <w:ins w:id="759" w:author="Per Hovstad" w:date="2021-11-16T09:56:00Z">
        <w:r>
          <w:rPr>
            <w:rFonts w:asciiTheme="majorBidi" w:hAnsiTheme="majorBidi" w:cstheme="majorBidi"/>
          </w:rPr>
          <w:t xml:space="preserve"> </w:t>
        </w:r>
      </w:ins>
      <w:ins w:id="760" w:author="Per Hovstad" w:date="2021-11-18T11:09:00Z">
        <w:r>
          <w:rPr>
            <w:rFonts w:asciiTheme="majorBidi" w:hAnsiTheme="majorBidi" w:cstheme="majorBidi"/>
          </w:rPr>
          <w:t>Where</w:t>
        </w:r>
      </w:ins>
      <w:ins w:id="761" w:author="Per Hovstad" w:date="2021-11-09T09:18:00Z">
        <w:r>
          <w:rPr>
            <w:rFonts w:asciiTheme="majorBidi" w:hAnsiTheme="majorBidi" w:cstheme="majorBidi"/>
          </w:rPr>
          <w:t xml:space="preserve"> </w:t>
        </w:r>
      </w:ins>
      <w:ins w:id="762" w:author="Per Hovstad" w:date="2021-11-09T09:19:00Z">
        <w:r>
          <w:rPr>
            <w:rFonts w:asciiTheme="majorBidi" w:hAnsiTheme="majorBidi" w:cstheme="majorBidi"/>
          </w:rPr>
          <w:t>t</w:t>
        </w:r>
        <w:r w:rsidRPr="00853758">
          <w:rPr>
            <w:rFonts w:asciiTheme="majorBidi" w:hAnsiTheme="majorBidi" w:cstheme="majorBidi"/>
          </w:rPr>
          <w:t>errest</w:t>
        </w:r>
        <w:r>
          <w:rPr>
            <w:rFonts w:asciiTheme="majorBidi" w:hAnsiTheme="majorBidi" w:cstheme="majorBidi"/>
          </w:rPr>
          <w:t xml:space="preserve">rial and space services share </w:t>
        </w:r>
        <w:r w:rsidRPr="00853758">
          <w:rPr>
            <w:rFonts w:asciiTheme="majorBidi" w:hAnsiTheme="majorBidi" w:cstheme="majorBidi"/>
          </w:rPr>
          <w:t>frequency bands above 1 GHz</w:t>
        </w:r>
      </w:ins>
      <w:ins w:id="763" w:author="Per Hovstad" w:date="2021-11-18T11:10:00Z">
        <w:r>
          <w:rPr>
            <w:rFonts w:asciiTheme="majorBidi" w:hAnsiTheme="majorBidi" w:cstheme="majorBidi"/>
          </w:rPr>
          <w:t xml:space="preserve"> (see Table </w:t>
        </w:r>
      </w:ins>
      <w:ins w:id="764" w:author="Per Hovstad" w:date="2021-11-18T11:11:00Z">
        <w:r w:rsidRPr="00B937A8">
          <w:rPr>
            <w:rFonts w:asciiTheme="majorBidi" w:hAnsiTheme="majorBidi" w:cstheme="majorBidi"/>
          </w:rPr>
          <w:t>2/1.8/3.3.2-1</w:t>
        </w:r>
        <w:r>
          <w:rPr>
            <w:rFonts w:asciiTheme="majorBidi" w:hAnsiTheme="majorBidi" w:cstheme="majorBidi"/>
          </w:rPr>
          <w:t xml:space="preserve"> in respect of frequency bands subject to this agenda item)</w:t>
        </w:r>
      </w:ins>
      <w:ins w:id="765" w:author="Per Hovstad" w:date="2021-11-09T09:19:00Z">
        <w:r>
          <w:rPr>
            <w:rFonts w:asciiTheme="majorBidi" w:hAnsiTheme="majorBidi" w:cstheme="majorBidi"/>
          </w:rPr>
          <w:t xml:space="preserve">, RR Article </w:t>
        </w:r>
        <w:r w:rsidRPr="00853758">
          <w:rPr>
            <w:rFonts w:asciiTheme="majorBidi" w:hAnsiTheme="majorBidi" w:cstheme="majorBidi"/>
            <w:b/>
            <w:rPrChange w:id="766" w:author="Per Hovstad" w:date="2021-11-09T09:19:00Z">
              <w:rPr>
                <w:rFonts w:asciiTheme="majorBidi" w:hAnsiTheme="majorBidi" w:cstheme="majorBidi"/>
              </w:rPr>
            </w:rPrChange>
          </w:rPr>
          <w:t>21</w:t>
        </w:r>
        <w:r>
          <w:rPr>
            <w:rFonts w:asciiTheme="majorBidi" w:hAnsiTheme="majorBidi" w:cstheme="majorBidi"/>
          </w:rPr>
          <w:t xml:space="preserve"> provides </w:t>
        </w:r>
      </w:ins>
      <w:ins w:id="767" w:author="Per Hovstad" w:date="2021-11-09T09:27:00Z">
        <w:r>
          <w:rPr>
            <w:rFonts w:asciiTheme="majorBidi" w:hAnsiTheme="majorBidi" w:cstheme="majorBidi"/>
          </w:rPr>
          <w:t>limits</w:t>
        </w:r>
      </w:ins>
      <w:ins w:id="768" w:author="Per Hovstad" w:date="2021-11-09T09:19:00Z">
        <w:r>
          <w:rPr>
            <w:rFonts w:asciiTheme="majorBidi" w:hAnsiTheme="majorBidi" w:cstheme="majorBidi"/>
          </w:rPr>
          <w:t xml:space="preserve"> to ensure </w:t>
        </w:r>
      </w:ins>
      <w:ins w:id="769" w:author="Per Hovstad" w:date="2021-11-09T09:20:00Z">
        <w:r>
          <w:rPr>
            <w:rFonts w:asciiTheme="majorBidi" w:hAnsiTheme="majorBidi" w:cstheme="majorBidi"/>
          </w:rPr>
          <w:t>compatibility</w:t>
        </w:r>
      </w:ins>
      <w:ins w:id="770" w:author="Per Hovstad" w:date="2021-11-09T09:19:00Z">
        <w:r>
          <w:rPr>
            <w:rFonts w:asciiTheme="majorBidi" w:hAnsiTheme="majorBidi" w:cstheme="majorBidi"/>
          </w:rPr>
          <w:t xml:space="preserve"> </w:t>
        </w:r>
      </w:ins>
      <w:ins w:id="771" w:author="Per Hovstad" w:date="2021-11-09T09:20:00Z">
        <w:r>
          <w:rPr>
            <w:rFonts w:asciiTheme="majorBidi" w:hAnsiTheme="majorBidi" w:cstheme="majorBidi"/>
          </w:rPr>
          <w:t xml:space="preserve">between the two, </w:t>
        </w:r>
      </w:ins>
      <w:ins w:id="772" w:author="Per Hovstad" w:date="2021-11-09T09:24:00Z">
        <w:r>
          <w:rPr>
            <w:rFonts w:asciiTheme="majorBidi" w:hAnsiTheme="majorBidi" w:cstheme="majorBidi"/>
          </w:rPr>
          <w:t>commonly</w:t>
        </w:r>
      </w:ins>
      <w:ins w:id="773" w:author="Per Hovstad" w:date="2021-11-09T09:20:00Z">
        <w:r>
          <w:rPr>
            <w:rFonts w:asciiTheme="majorBidi" w:hAnsiTheme="majorBidi" w:cstheme="majorBidi"/>
          </w:rPr>
          <w:t xml:space="preserve"> through power flux density or emission limits.</w:t>
        </w:r>
      </w:ins>
      <w:ins w:id="774" w:author="Per Hovstad" w:date="2021-11-09T09:25:00Z">
        <w:r>
          <w:rPr>
            <w:rFonts w:asciiTheme="majorBidi" w:hAnsiTheme="majorBidi" w:cstheme="majorBidi"/>
          </w:rPr>
          <w:t xml:space="preserve"> </w:t>
        </w:r>
      </w:ins>
      <w:ins w:id="775" w:author="Per Hovstad" w:date="2021-11-09T09:29:00Z">
        <w:r>
          <w:rPr>
            <w:rFonts w:asciiTheme="majorBidi" w:hAnsiTheme="majorBidi" w:cstheme="majorBidi"/>
          </w:rPr>
          <w:t>Since compatibility</w:t>
        </w:r>
      </w:ins>
      <w:ins w:id="776" w:author="Per Hovstad" w:date="2021-11-09T09:30:00Z">
        <w:r>
          <w:rPr>
            <w:rFonts w:asciiTheme="majorBidi" w:hAnsiTheme="majorBidi" w:cstheme="majorBidi"/>
          </w:rPr>
          <w:t xml:space="preserve"> between the space station and terrestrial services</w:t>
        </w:r>
      </w:ins>
      <w:ins w:id="777" w:author="Per Hovstad" w:date="2021-11-09T09:29:00Z">
        <w:r>
          <w:rPr>
            <w:rFonts w:asciiTheme="majorBidi" w:hAnsiTheme="majorBidi" w:cstheme="majorBidi"/>
          </w:rPr>
          <w:t xml:space="preserve"> is ensured through the current </w:t>
        </w:r>
      </w:ins>
      <w:ins w:id="778" w:author="Per Hovstad" w:date="2021-11-09T09:30:00Z">
        <w:r>
          <w:rPr>
            <w:rFonts w:asciiTheme="majorBidi" w:hAnsiTheme="majorBidi" w:cstheme="majorBidi"/>
          </w:rPr>
          <w:t xml:space="preserve">RR, there is no need for any special provisions in respect of space stations used for </w:t>
        </w:r>
      </w:ins>
      <w:ins w:id="779" w:author="Per Hovstad" w:date="2021-11-09T09:31:00Z">
        <w:r>
          <w:rPr>
            <w:rFonts w:asciiTheme="majorBidi" w:hAnsiTheme="majorBidi" w:cstheme="majorBidi"/>
          </w:rPr>
          <w:t xml:space="preserve">UAS CNPC. Consequently, also no technical studies in this respect </w:t>
        </w:r>
      </w:ins>
      <w:ins w:id="780" w:author="Per Hovstad" w:date="2021-11-22T07:47:00Z">
        <w:r>
          <w:rPr>
            <w:rFonts w:asciiTheme="majorBidi" w:hAnsiTheme="majorBidi" w:cstheme="majorBidi"/>
          </w:rPr>
          <w:t>have been conducted</w:t>
        </w:r>
      </w:ins>
      <w:ins w:id="781" w:author="Per Hovstad" w:date="2021-11-09T09:31:00Z">
        <w:r>
          <w:rPr>
            <w:rFonts w:asciiTheme="majorBidi" w:hAnsiTheme="majorBidi" w:cstheme="majorBidi"/>
          </w:rPr>
          <w:t>.</w:t>
        </w:r>
      </w:ins>
    </w:p>
    <w:p w14:paraId="660DDB7E" w14:textId="77777777" w:rsidR="00C40877" w:rsidRDefault="00C40877" w:rsidP="007D02D7">
      <w:pPr>
        <w:pStyle w:val="Headingb"/>
        <w:shd w:val="clear" w:color="auto" w:fill="66FF99"/>
        <w:rPr>
          <w:ins w:id="782" w:author="Fernandez Jimenez, Virginia" w:date="2021-11-22T16:05:00Z"/>
        </w:rPr>
      </w:pPr>
      <w:ins w:id="783" w:author="Per Hovstad" w:date="2021-11-08T10:16:00Z">
        <w:r w:rsidRPr="004C4060">
          <w:rPr>
            <w:rPrChange w:id="784" w:author="Per Hovstad" w:date="2021-11-09T09:33:00Z">
              <w:rPr>
                <w:rFonts w:asciiTheme="majorBidi" w:hAnsiTheme="majorBidi" w:cstheme="majorBidi"/>
              </w:rPr>
            </w:rPrChange>
          </w:rPr>
          <w:t>UACS earth station</w:t>
        </w:r>
      </w:ins>
    </w:p>
    <w:p w14:paraId="495E8BAE" w14:textId="3CAA52DB" w:rsidR="00C40877" w:rsidRDefault="00C40877" w:rsidP="007D02D7">
      <w:pPr>
        <w:shd w:val="clear" w:color="auto" w:fill="66FF99"/>
        <w:rPr>
          <w:ins w:id="785" w:author="Per Hovstad" w:date="2021-11-08T10:16:00Z"/>
          <w:rFonts w:asciiTheme="majorBidi" w:hAnsiTheme="majorBidi" w:cstheme="majorBidi"/>
        </w:rPr>
      </w:pPr>
      <w:ins w:id="786" w:author="Per Hovstad" w:date="2021-11-09T09:32:00Z">
        <w:r>
          <w:rPr>
            <w:rFonts w:asciiTheme="majorBidi" w:hAnsiTheme="majorBidi" w:cstheme="majorBidi"/>
          </w:rPr>
          <w:t>T</w:t>
        </w:r>
      </w:ins>
      <w:ins w:id="787" w:author="Per Hovstad" w:date="2021-11-09T09:31:00Z">
        <w:r>
          <w:rPr>
            <w:rFonts w:asciiTheme="majorBidi" w:hAnsiTheme="majorBidi" w:cstheme="majorBidi"/>
          </w:rPr>
          <w:t xml:space="preserve">he UACS </w:t>
        </w:r>
      </w:ins>
      <w:ins w:id="788" w:author="Per Hovstad" w:date="2021-11-09T09:32:00Z">
        <w:r>
          <w:rPr>
            <w:rFonts w:asciiTheme="majorBidi" w:hAnsiTheme="majorBidi" w:cstheme="majorBidi"/>
          </w:rPr>
          <w:t xml:space="preserve">earth stations are located at fixed, known locations and with known characteristics. </w:t>
        </w:r>
      </w:ins>
      <w:ins w:id="789" w:author="Per Hovstad" w:date="2021-11-09T09:34:00Z">
        <w:r>
          <w:rPr>
            <w:rFonts w:asciiTheme="majorBidi" w:hAnsiTheme="majorBidi" w:cstheme="majorBidi"/>
          </w:rPr>
          <w:t>Such earth stations can be notified as specific FSS earth stations</w:t>
        </w:r>
      </w:ins>
      <w:ins w:id="790" w:author="Per Hovstad" w:date="2021-11-09T09:50:00Z">
        <w:r>
          <w:rPr>
            <w:rFonts w:asciiTheme="majorBidi" w:hAnsiTheme="majorBidi" w:cstheme="majorBidi"/>
          </w:rPr>
          <w:t xml:space="preserve"> (see RR No. </w:t>
        </w:r>
        <w:r w:rsidRPr="004771E8">
          <w:rPr>
            <w:rFonts w:asciiTheme="majorBidi" w:hAnsiTheme="majorBidi" w:cstheme="majorBidi"/>
            <w:b/>
            <w:rPrChange w:id="791" w:author="Per Hovstad" w:date="2021-11-09T09:50:00Z">
              <w:rPr>
                <w:rFonts w:asciiTheme="majorBidi" w:hAnsiTheme="majorBidi" w:cstheme="majorBidi"/>
              </w:rPr>
            </w:rPrChange>
          </w:rPr>
          <w:t>9.17</w:t>
        </w:r>
        <w:r>
          <w:rPr>
            <w:rFonts w:asciiTheme="majorBidi" w:hAnsiTheme="majorBidi" w:cstheme="majorBidi"/>
          </w:rPr>
          <w:t>)</w:t>
        </w:r>
      </w:ins>
      <w:ins w:id="792" w:author="Per Hovstad" w:date="2021-11-09T09:34:00Z">
        <w:r>
          <w:rPr>
            <w:rFonts w:asciiTheme="majorBidi" w:hAnsiTheme="majorBidi" w:cstheme="majorBidi"/>
          </w:rPr>
          <w:t xml:space="preserve"> under the current RR</w:t>
        </w:r>
      </w:ins>
      <w:ins w:id="793" w:author="Per Hovstad" w:date="2021-11-09T09:38:00Z">
        <w:r>
          <w:rPr>
            <w:rFonts w:asciiTheme="majorBidi" w:hAnsiTheme="majorBidi" w:cstheme="majorBidi"/>
          </w:rPr>
          <w:t xml:space="preserve"> No.</w:t>
        </w:r>
      </w:ins>
      <w:ins w:id="794" w:author="Per Hovstad" w:date="2021-11-09T09:34:00Z">
        <w:r>
          <w:rPr>
            <w:rFonts w:asciiTheme="majorBidi" w:hAnsiTheme="majorBidi" w:cstheme="majorBidi"/>
          </w:rPr>
          <w:t xml:space="preserve"> </w:t>
        </w:r>
        <w:r w:rsidRPr="004C4060">
          <w:rPr>
            <w:rFonts w:asciiTheme="majorBidi" w:hAnsiTheme="majorBidi" w:cstheme="majorBidi"/>
            <w:b/>
            <w:rPrChange w:id="795" w:author="Per Hovstad" w:date="2021-11-09T09:35:00Z">
              <w:rPr>
                <w:rFonts w:asciiTheme="majorBidi" w:hAnsiTheme="majorBidi" w:cstheme="majorBidi"/>
              </w:rPr>
            </w:rPrChange>
          </w:rPr>
          <w:t>11.2</w:t>
        </w:r>
        <w:r>
          <w:rPr>
            <w:rFonts w:asciiTheme="majorBidi" w:hAnsiTheme="majorBidi" w:cstheme="majorBidi"/>
          </w:rPr>
          <w:t xml:space="preserve"> and coordinated under</w:t>
        </w:r>
      </w:ins>
      <w:ins w:id="796" w:author="Per Hovstad" w:date="2021-11-09T09:35:00Z">
        <w:r>
          <w:rPr>
            <w:rFonts w:asciiTheme="majorBidi" w:hAnsiTheme="majorBidi" w:cstheme="majorBidi"/>
          </w:rPr>
          <w:t xml:space="preserve"> the current</w:t>
        </w:r>
      </w:ins>
      <w:ins w:id="797" w:author="Per Hovstad" w:date="2021-11-09T09:34:00Z">
        <w:r>
          <w:rPr>
            <w:rFonts w:asciiTheme="majorBidi" w:hAnsiTheme="majorBidi" w:cstheme="majorBidi"/>
          </w:rPr>
          <w:t xml:space="preserve"> RR</w:t>
        </w:r>
      </w:ins>
      <w:ins w:id="798" w:author="Per Hovstad" w:date="2021-11-09T09:38:00Z">
        <w:r>
          <w:rPr>
            <w:rFonts w:asciiTheme="majorBidi" w:hAnsiTheme="majorBidi" w:cstheme="majorBidi"/>
          </w:rPr>
          <w:t xml:space="preserve"> No.</w:t>
        </w:r>
      </w:ins>
      <w:ins w:id="799" w:author="Per Hovstad" w:date="2021-11-09T09:34:00Z">
        <w:r>
          <w:rPr>
            <w:rFonts w:asciiTheme="majorBidi" w:hAnsiTheme="majorBidi" w:cstheme="majorBidi"/>
          </w:rPr>
          <w:t xml:space="preserve"> </w:t>
        </w:r>
        <w:r w:rsidRPr="004C4060">
          <w:rPr>
            <w:rFonts w:asciiTheme="majorBidi" w:hAnsiTheme="majorBidi" w:cstheme="majorBidi"/>
            <w:b/>
            <w:rPrChange w:id="800" w:author="Per Hovstad" w:date="2021-11-09T09:35:00Z">
              <w:rPr>
                <w:rFonts w:asciiTheme="majorBidi" w:hAnsiTheme="majorBidi" w:cstheme="majorBidi"/>
              </w:rPr>
            </w:rPrChange>
          </w:rPr>
          <w:t>9.17</w:t>
        </w:r>
        <w:r>
          <w:rPr>
            <w:rFonts w:asciiTheme="majorBidi" w:hAnsiTheme="majorBidi" w:cstheme="majorBidi"/>
          </w:rPr>
          <w:t xml:space="preserve"> if required.</w:t>
        </w:r>
      </w:ins>
      <w:ins w:id="801" w:author="Per Hovstad" w:date="2021-11-09T09:38:00Z">
        <w:r>
          <w:rPr>
            <w:rFonts w:asciiTheme="majorBidi" w:hAnsiTheme="majorBidi" w:cstheme="majorBidi"/>
          </w:rPr>
          <w:t xml:space="preserve"> The process under the current RR Nos. </w:t>
        </w:r>
        <w:r w:rsidRPr="00D66E2B">
          <w:rPr>
            <w:rFonts w:asciiTheme="majorBidi" w:hAnsiTheme="majorBidi" w:cstheme="majorBidi"/>
            <w:b/>
            <w:rPrChange w:id="802" w:author="Per Hovstad" w:date="2021-11-09T09:39:00Z">
              <w:rPr>
                <w:rFonts w:asciiTheme="majorBidi" w:hAnsiTheme="majorBidi" w:cstheme="majorBidi"/>
              </w:rPr>
            </w:rPrChange>
          </w:rPr>
          <w:t>11.2</w:t>
        </w:r>
        <w:r>
          <w:rPr>
            <w:rFonts w:asciiTheme="majorBidi" w:hAnsiTheme="majorBidi" w:cstheme="majorBidi"/>
          </w:rPr>
          <w:t xml:space="preserve"> and </w:t>
        </w:r>
        <w:r w:rsidRPr="00D66E2B">
          <w:rPr>
            <w:rFonts w:asciiTheme="majorBidi" w:hAnsiTheme="majorBidi" w:cstheme="majorBidi"/>
            <w:b/>
            <w:rPrChange w:id="803" w:author="Per Hovstad" w:date="2021-11-09T09:39:00Z">
              <w:rPr>
                <w:rFonts w:asciiTheme="majorBidi" w:hAnsiTheme="majorBidi" w:cstheme="majorBidi"/>
              </w:rPr>
            </w:rPrChange>
          </w:rPr>
          <w:t>9.17</w:t>
        </w:r>
        <w:r>
          <w:rPr>
            <w:rFonts w:asciiTheme="majorBidi" w:hAnsiTheme="majorBidi" w:cstheme="majorBidi"/>
          </w:rPr>
          <w:t xml:space="preserve"> </w:t>
        </w:r>
      </w:ins>
      <w:ins w:id="804" w:author="Per Hovstad" w:date="2021-11-09T09:39:00Z">
        <w:r>
          <w:rPr>
            <w:rFonts w:asciiTheme="majorBidi" w:hAnsiTheme="majorBidi" w:cstheme="majorBidi"/>
          </w:rPr>
          <w:t xml:space="preserve">also includes provisions and criteria to ensure compatibility between the specific earth station and terrestrial services and therefore, there </w:t>
        </w:r>
      </w:ins>
      <w:ins w:id="805" w:author="Per Hovstad" w:date="2021-11-18T11:12:00Z">
        <w:r>
          <w:rPr>
            <w:rFonts w:asciiTheme="majorBidi" w:hAnsiTheme="majorBidi" w:cstheme="majorBidi"/>
          </w:rPr>
          <w:t>is no</w:t>
        </w:r>
      </w:ins>
      <w:ins w:id="806" w:author="Per Hovstad" w:date="2021-11-09T09:39:00Z">
        <w:r>
          <w:rPr>
            <w:rFonts w:asciiTheme="majorBidi" w:hAnsiTheme="majorBidi" w:cstheme="majorBidi"/>
          </w:rPr>
          <w:t xml:space="preserve"> need for additional provisions in respect of </w:t>
        </w:r>
      </w:ins>
      <w:ins w:id="807" w:author="Per Hovstad" w:date="2021-11-09T09:40:00Z">
        <w:r>
          <w:rPr>
            <w:rFonts w:asciiTheme="majorBidi" w:hAnsiTheme="majorBidi" w:cstheme="majorBidi"/>
          </w:rPr>
          <w:t xml:space="preserve">UACS earth stations. </w:t>
        </w:r>
      </w:ins>
      <w:ins w:id="808" w:author="Per Hovstad" w:date="2021-11-09T09:41:00Z">
        <w:r>
          <w:rPr>
            <w:rFonts w:asciiTheme="majorBidi" w:hAnsiTheme="majorBidi" w:cstheme="majorBidi"/>
          </w:rPr>
          <w:t xml:space="preserve">Consequently, also no technical studies in this respect </w:t>
        </w:r>
      </w:ins>
      <w:ins w:id="809" w:author="Per Hovstad" w:date="2021-11-22T07:47:00Z">
        <w:r>
          <w:rPr>
            <w:rFonts w:asciiTheme="majorBidi" w:hAnsiTheme="majorBidi" w:cstheme="majorBidi"/>
          </w:rPr>
          <w:t>have been conducted</w:t>
        </w:r>
      </w:ins>
      <w:ins w:id="810" w:author="Per Hovstad" w:date="2021-11-09T09:41:00Z">
        <w:r>
          <w:rPr>
            <w:rFonts w:asciiTheme="majorBidi" w:hAnsiTheme="majorBidi" w:cstheme="majorBidi"/>
          </w:rPr>
          <w:t>.</w:t>
        </w:r>
      </w:ins>
    </w:p>
    <w:p w14:paraId="4F038B1E" w14:textId="77777777" w:rsidR="00C40877" w:rsidRDefault="00C40877" w:rsidP="007D02D7">
      <w:pPr>
        <w:pStyle w:val="Headingb"/>
        <w:shd w:val="clear" w:color="auto" w:fill="66FF99"/>
        <w:rPr>
          <w:ins w:id="811" w:author="Fernandez Jimenez, Virginia" w:date="2021-11-22T16:05:00Z"/>
        </w:rPr>
      </w:pPr>
      <w:ins w:id="812" w:author="Per Hovstad" w:date="2021-11-09T09:37:00Z">
        <w:r w:rsidRPr="00D66E2B">
          <w:rPr>
            <w:rPrChange w:id="813" w:author="Per Hovstad" w:date="2021-11-09T09:37:00Z">
              <w:rPr>
                <w:rFonts w:asciiTheme="majorBidi" w:hAnsiTheme="majorBidi" w:cstheme="majorBidi"/>
              </w:rPr>
            </w:rPrChange>
          </w:rPr>
          <w:lastRenderedPageBreak/>
          <w:t>UA earth station</w:t>
        </w:r>
      </w:ins>
    </w:p>
    <w:p w14:paraId="5BDF0488" w14:textId="1BCBE433" w:rsidR="00C40877" w:rsidRDefault="00C40877" w:rsidP="007D02D7">
      <w:pPr>
        <w:shd w:val="clear" w:color="auto" w:fill="66FF99"/>
        <w:rPr>
          <w:ins w:id="814" w:author="Per Hovstad" w:date="2021-11-09T09:51:00Z"/>
          <w:rFonts w:asciiTheme="majorBidi" w:hAnsiTheme="majorBidi" w:cstheme="majorBidi"/>
        </w:rPr>
      </w:pPr>
      <w:ins w:id="815" w:author="Per Hovstad" w:date="2021-11-09T09:41:00Z">
        <w:r>
          <w:rPr>
            <w:rFonts w:asciiTheme="majorBidi" w:hAnsiTheme="majorBidi" w:cstheme="majorBidi"/>
          </w:rPr>
          <w:t xml:space="preserve">UA earth stations will operate within </w:t>
        </w:r>
      </w:ins>
      <w:ins w:id="816" w:author="Per Hovstad" w:date="2021-11-09T09:42:00Z">
        <w:r>
          <w:rPr>
            <w:rFonts w:asciiTheme="majorBidi" w:hAnsiTheme="majorBidi" w:cstheme="majorBidi"/>
          </w:rPr>
          <w:t xml:space="preserve">a specified geographic area, but not at one specific and defined location. </w:t>
        </w:r>
      </w:ins>
      <w:ins w:id="817" w:author="Per Hovstad" w:date="2021-11-09T09:43:00Z">
        <w:r>
          <w:rPr>
            <w:rFonts w:asciiTheme="majorBidi" w:hAnsiTheme="majorBidi" w:cstheme="majorBidi"/>
          </w:rPr>
          <w:t xml:space="preserve">As such, they are understood as </w:t>
        </w:r>
      </w:ins>
      <w:ins w:id="818" w:author="Per Hovstad" w:date="2021-11-09T09:50:00Z">
        <w:r>
          <w:rPr>
            <w:rFonts w:asciiTheme="majorBidi" w:hAnsiTheme="majorBidi" w:cstheme="majorBidi"/>
          </w:rPr>
          <w:t xml:space="preserve">typical earth stations </w:t>
        </w:r>
      </w:ins>
      <w:ins w:id="819" w:author="Per Hovstad" w:date="2021-11-09T09:51:00Z">
        <w:r>
          <w:rPr>
            <w:rFonts w:asciiTheme="majorBidi" w:hAnsiTheme="majorBidi" w:cstheme="majorBidi"/>
          </w:rPr>
          <w:t xml:space="preserve">(see RR No. </w:t>
        </w:r>
        <w:r w:rsidRPr="004771E8">
          <w:rPr>
            <w:rFonts w:asciiTheme="majorBidi" w:hAnsiTheme="majorBidi" w:cstheme="majorBidi"/>
            <w:b/>
            <w:rPrChange w:id="820" w:author="Per Hovstad" w:date="2021-11-09T09:51:00Z">
              <w:rPr>
                <w:rFonts w:asciiTheme="majorBidi" w:hAnsiTheme="majorBidi" w:cstheme="majorBidi"/>
              </w:rPr>
            </w:rPrChange>
          </w:rPr>
          <w:t>11.17</w:t>
        </w:r>
        <w:r>
          <w:rPr>
            <w:rFonts w:asciiTheme="majorBidi" w:hAnsiTheme="majorBidi" w:cstheme="majorBidi"/>
          </w:rPr>
          <w:t>).</w:t>
        </w:r>
      </w:ins>
      <w:ins w:id="821" w:author="Per Hovstad" w:date="2021-11-08T10:15:00Z">
        <w:r>
          <w:rPr>
            <w:rFonts w:asciiTheme="majorBidi" w:hAnsiTheme="majorBidi" w:cstheme="majorBidi"/>
          </w:rPr>
          <w:t>The relationship of U</w:t>
        </w:r>
      </w:ins>
      <w:ins w:id="822" w:author="Per Hovstad" w:date="2021-11-08T10:16:00Z">
        <w:r>
          <w:rPr>
            <w:rFonts w:asciiTheme="majorBidi" w:hAnsiTheme="majorBidi" w:cstheme="majorBidi"/>
          </w:rPr>
          <w:t>A earth stations</w:t>
        </w:r>
      </w:ins>
      <w:ins w:id="823" w:author="Per Hovstad" w:date="2021-11-08T10:15:00Z">
        <w:r>
          <w:rPr>
            <w:rFonts w:asciiTheme="majorBidi" w:hAnsiTheme="majorBidi" w:cstheme="majorBidi"/>
          </w:rPr>
          <w:t xml:space="preserve"> with </w:t>
        </w:r>
      </w:ins>
      <w:ins w:id="824" w:author="Per Hovstad" w:date="2021-11-09T09:51:00Z">
        <w:r>
          <w:rPr>
            <w:rFonts w:asciiTheme="majorBidi" w:hAnsiTheme="majorBidi" w:cstheme="majorBidi"/>
          </w:rPr>
          <w:t>terrestrial services is based on two principles:</w:t>
        </w:r>
      </w:ins>
    </w:p>
    <w:p w14:paraId="15BDBF95" w14:textId="04C4C1A3" w:rsidR="00C40877" w:rsidRPr="003D4AD0" w:rsidRDefault="00C40877">
      <w:pPr>
        <w:pStyle w:val="ListParagraph"/>
        <w:numPr>
          <w:ilvl w:val="0"/>
          <w:numId w:val="1"/>
        </w:numPr>
        <w:shd w:val="clear" w:color="auto" w:fill="66FF99"/>
        <w:spacing w:before="120"/>
        <w:ind w:left="1134" w:hanging="1134"/>
        <w:contextualSpacing w:val="0"/>
        <w:rPr>
          <w:ins w:id="825" w:author="Per Hovstad" w:date="2021-11-09T09:56:00Z"/>
          <w:spacing w:val="-2"/>
          <w:lang w:eastAsia="fr-FR"/>
        </w:rPr>
        <w:pPrChange w:id="826" w:author="Per Hovstad" w:date="2021-11-09T09:56:00Z">
          <w:pPr/>
        </w:pPrChange>
      </w:pPr>
      <w:ins w:id="827" w:author="Per Hovstad" w:date="2021-11-09T09:51:00Z">
        <w:r w:rsidRPr="003D4AD0">
          <w:rPr>
            <w:rFonts w:ascii="Times New Roman" w:hAnsi="Times New Roman"/>
            <w:spacing w:val="-2"/>
            <w:lang w:eastAsia="fr-FR"/>
          </w:rPr>
          <w:t xml:space="preserve">Receiving UA earth stations shall seek no protection </w:t>
        </w:r>
      </w:ins>
      <w:ins w:id="828" w:author="Per Hovstad" w:date="2021-11-09T09:52:00Z">
        <w:r w:rsidRPr="003D4AD0">
          <w:rPr>
            <w:rFonts w:ascii="Times New Roman" w:hAnsi="Times New Roman"/>
            <w:spacing w:val="-2"/>
            <w:lang w:eastAsia="fr-FR"/>
          </w:rPr>
          <w:t xml:space="preserve">from terrestrial services and shall </w:t>
        </w:r>
      </w:ins>
      <w:ins w:id="829" w:author="Per Hovstad" w:date="2021-11-09T09:54:00Z">
        <w:r w:rsidRPr="003D4AD0">
          <w:rPr>
            <w:rFonts w:ascii="Times New Roman" w:hAnsi="Times New Roman"/>
            <w:spacing w:val="-2"/>
            <w:lang w:eastAsia="fr-FR"/>
          </w:rPr>
          <w:t xml:space="preserve">pose no limitation on the current terrestrial services nor the future development of </w:t>
        </w:r>
      </w:ins>
      <w:ins w:id="830" w:author="Per Hovstad" w:date="2021-11-09T09:55:00Z">
        <w:r w:rsidRPr="003D4AD0">
          <w:rPr>
            <w:rFonts w:ascii="Times New Roman" w:hAnsi="Times New Roman"/>
            <w:spacing w:val="-2"/>
            <w:lang w:eastAsia="fr-FR"/>
          </w:rPr>
          <w:t>these</w:t>
        </w:r>
      </w:ins>
      <w:ins w:id="831" w:author="Per Hovstad" w:date="2021-11-09T09:52:00Z">
        <w:r w:rsidRPr="003D4AD0">
          <w:rPr>
            <w:rFonts w:ascii="Times New Roman" w:hAnsi="Times New Roman"/>
            <w:spacing w:val="-2"/>
            <w:lang w:eastAsia="fr-FR"/>
          </w:rPr>
          <w:t>.</w:t>
        </w:r>
      </w:ins>
    </w:p>
    <w:p w14:paraId="2B6B795E" w14:textId="77777777" w:rsidR="00C40877" w:rsidRPr="003D4AD0" w:rsidRDefault="00C40877">
      <w:pPr>
        <w:pStyle w:val="ListParagraph"/>
        <w:numPr>
          <w:ilvl w:val="0"/>
          <w:numId w:val="1"/>
        </w:numPr>
        <w:shd w:val="clear" w:color="auto" w:fill="66FF99"/>
        <w:spacing w:before="120"/>
        <w:ind w:left="1134" w:hanging="1134"/>
        <w:contextualSpacing w:val="0"/>
        <w:rPr>
          <w:ins w:id="832" w:author="Per Hovstad" w:date="2021-11-09T09:58:00Z"/>
          <w:spacing w:val="-2"/>
          <w:lang w:eastAsia="fr-FR"/>
        </w:rPr>
        <w:pPrChange w:id="833" w:author="Per Hovstad" w:date="2021-11-09T09:56:00Z">
          <w:pPr/>
        </w:pPrChange>
      </w:pPr>
      <w:ins w:id="834" w:author="Per Hovstad" w:date="2021-11-09T09:57:00Z">
        <w:r w:rsidRPr="003D4AD0">
          <w:rPr>
            <w:rFonts w:ascii="Times New Roman" w:hAnsi="Times New Roman"/>
            <w:spacing w:val="-2"/>
            <w:lang w:eastAsia="fr-FR"/>
          </w:rPr>
          <w:t xml:space="preserve">Transmitting UA earth stations shall not cause unacceptable interference to current or future </w:t>
        </w:r>
      </w:ins>
      <w:ins w:id="835" w:author="Per Hovstad" w:date="2021-11-09T09:58:00Z">
        <w:r w:rsidRPr="003D4AD0">
          <w:rPr>
            <w:rFonts w:ascii="Times New Roman" w:hAnsi="Times New Roman"/>
            <w:spacing w:val="-2"/>
            <w:lang w:eastAsia="fr-FR"/>
          </w:rPr>
          <w:t>receiving stations of terrestrial services.</w:t>
        </w:r>
      </w:ins>
    </w:p>
    <w:p w14:paraId="551BD481" w14:textId="77777777" w:rsidR="00C40877" w:rsidRDefault="00C40877" w:rsidP="007D02D7">
      <w:pPr>
        <w:shd w:val="clear" w:color="auto" w:fill="66FF99"/>
        <w:rPr>
          <w:ins w:id="836" w:author="Per Hovstad" w:date="2021-11-09T10:36:00Z"/>
          <w:spacing w:val="-2"/>
          <w:lang w:eastAsia="fr-FR"/>
        </w:rPr>
      </w:pPr>
      <w:ins w:id="837" w:author="Per Hovstad" w:date="2021-11-09T09:59:00Z">
        <w:r>
          <w:rPr>
            <w:spacing w:val="-2"/>
            <w:lang w:eastAsia="fr-FR"/>
          </w:rPr>
          <w:t xml:space="preserve">Taking note of this, no technical studies have been conducted </w:t>
        </w:r>
      </w:ins>
      <w:ins w:id="838" w:author="Per Hovstad" w:date="2021-11-09T10:00:00Z">
        <w:r>
          <w:rPr>
            <w:spacing w:val="-2"/>
            <w:lang w:eastAsia="fr-FR"/>
          </w:rPr>
          <w:t xml:space="preserve">in respect of protection of receiving </w:t>
        </w:r>
      </w:ins>
      <w:ins w:id="839" w:author="Per Hovstad" w:date="2021-11-09T10:01:00Z">
        <w:r>
          <w:rPr>
            <w:spacing w:val="-2"/>
            <w:lang w:eastAsia="fr-FR"/>
          </w:rPr>
          <w:t>UA earth stations</w:t>
        </w:r>
      </w:ins>
      <w:ins w:id="840" w:author="Per Hovstad" w:date="2021-11-09T09:59:00Z">
        <w:r>
          <w:rPr>
            <w:spacing w:val="-2"/>
            <w:lang w:eastAsia="fr-FR"/>
          </w:rPr>
          <w:t xml:space="preserve"> </w:t>
        </w:r>
      </w:ins>
      <w:ins w:id="841" w:author="Per Hovstad" w:date="2021-11-09T10:01:00Z">
        <w:r>
          <w:rPr>
            <w:spacing w:val="-2"/>
            <w:lang w:eastAsia="fr-FR"/>
          </w:rPr>
          <w:t xml:space="preserve">from terrestrial services nor are any provisions in </w:t>
        </w:r>
      </w:ins>
      <w:ins w:id="842" w:author="Per Hovstad" w:date="2021-11-09T10:02:00Z">
        <w:r>
          <w:rPr>
            <w:spacing w:val="-2"/>
            <w:lang w:eastAsia="fr-FR"/>
          </w:rPr>
          <w:t>RR required in this respect.</w:t>
        </w:r>
      </w:ins>
    </w:p>
    <w:p w14:paraId="27B42C09" w14:textId="77777777" w:rsidR="00C40877" w:rsidRDefault="00C40877" w:rsidP="007D02D7">
      <w:pPr>
        <w:shd w:val="clear" w:color="auto" w:fill="66FF99"/>
        <w:rPr>
          <w:ins w:id="843" w:author="Per Hovstad" w:date="2021-11-18T11:19:00Z"/>
          <w:spacing w:val="-2"/>
          <w:lang w:eastAsia="fr-FR"/>
        </w:rPr>
      </w:pPr>
      <w:ins w:id="844" w:author="Per Hovstad" w:date="2021-11-09T10:36:00Z">
        <w:r>
          <w:rPr>
            <w:spacing w:val="-2"/>
            <w:lang w:eastAsia="fr-FR"/>
          </w:rPr>
          <w:t>In respect of transmitting UA earth stations,</w:t>
        </w:r>
      </w:ins>
      <w:ins w:id="845" w:author="Per Hovstad" w:date="2021-11-18T11:15:00Z">
        <w:r>
          <w:rPr>
            <w:spacing w:val="-2"/>
            <w:lang w:eastAsia="fr-FR"/>
          </w:rPr>
          <w:t xml:space="preserve"> it can be seen from Table </w:t>
        </w:r>
        <w:r w:rsidRPr="00443F93">
          <w:rPr>
            <w:spacing w:val="-2"/>
            <w:lang w:eastAsia="fr-FR"/>
          </w:rPr>
          <w:t>2/1.8/3.3.2-1</w:t>
        </w:r>
        <w:r>
          <w:rPr>
            <w:spacing w:val="-2"/>
            <w:lang w:eastAsia="fr-FR"/>
          </w:rPr>
          <w:t xml:space="preserve"> that there are no allocations to terrestrial services in the </w:t>
        </w:r>
      </w:ins>
      <w:ins w:id="846" w:author="Per Hovstad" w:date="2021-11-18T11:16:00Z">
        <w:r>
          <w:rPr>
            <w:spacing w:val="-2"/>
            <w:lang w:eastAsia="fr-FR"/>
          </w:rPr>
          <w:t>29.5-</w:t>
        </w:r>
      </w:ins>
      <w:ins w:id="847" w:author="Per Hovstad" w:date="2021-11-18T11:15:00Z">
        <w:r>
          <w:rPr>
            <w:spacing w:val="-2"/>
            <w:lang w:eastAsia="fr-FR"/>
          </w:rPr>
          <w:t xml:space="preserve">30 GHz </w:t>
        </w:r>
      </w:ins>
      <w:ins w:id="848" w:author="Per Hovstad" w:date="2021-11-18T11:16:00Z">
        <w:r>
          <w:rPr>
            <w:spacing w:val="-2"/>
            <w:lang w:eastAsia="fr-FR"/>
          </w:rPr>
          <w:t xml:space="preserve">band which is subject to this agenda item. Consequently, there is no need for </w:t>
        </w:r>
      </w:ins>
      <w:ins w:id="849" w:author="Per Hovstad" w:date="2021-11-18T11:17:00Z">
        <w:r>
          <w:rPr>
            <w:spacing w:val="-2"/>
            <w:lang w:eastAsia="fr-FR"/>
          </w:rPr>
          <w:t>provisions to protect terrestrial services in this band or studies in this respect. For the 14-14.47 GHz band</w:t>
        </w:r>
      </w:ins>
      <w:ins w:id="850" w:author="Per Hovstad" w:date="2021-11-18T11:18:00Z">
        <w:r>
          <w:rPr>
            <w:spacing w:val="-2"/>
            <w:lang w:eastAsia="fr-FR"/>
          </w:rPr>
          <w:t xml:space="preserve"> which is the other transmitting band for UA earth stations under this agenda item</w:t>
        </w:r>
      </w:ins>
      <w:ins w:id="851" w:author="Per Hovstad" w:date="2021-11-18T11:17:00Z">
        <w:r>
          <w:rPr>
            <w:spacing w:val="-2"/>
            <w:lang w:eastAsia="fr-FR"/>
          </w:rPr>
          <w:t>, it can however be seen</w:t>
        </w:r>
      </w:ins>
      <w:ins w:id="852" w:author="Per Hovstad" w:date="2021-11-18T11:18:00Z">
        <w:r>
          <w:rPr>
            <w:spacing w:val="-2"/>
            <w:lang w:eastAsia="fr-FR"/>
          </w:rPr>
          <w:t xml:space="preserve"> that this band is shared with terrestrial services.</w:t>
        </w:r>
      </w:ins>
      <w:ins w:id="853" w:author="Per Hovstad" w:date="2021-11-18T11:17:00Z">
        <w:r>
          <w:rPr>
            <w:spacing w:val="-2"/>
            <w:lang w:eastAsia="fr-FR"/>
          </w:rPr>
          <w:t xml:space="preserve"> </w:t>
        </w:r>
      </w:ins>
      <w:ins w:id="854" w:author="Per Hovstad" w:date="2021-11-18T11:19:00Z">
        <w:r>
          <w:rPr>
            <w:spacing w:val="-2"/>
            <w:lang w:eastAsia="fr-FR"/>
          </w:rPr>
          <w:t>Consequently,</w:t>
        </w:r>
      </w:ins>
      <w:ins w:id="855" w:author="Per Hovstad" w:date="2021-11-09T10:36:00Z">
        <w:r>
          <w:rPr>
            <w:spacing w:val="-2"/>
            <w:lang w:eastAsia="fr-FR"/>
          </w:rPr>
          <w:t xml:space="preserve"> there is a need for provisions to ensure that no unacceptable interference is inflicted on current or future receiving stations of terrestrial services.</w:t>
        </w:r>
      </w:ins>
    </w:p>
    <w:p w14:paraId="460A2093" w14:textId="0B45505A" w:rsidR="00C40877" w:rsidRPr="004771E8" w:rsidRDefault="00C40877" w:rsidP="007D02D7">
      <w:pPr>
        <w:shd w:val="clear" w:color="auto" w:fill="66FF99"/>
        <w:rPr>
          <w:ins w:id="856" w:author="Per Hovstad" w:date="2021-11-08T08:23:00Z"/>
          <w:spacing w:val="-2"/>
          <w:lang w:eastAsia="fr-FR"/>
          <w:rPrChange w:id="857" w:author="Per Hovstad" w:date="2021-11-09T09:58:00Z">
            <w:rPr>
              <w:ins w:id="858" w:author="Per Hovstad" w:date="2021-11-08T08:23:00Z"/>
              <w:lang w:eastAsia="fr-FR"/>
            </w:rPr>
          </w:rPrChange>
        </w:rPr>
      </w:pPr>
      <w:ins w:id="859" w:author="Per Hovstad" w:date="2021-11-09T10:38:00Z">
        <w:r w:rsidRPr="009970A1">
          <w:rPr>
            <w:spacing w:val="-2"/>
            <w:highlight w:val="cyan"/>
            <w:lang w:eastAsia="fr-FR"/>
            <w:rPrChange w:id="860" w:author="Per Hovstad" w:date="2021-11-09T10:39:00Z">
              <w:rPr>
                <w:spacing w:val="-2"/>
                <w:lang w:eastAsia="fr-FR"/>
              </w:rPr>
            </w:rPrChange>
          </w:rPr>
          <w:t>[</w:t>
        </w:r>
        <w:r w:rsidRPr="009970A1">
          <w:rPr>
            <w:i/>
            <w:spacing w:val="-2"/>
            <w:highlight w:val="cyan"/>
            <w:lang w:eastAsia="fr-FR"/>
            <w:rPrChange w:id="861" w:author="Per Hovstad" w:date="2021-11-09T10:39:00Z">
              <w:rPr>
                <w:spacing w:val="-2"/>
                <w:lang w:eastAsia="fr-FR"/>
              </w:rPr>
            </w:rPrChange>
          </w:rPr>
          <w:t>Add text on technical studies</w:t>
        </w:r>
      </w:ins>
      <w:ins w:id="862" w:author="Per Hovstad" w:date="2021-11-16T13:02:00Z">
        <w:r>
          <w:rPr>
            <w:i/>
            <w:spacing w:val="-2"/>
            <w:highlight w:val="cyan"/>
            <w:lang w:eastAsia="fr-FR"/>
          </w:rPr>
          <w:t xml:space="preserve"> for 14-14.47 GHz</w:t>
        </w:r>
      </w:ins>
      <w:ins w:id="863" w:author="Per Hovstad" w:date="2021-11-09T10:38:00Z">
        <w:r w:rsidRPr="009970A1">
          <w:rPr>
            <w:i/>
            <w:spacing w:val="-2"/>
            <w:highlight w:val="cyan"/>
            <w:lang w:eastAsia="fr-FR"/>
            <w:rPrChange w:id="864" w:author="Per Hovstad" w:date="2021-11-09T10:39:00Z">
              <w:rPr>
                <w:spacing w:val="-2"/>
                <w:lang w:eastAsia="fr-FR"/>
              </w:rPr>
            </w:rPrChange>
          </w:rPr>
          <w:t>, limits and provisions</w:t>
        </w:r>
      </w:ins>
      <w:ins w:id="865" w:author="Per Hovstad" w:date="2021-11-09T12:29:00Z">
        <w:r>
          <w:rPr>
            <w:i/>
            <w:spacing w:val="-2"/>
            <w:highlight w:val="cyan"/>
            <w:lang w:eastAsia="fr-FR"/>
          </w:rPr>
          <w:t xml:space="preserve"> in respect of transmitting UA earth stations</w:t>
        </w:r>
      </w:ins>
      <w:ins w:id="866" w:author="Per Hovstad" w:date="2021-11-09T10:38:00Z">
        <w:r w:rsidRPr="009970A1">
          <w:rPr>
            <w:spacing w:val="-2"/>
            <w:highlight w:val="cyan"/>
            <w:lang w:eastAsia="fr-FR"/>
            <w:rPrChange w:id="867" w:author="Per Hovstad" w:date="2021-11-09T10:39:00Z">
              <w:rPr>
                <w:spacing w:val="-2"/>
                <w:lang w:eastAsia="fr-FR"/>
              </w:rPr>
            </w:rPrChange>
          </w:rPr>
          <w:t>]</w:t>
        </w:r>
      </w:ins>
    </w:p>
    <w:p w14:paraId="7922F711" w14:textId="77777777" w:rsidR="00C40877" w:rsidRPr="00F2048A" w:rsidRDefault="00C40877" w:rsidP="007D02D7">
      <w:pPr>
        <w:pStyle w:val="Heading4"/>
        <w:shd w:val="clear" w:color="auto" w:fill="66FF99"/>
        <w:rPr>
          <w:ins w:id="868" w:author="Per Hovstad" w:date="2021-11-18T10:06:00Z"/>
        </w:rPr>
      </w:pPr>
      <w:ins w:id="869" w:author="Per Hovstad" w:date="2021-11-18T10:06:00Z">
        <w:r w:rsidRPr="00F2048A">
          <w:t>2/1.8/3.3</w:t>
        </w:r>
        <w:r>
          <w:t>.2.3</w:t>
        </w:r>
        <w:r w:rsidRPr="00F2048A">
          <w:tab/>
        </w:r>
        <w:commentRangeStart w:id="870"/>
        <w:r w:rsidRPr="00F2048A">
          <w:t xml:space="preserve">Relationship with </w:t>
        </w:r>
        <w:r>
          <w:t>radio navigation service</w:t>
        </w:r>
      </w:ins>
      <w:commentRangeEnd w:id="870"/>
      <w:ins w:id="871" w:author="Per Hovstad" w:date="2021-11-18T12:06:00Z">
        <w:r>
          <w:rPr>
            <w:rStyle w:val="CommentReference"/>
          </w:rPr>
          <w:commentReference w:id="870"/>
        </w:r>
      </w:ins>
    </w:p>
    <w:p w14:paraId="4D6D3FCF" w14:textId="0888D94A" w:rsidR="00C40877" w:rsidRDefault="00C40877" w:rsidP="007D02D7">
      <w:pPr>
        <w:shd w:val="clear" w:color="auto" w:fill="66FF99"/>
        <w:rPr>
          <w:ins w:id="872" w:author="Per Hovstad" w:date="2021-11-18T11:58:00Z"/>
          <w:rFonts w:eastAsia="MS Mincho"/>
        </w:rPr>
      </w:pPr>
      <w:ins w:id="873" w:author="Per Hovstad" w:date="2021-11-18T11:51:00Z">
        <w:r w:rsidRPr="008D35C8">
          <w:rPr>
            <w:rFonts w:eastAsia="MS Mincho"/>
          </w:rPr>
          <w:t>The Radionavigation Service</w:t>
        </w:r>
      </w:ins>
      <w:ins w:id="874" w:author="Per Hovstad" w:date="2021-11-18T11:52:00Z">
        <w:r>
          <w:rPr>
            <w:rFonts w:eastAsia="MS Mincho"/>
          </w:rPr>
          <w:t xml:space="preserve"> (RNS)</w:t>
        </w:r>
      </w:ins>
      <w:ins w:id="875" w:author="Per Hovstad" w:date="2021-11-18T11:51:00Z">
        <w:r w:rsidRPr="008D35C8">
          <w:rPr>
            <w:rFonts w:eastAsia="MS Mincho"/>
          </w:rPr>
          <w:t xml:space="preserve"> is allocated on a primary basis in 14.0-14.3 GHz band</w:t>
        </w:r>
      </w:ins>
      <w:ins w:id="876" w:author="Per Hovstad" w:date="2021-11-18T11:52:00Z">
        <w:r>
          <w:rPr>
            <w:rFonts w:eastAsia="MS Mincho"/>
          </w:rPr>
          <w:t xml:space="preserve">. Under this agenda item, this band is used by </w:t>
        </w:r>
      </w:ins>
      <w:ins w:id="877" w:author="Per Hovstad" w:date="2021-11-18T11:53:00Z">
        <w:r>
          <w:rPr>
            <w:rFonts w:eastAsia="MS Mincho"/>
          </w:rPr>
          <w:t>transmitting UA and UACS earth stations and receiving space stations.</w:t>
        </w:r>
      </w:ins>
      <w:ins w:id="878" w:author="Per Hovstad" w:date="2021-11-18T11:51:00Z">
        <w:r>
          <w:rPr>
            <w:rFonts w:eastAsia="MS Mincho"/>
          </w:rPr>
          <w:t xml:space="preserve"> </w:t>
        </w:r>
      </w:ins>
      <w:ins w:id="879" w:author="Per Hovstad" w:date="2021-11-18T11:53:00Z">
        <w:r>
          <w:rPr>
            <w:rFonts w:eastAsia="MS Mincho"/>
          </w:rPr>
          <w:t xml:space="preserve">As discussed earlier, the space station and the </w:t>
        </w:r>
      </w:ins>
      <w:ins w:id="880" w:author="Per Hovstad" w:date="2021-11-18T11:54:00Z">
        <w:r>
          <w:rPr>
            <w:rFonts w:eastAsia="MS Mincho"/>
          </w:rPr>
          <w:t xml:space="preserve">UACS earth station are filed with ITU and coordinated as regular </w:t>
        </w:r>
      </w:ins>
      <w:ins w:id="881" w:author="Per Hovstad" w:date="2021-11-18T11:55:00Z">
        <w:r>
          <w:rPr>
            <w:rFonts w:eastAsia="MS Mincho"/>
          </w:rPr>
          <w:t>FSS under the normal procedures of the current Radio Regulations.</w:t>
        </w:r>
      </w:ins>
      <w:ins w:id="882" w:author="Per Hovstad" w:date="2021-11-18T11:57:00Z">
        <w:r w:rsidRPr="00A13946">
          <w:rPr>
            <w:rFonts w:eastAsia="MS Mincho"/>
          </w:rPr>
          <w:t xml:space="preserve"> </w:t>
        </w:r>
        <w:r>
          <w:rPr>
            <w:rFonts w:eastAsia="MS Mincho"/>
          </w:rPr>
          <w:t xml:space="preserve">It is also noted that in respect of protection of the receiving space station, </w:t>
        </w:r>
        <w:r w:rsidRPr="008D35C8">
          <w:rPr>
            <w:rFonts w:eastAsia="MS Mincho"/>
          </w:rPr>
          <w:t>RR</w:t>
        </w:r>
      </w:ins>
      <w:ins w:id="883" w:author="Fernandez Jimenez, Virginia" w:date="2021-11-22T16:20:00Z">
        <w:r w:rsidR="003D4AD0">
          <w:rPr>
            <w:rFonts w:eastAsia="MS Mincho"/>
          </w:rPr>
          <w:t xml:space="preserve"> No.</w:t>
        </w:r>
      </w:ins>
      <w:ins w:id="884" w:author="Per Hovstad" w:date="2021-11-18T11:57:00Z">
        <w:r w:rsidRPr="008D35C8">
          <w:rPr>
            <w:rFonts w:eastAsia="MS Mincho"/>
          </w:rPr>
          <w:t xml:space="preserve"> </w:t>
        </w:r>
        <w:r w:rsidRPr="00F2048A">
          <w:rPr>
            <w:rFonts w:eastAsia="MS Mincho"/>
            <w:b/>
          </w:rPr>
          <w:t>5.504</w:t>
        </w:r>
        <w:r>
          <w:rPr>
            <w:rFonts w:eastAsia="MS Mincho"/>
          </w:rPr>
          <w:t xml:space="preserve"> </w:t>
        </w:r>
        <w:r w:rsidRPr="008D35C8">
          <w:rPr>
            <w:rFonts w:eastAsia="MS Mincho"/>
          </w:rPr>
          <w:t>stipulates that “</w:t>
        </w:r>
        <w:r w:rsidRPr="008D35C8">
          <w:rPr>
            <w:i/>
            <w:lang w:val="en-AU"/>
          </w:rPr>
          <w:t>The use of the band 14</w:t>
        </w:r>
        <w:r w:rsidRPr="008D35C8">
          <w:rPr>
            <w:i/>
          </w:rPr>
          <w:t>-</w:t>
        </w:r>
        <w:r w:rsidRPr="008D35C8">
          <w:rPr>
            <w:i/>
            <w:lang w:val="en-AU"/>
          </w:rPr>
          <w:t xml:space="preserve">14.3 GHz by the radionavigation service shall be such as to provide sufficient </w:t>
        </w:r>
        <w:r w:rsidRPr="008D35C8">
          <w:rPr>
            <w:i/>
          </w:rPr>
          <w:t>protection</w:t>
        </w:r>
        <w:r w:rsidRPr="008D35C8">
          <w:rPr>
            <w:i/>
            <w:lang w:val="en-AU"/>
          </w:rPr>
          <w:t xml:space="preserve"> to space stations of the fixed-satellite service.</w:t>
        </w:r>
        <w:r w:rsidRPr="008D35C8">
          <w:rPr>
            <w:rFonts w:eastAsia="MS Mincho"/>
          </w:rPr>
          <w:t>”.</w:t>
        </w:r>
      </w:ins>
      <w:ins w:id="885" w:author="Per Hovstad" w:date="2021-11-18T11:55:00Z">
        <w:r>
          <w:rPr>
            <w:rFonts w:eastAsia="MS Mincho"/>
          </w:rPr>
          <w:t xml:space="preserve"> For these reason</w:t>
        </w:r>
      </w:ins>
      <w:ins w:id="886" w:author="Per Hovstad" w:date="2021-11-18T11:58:00Z">
        <w:r>
          <w:rPr>
            <w:rFonts w:eastAsia="MS Mincho"/>
          </w:rPr>
          <w:t>s</w:t>
        </w:r>
      </w:ins>
      <w:ins w:id="887" w:author="Per Hovstad" w:date="2021-11-18T11:55:00Z">
        <w:r>
          <w:rPr>
            <w:rFonts w:eastAsia="MS Mincho"/>
          </w:rPr>
          <w:t>, no particular consideration of these stations is required under this agenda item.</w:t>
        </w:r>
      </w:ins>
    </w:p>
    <w:p w14:paraId="7335D31E" w14:textId="77777777" w:rsidR="00C40877" w:rsidRDefault="00C40877" w:rsidP="007D02D7">
      <w:pPr>
        <w:keepNext/>
        <w:keepLines/>
        <w:shd w:val="clear" w:color="auto" w:fill="66FF99"/>
        <w:tabs>
          <w:tab w:val="clear" w:pos="1134"/>
        </w:tabs>
        <w:spacing w:before="200"/>
        <w:outlineLvl w:val="2"/>
        <w:rPr>
          <w:ins w:id="888" w:author="Per Hovstad" w:date="2021-11-18T11:55:00Z"/>
          <w:rFonts w:eastAsia="MS Mincho"/>
          <w:szCs w:val="24"/>
        </w:rPr>
      </w:pPr>
      <w:commentRangeStart w:id="889"/>
      <w:ins w:id="890" w:author="Per Hovstad" w:date="2021-11-18T11:58:00Z">
        <w:r>
          <w:rPr>
            <w:rFonts w:eastAsia="MS Mincho"/>
            <w:szCs w:val="24"/>
          </w:rPr>
          <w:t>In respect of</w:t>
        </w:r>
      </w:ins>
      <w:ins w:id="891" w:author="Per Hovstad" w:date="2021-11-18T11:59:00Z">
        <w:r>
          <w:rPr>
            <w:rFonts w:eastAsia="MS Mincho"/>
            <w:szCs w:val="24"/>
          </w:rPr>
          <w:t xml:space="preserve"> protection of RNS from</w:t>
        </w:r>
      </w:ins>
      <w:ins w:id="892" w:author="Per Hovstad" w:date="2021-11-18T11:58:00Z">
        <w:r>
          <w:rPr>
            <w:rFonts w:eastAsia="MS Mincho"/>
            <w:szCs w:val="24"/>
          </w:rPr>
          <w:t xml:space="preserve"> transmitting UA earth station</w:t>
        </w:r>
      </w:ins>
      <w:ins w:id="893" w:author="Per Hovstad" w:date="2021-11-18T11:59:00Z">
        <w:r>
          <w:rPr>
            <w:rFonts w:eastAsia="MS Mincho"/>
            <w:szCs w:val="24"/>
          </w:rPr>
          <w:t xml:space="preserve">s, it is noted that these earth stations operate within the envelope of the typical earth stations of the </w:t>
        </w:r>
      </w:ins>
      <w:ins w:id="894" w:author="Per Hovstad" w:date="2021-11-18T12:01:00Z">
        <w:r>
          <w:rPr>
            <w:rFonts w:eastAsia="MS Mincho"/>
            <w:szCs w:val="24"/>
          </w:rPr>
          <w:t xml:space="preserve">associated </w:t>
        </w:r>
      </w:ins>
      <w:ins w:id="895" w:author="Per Hovstad" w:date="2021-11-18T12:02:00Z">
        <w:r>
          <w:rPr>
            <w:rFonts w:eastAsia="MS Mincho"/>
            <w:szCs w:val="24"/>
          </w:rPr>
          <w:t>FSS network</w:t>
        </w:r>
      </w:ins>
      <w:ins w:id="896" w:author="Per Hovstad" w:date="2021-11-18T12:03:00Z">
        <w:r>
          <w:rPr>
            <w:rFonts w:eastAsia="MS Mincho"/>
            <w:szCs w:val="24"/>
          </w:rPr>
          <w:t xml:space="preserve"> in respect of emission levels, technical characteristics and service area and therefore, the interference into </w:t>
        </w:r>
      </w:ins>
      <w:ins w:id="897" w:author="Per Hovstad" w:date="2021-11-18T12:04:00Z">
        <w:r>
          <w:rPr>
            <w:rFonts w:eastAsia="MS Mincho"/>
            <w:szCs w:val="24"/>
          </w:rPr>
          <w:t xml:space="preserve">RNS will be defined by that of the associated FSS network. Consequently, no special provisions to protect </w:t>
        </w:r>
      </w:ins>
      <w:ins w:id="898" w:author="Per Hovstad" w:date="2021-11-18T12:05:00Z">
        <w:r>
          <w:rPr>
            <w:rFonts w:eastAsia="MS Mincho"/>
            <w:szCs w:val="24"/>
          </w:rPr>
          <w:t>RNS from transmitting UA earth stations or studies in this respect is required under this agenda item.</w:t>
        </w:r>
        <w:commentRangeEnd w:id="889"/>
        <w:r>
          <w:rPr>
            <w:rStyle w:val="CommentReference"/>
          </w:rPr>
          <w:commentReference w:id="889"/>
        </w:r>
      </w:ins>
    </w:p>
    <w:p w14:paraId="6C0D03D7" w14:textId="77777777" w:rsidR="00C40877" w:rsidRPr="00F2048A" w:rsidRDefault="00C40877" w:rsidP="007D02D7">
      <w:pPr>
        <w:pStyle w:val="Heading4"/>
        <w:shd w:val="clear" w:color="auto" w:fill="66FF99"/>
        <w:rPr>
          <w:ins w:id="899" w:author="Per Hovstad" w:date="2021-11-17T13:48:00Z"/>
        </w:rPr>
      </w:pPr>
      <w:ins w:id="900" w:author="Per Hovstad" w:date="2021-11-17T13:48:00Z">
        <w:r w:rsidRPr="00F2048A">
          <w:t>2/1.8/3.3</w:t>
        </w:r>
        <w:r>
          <w:t>.2.4</w:t>
        </w:r>
        <w:r w:rsidRPr="00F2048A">
          <w:tab/>
        </w:r>
        <w:commentRangeStart w:id="901"/>
        <w:r w:rsidRPr="00F2048A">
          <w:t xml:space="preserve">Relationship with </w:t>
        </w:r>
        <w:r>
          <w:t>radio astronomy service</w:t>
        </w:r>
      </w:ins>
      <w:commentRangeEnd w:id="901"/>
      <w:ins w:id="902" w:author="Per Hovstad" w:date="2021-11-18T12:06:00Z">
        <w:r>
          <w:rPr>
            <w:rStyle w:val="CommentReference"/>
          </w:rPr>
          <w:commentReference w:id="901"/>
        </w:r>
      </w:ins>
    </w:p>
    <w:p w14:paraId="4A5942A5" w14:textId="77777777" w:rsidR="00C40877" w:rsidRDefault="00C40877" w:rsidP="007D02D7">
      <w:pPr>
        <w:shd w:val="clear" w:color="auto" w:fill="66FF99"/>
        <w:rPr>
          <w:ins w:id="903" w:author="Per Hovstad" w:date="2021-11-18T11:50:00Z"/>
          <w:szCs w:val="24"/>
        </w:rPr>
      </w:pPr>
      <w:ins w:id="904" w:author="Per Hovstad" w:date="2021-11-18T11:38:00Z">
        <w:r>
          <w:rPr>
            <w:szCs w:val="24"/>
          </w:rPr>
          <w:t>The radio astronomy service</w:t>
        </w:r>
      </w:ins>
      <w:ins w:id="905" w:author="Per Hovstad" w:date="2021-11-18T11:40:00Z">
        <w:r>
          <w:rPr>
            <w:szCs w:val="24"/>
          </w:rPr>
          <w:t xml:space="preserve"> (RAS)</w:t>
        </w:r>
      </w:ins>
      <w:ins w:id="906" w:author="Per Hovstad" w:date="2021-11-18T11:38:00Z">
        <w:r>
          <w:rPr>
            <w:szCs w:val="24"/>
          </w:rPr>
          <w:t xml:space="preserve"> is allocated on a secondary basis in the 14.47-14.5 GHz band which is immediate adjacent to the 14-14.47 GHz Earth-to-space band subject to this agenda item.</w:t>
        </w:r>
      </w:ins>
      <w:ins w:id="907" w:author="Per Hovstad" w:date="2021-11-18T11:39:00Z">
        <w:r>
          <w:rPr>
            <w:szCs w:val="24"/>
          </w:rPr>
          <w:t xml:space="preserve"> This band will see operation of transmitting </w:t>
        </w:r>
      </w:ins>
      <w:ins w:id="908" w:author="Per Hovstad" w:date="2021-11-18T11:40:00Z">
        <w:r>
          <w:rPr>
            <w:szCs w:val="24"/>
          </w:rPr>
          <w:t>UA and UACS earth stations.</w:t>
        </w:r>
      </w:ins>
      <w:ins w:id="909" w:author="Per Hovstad" w:date="2021-11-18T11:47:00Z">
        <w:r>
          <w:rPr>
            <w:szCs w:val="24"/>
          </w:rPr>
          <w:t xml:space="preserve"> UACS earth stations are filed and coordinated</w:t>
        </w:r>
      </w:ins>
      <w:ins w:id="910" w:author="Per Hovstad" w:date="2021-11-18T11:48:00Z">
        <w:r>
          <w:rPr>
            <w:szCs w:val="24"/>
          </w:rPr>
          <w:t xml:space="preserve"> as required</w:t>
        </w:r>
      </w:ins>
      <w:ins w:id="911" w:author="Per Hovstad" w:date="2021-11-18T11:47:00Z">
        <w:r>
          <w:rPr>
            <w:szCs w:val="24"/>
          </w:rPr>
          <w:t xml:space="preserve"> as </w:t>
        </w:r>
      </w:ins>
      <w:ins w:id="912" w:author="Per Hovstad" w:date="2021-11-18T11:48:00Z">
        <w:r>
          <w:rPr>
            <w:szCs w:val="24"/>
          </w:rPr>
          <w:t xml:space="preserve">regular </w:t>
        </w:r>
      </w:ins>
      <w:ins w:id="913" w:author="Per Hovstad" w:date="2021-11-18T11:47:00Z">
        <w:r>
          <w:rPr>
            <w:szCs w:val="24"/>
          </w:rPr>
          <w:t>specific FSS earth stations</w:t>
        </w:r>
      </w:ins>
      <w:ins w:id="914" w:author="Per Hovstad" w:date="2021-11-18T11:48:00Z">
        <w:r>
          <w:rPr>
            <w:szCs w:val="24"/>
          </w:rPr>
          <w:t xml:space="preserve"> under the normal procedures of the current </w:t>
        </w:r>
      </w:ins>
      <w:ins w:id="915" w:author="Per Hovstad" w:date="2021-11-18T11:49:00Z">
        <w:r>
          <w:rPr>
            <w:szCs w:val="24"/>
          </w:rPr>
          <w:t xml:space="preserve">Radio Regulations. Consequently, consideration under this agenda item has only been given to transmitting </w:t>
        </w:r>
      </w:ins>
      <w:ins w:id="916" w:author="Per Hovstad" w:date="2021-11-18T11:50:00Z">
        <w:r>
          <w:rPr>
            <w:szCs w:val="24"/>
          </w:rPr>
          <w:t>UA earth stations.</w:t>
        </w:r>
      </w:ins>
      <w:ins w:id="917" w:author="Per Hovstad" w:date="2021-11-18T11:40:00Z">
        <w:r>
          <w:rPr>
            <w:szCs w:val="24"/>
          </w:rPr>
          <w:t xml:space="preserve"> </w:t>
        </w:r>
      </w:ins>
    </w:p>
    <w:p w14:paraId="5D5E9160" w14:textId="62CC0D56" w:rsidR="00C40877" w:rsidRDefault="00C40877" w:rsidP="007D02D7">
      <w:pPr>
        <w:shd w:val="clear" w:color="auto" w:fill="66FF99"/>
        <w:rPr>
          <w:ins w:id="918" w:author="Per Hovstad" w:date="2021-11-18T11:38:00Z"/>
          <w:szCs w:val="24"/>
        </w:rPr>
      </w:pPr>
      <w:ins w:id="919" w:author="Per Hovstad" w:date="2021-11-18T11:38:00Z">
        <w:r>
          <w:rPr>
            <w:szCs w:val="24"/>
          </w:rPr>
          <w:t>RR</w:t>
        </w:r>
      </w:ins>
      <w:ins w:id="920" w:author="Fernandez Jimenez, Virginia" w:date="2021-11-22T16:20:00Z">
        <w:r w:rsidR="003D4AD0">
          <w:rPr>
            <w:szCs w:val="24"/>
          </w:rPr>
          <w:t xml:space="preserve"> No.</w:t>
        </w:r>
      </w:ins>
      <w:ins w:id="921" w:author="Per Hovstad" w:date="2021-11-18T11:38:00Z">
        <w:r>
          <w:rPr>
            <w:szCs w:val="24"/>
          </w:rPr>
          <w:t xml:space="preserve"> </w:t>
        </w:r>
        <w:r w:rsidRPr="002448CC">
          <w:rPr>
            <w:b/>
            <w:szCs w:val="24"/>
            <w:rPrChange w:id="922" w:author="Per Hovstad" w:date="2021-11-18T11:40:00Z">
              <w:rPr>
                <w:szCs w:val="24"/>
              </w:rPr>
            </w:rPrChange>
          </w:rPr>
          <w:t>5.149</w:t>
        </w:r>
        <w:r>
          <w:rPr>
            <w:szCs w:val="24"/>
          </w:rPr>
          <w:t xml:space="preserve"> </w:t>
        </w:r>
      </w:ins>
      <w:ins w:id="923" w:author="Per Hovstad" w:date="2021-11-18T11:41:00Z">
        <w:r>
          <w:rPr>
            <w:szCs w:val="24"/>
          </w:rPr>
          <w:t>stipulates that</w:t>
        </w:r>
      </w:ins>
      <w:ins w:id="924" w:author="Per Hovstad" w:date="2021-11-18T11:38:00Z">
        <w:r>
          <w:rPr>
            <w:szCs w:val="24"/>
          </w:rPr>
          <w:t xml:space="preserve"> “</w:t>
        </w:r>
        <w:r w:rsidRPr="000B4101">
          <w:rPr>
            <w:i/>
            <w:szCs w:val="24"/>
          </w:rPr>
          <w:t xml:space="preserve">administrations are urged to take all practicable steps to protect the radio astronomy service from harmful interference. Emissions from spaceborne or airborne </w:t>
        </w:r>
        <w:r w:rsidRPr="000B4101">
          <w:rPr>
            <w:i/>
            <w:szCs w:val="24"/>
          </w:rPr>
          <w:lastRenderedPageBreak/>
          <w:t xml:space="preserve">stations can be particularly serious sources of interference to the radio astronomy service (see </w:t>
        </w:r>
      </w:ins>
      <w:ins w:id="925" w:author="Fernandez Jimenez, Virginia" w:date="2021-11-22T16:20:00Z">
        <w:r w:rsidR="003D4AD0">
          <w:rPr>
            <w:i/>
            <w:szCs w:val="24"/>
          </w:rPr>
          <w:t xml:space="preserve">RR </w:t>
        </w:r>
      </w:ins>
      <w:ins w:id="926" w:author="Per Hovstad" w:date="2021-11-18T11:38:00Z">
        <w:r w:rsidRPr="000B4101">
          <w:rPr>
            <w:i/>
            <w:szCs w:val="24"/>
          </w:rPr>
          <w:t>Nos. </w:t>
        </w:r>
        <w:r w:rsidRPr="000B4101">
          <w:rPr>
            <w:rStyle w:val="ArtrefBold"/>
            <w:i/>
            <w:szCs w:val="24"/>
          </w:rPr>
          <w:t xml:space="preserve">4.5 </w:t>
        </w:r>
        <w:r w:rsidRPr="000B4101">
          <w:rPr>
            <w:i/>
            <w:szCs w:val="24"/>
          </w:rPr>
          <w:t xml:space="preserve">and </w:t>
        </w:r>
        <w:r w:rsidRPr="000B4101">
          <w:rPr>
            <w:rStyle w:val="ArtrefBold"/>
            <w:i/>
            <w:szCs w:val="24"/>
          </w:rPr>
          <w:t xml:space="preserve">4.6 </w:t>
        </w:r>
        <w:r w:rsidRPr="000B4101">
          <w:rPr>
            <w:i/>
            <w:szCs w:val="24"/>
          </w:rPr>
          <w:t>and Article </w:t>
        </w:r>
        <w:r w:rsidRPr="000B4101">
          <w:rPr>
            <w:rStyle w:val="ArtrefBold"/>
            <w:i/>
            <w:szCs w:val="24"/>
          </w:rPr>
          <w:t>29</w:t>
        </w:r>
        <w:r w:rsidRPr="000B4101">
          <w:rPr>
            <w:i/>
            <w:szCs w:val="24"/>
          </w:rPr>
          <w:t>)</w:t>
        </w:r>
        <w:r>
          <w:rPr>
            <w:szCs w:val="24"/>
          </w:rPr>
          <w:t xml:space="preserve">”. </w:t>
        </w:r>
      </w:ins>
    </w:p>
    <w:p w14:paraId="0FFBFD20" w14:textId="02C64E72" w:rsidR="00C40877" w:rsidRDefault="00C40877" w:rsidP="007D02D7">
      <w:pPr>
        <w:shd w:val="clear" w:color="auto" w:fill="66FF99"/>
        <w:rPr>
          <w:ins w:id="927" w:author="Per Hovstad" w:date="2021-11-18T11:38:00Z"/>
          <w:szCs w:val="24"/>
        </w:rPr>
      </w:pPr>
      <w:ins w:id="928" w:author="Per Hovstad" w:date="2021-11-18T11:38:00Z">
        <w:r>
          <w:rPr>
            <w:szCs w:val="24"/>
          </w:rPr>
          <w:t>RR</w:t>
        </w:r>
      </w:ins>
      <w:ins w:id="929" w:author="Fernandez Jimenez, Virginia" w:date="2021-11-22T16:20:00Z">
        <w:r w:rsidR="003D4AD0">
          <w:rPr>
            <w:szCs w:val="24"/>
          </w:rPr>
          <w:t xml:space="preserve"> Nos.</w:t>
        </w:r>
      </w:ins>
      <w:ins w:id="930" w:author="Per Hovstad" w:date="2021-11-18T11:38:00Z">
        <w:r>
          <w:rPr>
            <w:szCs w:val="24"/>
          </w:rPr>
          <w:t xml:space="preserve"> </w:t>
        </w:r>
        <w:r w:rsidRPr="00842DBE">
          <w:rPr>
            <w:b/>
            <w:szCs w:val="24"/>
          </w:rPr>
          <w:t>4.5</w:t>
        </w:r>
        <w:r>
          <w:rPr>
            <w:szCs w:val="24"/>
          </w:rPr>
          <w:t xml:space="preserve"> and </w:t>
        </w:r>
        <w:r w:rsidRPr="00842DBE">
          <w:rPr>
            <w:b/>
            <w:szCs w:val="24"/>
          </w:rPr>
          <w:t>4.6</w:t>
        </w:r>
        <w:r>
          <w:rPr>
            <w:szCs w:val="24"/>
          </w:rPr>
          <w:t xml:space="preserve"> </w:t>
        </w:r>
      </w:ins>
      <w:ins w:id="931" w:author="Per Hovstad" w:date="2021-11-18T11:41:00Z">
        <w:r>
          <w:rPr>
            <w:szCs w:val="24"/>
          </w:rPr>
          <w:t xml:space="preserve">further </w:t>
        </w:r>
      </w:ins>
      <w:ins w:id="932" w:author="Per Hovstad" w:date="2021-11-18T11:38:00Z">
        <w:r>
          <w:rPr>
            <w:szCs w:val="24"/>
          </w:rPr>
          <w:t>stipulates:</w:t>
        </w:r>
      </w:ins>
    </w:p>
    <w:p w14:paraId="512A61A8" w14:textId="77777777" w:rsidR="00C40877" w:rsidRPr="00A664AB" w:rsidRDefault="00C40877" w:rsidP="007D02D7">
      <w:pPr>
        <w:shd w:val="clear" w:color="auto" w:fill="66FF99"/>
        <w:rPr>
          <w:ins w:id="933" w:author="Per Hovstad" w:date="2021-11-18T11:38:00Z"/>
          <w:i/>
          <w:szCs w:val="24"/>
        </w:rPr>
      </w:pPr>
      <w:ins w:id="934" w:author="Per Hovstad" w:date="2021-11-18T11:38:00Z">
        <w:r>
          <w:rPr>
            <w:szCs w:val="24"/>
          </w:rPr>
          <w:t>“</w:t>
        </w:r>
        <w:r w:rsidRPr="00A664AB">
          <w:rPr>
            <w:b/>
            <w:bCs/>
            <w:i/>
            <w:szCs w:val="24"/>
          </w:rPr>
          <w:t xml:space="preserve">4.5 </w:t>
        </w:r>
        <w:r w:rsidRPr="00A664AB">
          <w:rPr>
            <w:i/>
            <w:szCs w:val="24"/>
          </w:rPr>
          <w:t>The frequency assigned to a station of a given service shall be separated from the limits of the band allocated to this service in such a way that, taking account of the frequency band assigned to a station, no harmful interference is caused to services to which frequency bands</w:t>
        </w:r>
      </w:ins>
      <w:ins w:id="935" w:author="Per Hovstad" w:date="2021-11-18T11:41:00Z">
        <w:r>
          <w:rPr>
            <w:i/>
            <w:szCs w:val="24"/>
          </w:rPr>
          <w:t xml:space="preserve"> </w:t>
        </w:r>
      </w:ins>
      <w:ins w:id="936" w:author="Per Hovstad" w:date="2021-11-18T11:38:00Z">
        <w:r w:rsidRPr="00A664AB">
          <w:rPr>
            <w:i/>
            <w:szCs w:val="24"/>
          </w:rPr>
          <w:t>immediately adjoining are allocated.</w:t>
        </w:r>
      </w:ins>
    </w:p>
    <w:p w14:paraId="61F14A3D" w14:textId="77777777" w:rsidR="00C40877" w:rsidRDefault="00C40877" w:rsidP="007D02D7">
      <w:pPr>
        <w:shd w:val="clear" w:color="auto" w:fill="66FF99"/>
        <w:rPr>
          <w:ins w:id="937" w:author="Per Hovstad" w:date="2021-11-18T11:38:00Z"/>
          <w:szCs w:val="24"/>
        </w:rPr>
      </w:pPr>
      <w:ins w:id="938" w:author="Per Hovstad" w:date="2021-11-18T11:38:00Z">
        <w:r w:rsidRPr="00A664AB">
          <w:rPr>
            <w:b/>
            <w:bCs/>
            <w:i/>
            <w:szCs w:val="24"/>
          </w:rPr>
          <w:t xml:space="preserve">4.6 </w:t>
        </w:r>
        <w:r w:rsidRPr="00A664AB">
          <w:rPr>
            <w:i/>
            <w:szCs w:val="24"/>
          </w:rPr>
          <w:t>For the purpose of resolving cases of harmful interference, the radio astronomy service shall be treated as a radiocommunication service</w:t>
        </w:r>
        <w:r w:rsidRPr="00A27E18">
          <w:rPr>
            <w:i/>
            <w:szCs w:val="24"/>
          </w:rPr>
          <w:t>. However, with regard to emissions from services operating in other bands, it shall be afforded the same degree of protection as such services are afforded vis-à-vis each other.</w:t>
        </w:r>
        <w:r w:rsidRPr="00A27E18">
          <w:rPr>
            <w:szCs w:val="24"/>
          </w:rPr>
          <w:t>”</w:t>
        </w:r>
      </w:ins>
    </w:p>
    <w:p w14:paraId="00B9E8B2" w14:textId="77777777" w:rsidR="00C40877" w:rsidRDefault="00C40877" w:rsidP="007D02D7">
      <w:pPr>
        <w:shd w:val="clear" w:color="auto" w:fill="66FF99"/>
        <w:rPr>
          <w:ins w:id="939" w:author="Per Hovstad" w:date="2021-11-18T11:38:00Z"/>
          <w:szCs w:val="24"/>
        </w:rPr>
      </w:pPr>
      <w:ins w:id="940" w:author="Per Hovstad" w:date="2021-11-18T11:38:00Z">
        <w:r w:rsidRPr="003D4AD0">
          <w:rPr>
            <w:i/>
            <w:iCs/>
            <w:szCs w:val="24"/>
          </w:rPr>
          <w:t>Resolves</w:t>
        </w:r>
        <w:r>
          <w:rPr>
            <w:szCs w:val="24"/>
          </w:rPr>
          <w:t xml:space="preserve"> 17 of Resolution </w:t>
        </w:r>
        <w:r w:rsidRPr="002448CC">
          <w:rPr>
            <w:b/>
            <w:szCs w:val="24"/>
            <w:rPrChange w:id="941" w:author="Per Hovstad" w:date="2021-11-18T11:42:00Z">
              <w:rPr>
                <w:szCs w:val="24"/>
              </w:rPr>
            </w:rPrChange>
          </w:rPr>
          <w:t>155 (Rev WRC-19)</w:t>
        </w:r>
        <w:r>
          <w:rPr>
            <w:szCs w:val="24"/>
          </w:rPr>
          <w:t xml:space="preserve"> also specifically addresses protection of the Radioastronomy Service:</w:t>
        </w:r>
      </w:ins>
    </w:p>
    <w:p w14:paraId="7720A2AB" w14:textId="224A1A01" w:rsidR="00C40877" w:rsidRPr="00842DBE" w:rsidRDefault="00C40877" w:rsidP="007D02D7">
      <w:pPr>
        <w:shd w:val="clear" w:color="auto" w:fill="66FF99"/>
        <w:rPr>
          <w:ins w:id="942" w:author="Per Hovstad" w:date="2021-11-18T11:38:00Z"/>
          <w:szCs w:val="24"/>
        </w:rPr>
      </w:pPr>
      <w:ins w:id="943" w:author="Per Hovstad" w:date="2021-11-18T11:38:00Z">
        <w:r w:rsidRPr="00842DBE">
          <w:rPr>
            <w:szCs w:val="24"/>
          </w:rPr>
          <w:t>“</w:t>
        </w:r>
        <w:r w:rsidRPr="00842DBE">
          <w:rPr>
            <w:i/>
            <w:szCs w:val="24"/>
          </w:rPr>
          <w:t>that, in order to protect the radio astronomy service in the frequency band 14.47-14.5 GHz, administrations operating UAS in accordance with this Resolution in the frequency band 14-14.47</w:t>
        </w:r>
      </w:ins>
      <w:ins w:id="944" w:author="Fernandez Jimenez, Virginia" w:date="2021-12-17T16:47:00Z">
        <w:r w:rsidR="005D5A7A">
          <w:rPr>
            <w:i/>
            <w:szCs w:val="24"/>
          </w:rPr>
          <w:t> </w:t>
        </w:r>
      </w:ins>
      <w:ins w:id="945" w:author="Per Hovstad" w:date="2021-11-18T11:38:00Z">
        <w:r w:rsidRPr="00842DBE">
          <w:rPr>
            <w:i/>
            <w:szCs w:val="24"/>
          </w:rPr>
          <w:t>GHz within line-of-sight of radio astronomy stations are urged to take all practicable steps to ensure that the emissions from the UA in the frequency band 14.47-14.5 GHz do not exceed the levels and percentage of data loss given in the most recent versions of Recommendations ITU-R RA.769 and ITU-R RA.1513;</w:t>
        </w:r>
        <w:r w:rsidRPr="00842DBE">
          <w:rPr>
            <w:szCs w:val="24"/>
          </w:rPr>
          <w:t>”</w:t>
        </w:r>
      </w:ins>
    </w:p>
    <w:p w14:paraId="3A0D6831" w14:textId="20C0D3B0" w:rsidR="00C40877" w:rsidRDefault="00C40877" w:rsidP="007D02D7">
      <w:pPr>
        <w:shd w:val="clear" w:color="auto" w:fill="66FF99"/>
        <w:rPr>
          <w:ins w:id="946" w:author="Per Hovstad" w:date="2021-11-18T11:38:00Z"/>
          <w:szCs w:val="24"/>
        </w:rPr>
      </w:pPr>
      <w:ins w:id="947" w:author="Per Hovstad" w:date="2021-11-18T11:42:00Z">
        <w:r>
          <w:rPr>
            <w:sz w:val="28"/>
            <w:szCs w:val="28"/>
          </w:rPr>
          <w:t>T</w:t>
        </w:r>
      </w:ins>
      <w:ins w:id="948" w:author="Per Hovstad" w:date="2021-11-18T11:38:00Z">
        <w:r>
          <w:rPr>
            <w:szCs w:val="24"/>
          </w:rPr>
          <w:t xml:space="preserve">he most recent versions of Recommendations </w:t>
        </w:r>
        <w:r w:rsidR="003D4AD0">
          <w:rPr>
            <w:szCs w:val="24"/>
          </w:rPr>
          <w:t xml:space="preserve">ITU-R </w:t>
        </w:r>
        <w:r>
          <w:rPr>
            <w:szCs w:val="24"/>
          </w:rPr>
          <w:t xml:space="preserve">RA.769 and </w:t>
        </w:r>
        <w:r w:rsidR="0018686F">
          <w:rPr>
            <w:szCs w:val="24"/>
          </w:rPr>
          <w:t xml:space="preserve">ITU-R </w:t>
        </w:r>
        <w:r>
          <w:rPr>
            <w:szCs w:val="24"/>
          </w:rPr>
          <w:t>RA.1513 for protection of RAS</w:t>
        </w:r>
      </w:ins>
      <w:ins w:id="949" w:author="Per Hovstad" w:date="2021-11-18T11:45:00Z">
        <w:r>
          <w:rPr>
            <w:szCs w:val="24"/>
          </w:rPr>
          <w:t xml:space="preserve"> provide protection objectives for RAS</w:t>
        </w:r>
      </w:ins>
      <w:ins w:id="950" w:author="Per Hovstad" w:date="2021-11-18T11:38:00Z">
        <w:r>
          <w:rPr>
            <w:szCs w:val="24"/>
          </w:rPr>
          <w:t>.</w:t>
        </w:r>
      </w:ins>
    </w:p>
    <w:p w14:paraId="2F62FEBC" w14:textId="77777777" w:rsidR="00C40877" w:rsidRDefault="00C40877" w:rsidP="007D02D7">
      <w:pPr>
        <w:shd w:val="clear" w:color="auto" w:fill="66FF99"/>
        <w:rPr>
          <w:ins w:id="951" w:author="Per Hovstad" w:date="2021-11-18T11:38:00Z"/>
          <w:szCs w:val="24"/>
        </w:rPr>
      </w:pPr>
      <w:ins w:id="952" w:author="Per Hovstad" w:date="2021-11-18T11:38:00Z">
        <w:r>
          <w:rPr>
            <w:szCs w:val="24"/>
          </w:rPr>
          <w:t xml:space="preserve">RR Article </w:t>
        </w:r>
        <w:r w:rsidRPr="00842DBE">
          <w:rPr>
            <w:b/>
            <w:szCs w:val="24"/>
          </w:rPr>
          <w:t>29</w:t>
        </w:r>
        <w:r>
          <w:rPr>
            <w:szCs w:val="24"/>
          </w:rPr>
          <w:t xml:space="preserve"> is describing how, due to the very high sensitivity to interference of the radio astronomy service, mitigation techniques to avoid interference needs to be implemented both by the radio astronomy side and those services potentially interfering with the radio astronomy service. Such mitigation techniques include choice of sites for radio astronomy stations, use of site shielding, time sharing and consideration of actual characteristics for each case. Such measures can only be applied on a case-by-case basis.</w:t>
        </w:r>
      </w:ins>
    </w:p>
    <w:p w14:paraId="03D35176" w14:textId="6FA1EF33" w:rsidR="00C40877" w:rsidRDefault="00C40877" w:rsidP="007D02D7">
      <w:pPr>
        <w:shd w:val="clear" w:color="auto" w:fill="66FF99"/>
        <w:rPr>
          <w:ins w:id="953" w:author="Per Hovstad" w:date="2021-11-18T11:38:00Z"/>
          <w:szCs w:val="24"/>
        </w:rPr>
      </w:pPr>
      <w:ins w:id="954" w:author="Per Hovstad" w:date="2021-11-18T11:38:00Z">
        <w:r>
          <w:rPr>
            <w:szCs w:val="24"/>
          </w:rPr>
          <w:t xml:space="preserve">Recommendation ITU-R RA.769 provides the interference threshold </w:t>
        </w:r>
        <w:proofErr w:type="spellStart"/>
        <w:r>
          <w:rPr>
            <w:szCs w:val="24"/>
          </w:rPr>
          <w:t>pfd</w:t>
        </w:r>
        <w:proofErr w:type="spellEnd"/>
        <w:r>
          <w:rPr>
            <w:szCs w:val="24"/>
          </w:rPr>
          <w:t xml:space="preserve"> density for radio astronomy receivers (-221 dB(W/(m</w:t>
        </w:r>
        <w:r>
          <w:rPr>
            <w:szCs w:val="24"/>
            <w:vertAlign w:val="superscript"/>
          </w:rPr>
          <w:t>2</w:t>
        </w:r>
      </w:ins>
      <w:ins w:id="955" w:author="Fernandez Jimenez, Virginia" w:date="2021-11-22T16:21:00Z">
        <w:r w:rsidR="003D4AD0">
          <w:rPr>
            <w:rFonts w:ascii="Perpetua" w:hAnsi="Perpetua"/>
            <w:szCs w:val="24"/>
          </w:rPr>
          <w:t xml:space="preserve"> </w:t>
        </w:r>
      </w:ins>
      <w:ins w:id="956" w:author="Per Hovstad" w:date="2021-11-18T11:38:00Z">
        <w:r w:rsidR="003D4AD0">
          <w:rPr>
            <w:rFonts w:ascii="Perpetua" w:hAnsi="Perpetua"/>
            <w:szCs w:val="24"/>
          </w:rPr>
          <w:t>•</w:t>
        </w:r>
      </w:ins>
      <w:ins w:id="957" w:author="Fernandez Jimenez, Virginia" w:date="2021-11-22T16:21:00Z">
        <w:r w:rsidR="003D4AD0">
          <w:rPr>
            <w:rFonts w:ascii="Perpetua" w:hAnsi="Perpetua"/>
            <w:szCs w:val="24"/>
          </w:rPr>
          <w:t xml:space="preserve"> </w:t>
        </w:r>
      </w:ins>
      <w:ins w:id="958" w:author="Per Hovstad" w:date="2021-11-18T11:38:00Z">
        <w:r>
          <w:rPr>
            <w:szCs w:val="24"/>
          </w:rPr>
          <w:t xml:space="preserve">Hz))). However, both this </w:t>
        </w:r>
      </w:ins>
      <w:ins w:id="959" w:author="Per Hovstad" w:date="2021-11-18T11:46:00Z">
        <w:r>
          <w:rPr>
            <w:szCs w:val="24"/>
          </w:rPr>
          <w:t>R</w:t>
        </w:r>
      </w:ins>
      <w:ins w:id="960" w:author="Per Hovstad" w:date="2021-11-18T11:38:00Z">
        <w:r>
          <w:rPr>
            <w:szCs w:val="24"/>
          </w:rPr>
          <w:t xml:space="preserve">ecommendation and Recommendation ITU-R RA.1513 notes that this level is in respect of the aggregation of all interfering sources which would include emissions from non-UAS earth stations to all satellites and emissions from transmitters of terrestrial services. </w:t>
        </w:r>
      </w:ins>
    </w:p>
    <w:p w14:paraId="5CE8C334" w14:textId="3A5AC628" w:rsidR="00C40877" w:rsidRDefault="00C40877" w:rsidP="007D02D7">
      <w:pPr>
        <w:shd w:val="clear" w:color="auto" w:fill="66FF99"/>
        <w:rPr>
          <w:ins w:id="961" w:author="Per Hovstad" w:date="2021-11-17T13:48:00Z"/>
          <w:rFonts w:asciiTheme="majorBidi" w:hAnsiTheme="majorBidi" w:cstheme="majorBidi"/>
        </w:rPr>
      </w:pPr>
      <w:ins w:id="962" w:author="Per Hovstad" w:date="2021-11-18T11:38:00Z">
        <w:r w:rsidRPr="00476EDF">
          <w:rPr>
            <w:szCs w:val="24"/>
          </w:rPr>
          <w:t xml:space="preserve">For these reasons, and also noting that there are a limited number of radio astronomy stations at known and well defined locations, it </w:t>
        </w:r>
        <w:r>
          <w:rPr>
            <w:szCs w:val="24"/>
          </w:rPr>
          <w:t>is deemed not</w:t>
        </w:r>
        <w:r w:rsidRPr="00476EDF">
          <w:rPr>
            <w:szCs w:val="24"/>
          </w:rPr>
          <w:t xml:space="preserve"> appropriate to have general </w:t>
        </w:r>
        <w:proofErr w:type="spellStart"/>
        <w:r w:rsidRPr="00476EDF">
          <w:rPr>
            <w:szCs w:val="24"/>
          </w:rPr>
          <w:t>pfd</w:t>
        </w:r>
        <w:proofErr w:type="spellEnd"/>
        <w:r w:rsidRPr="00476EDF">
          <w:rPr>
            <w:szCs w:val="24"/>
          </w:rPr>
          <w:t xml:space="preserve"> limits for transmitting UA earth stations, but rather address compatibility with radio astronomy stations on a case-by-case basis taking into account</w:t>
        </w:r>
        <w:r>
          <w:rPr>
            <w:szCs w:val="24"/>
          </w:rPr>
          <w:t xml:space="preserve"> the specific characteristics for each station and the out-of-band</w:t>
        </w:r>
        <w:r w:rsidRPr="00476EDF">
          <w:rPr>
            <w:szCs w:val="24"/>
          </w:rPr>
          <w:t xml:space="preserve"> frequency discrimination towards the adjacent</w:t>
        </w:r>
        <w:r>
          <w:rPr>
            <w:szCs w:val="24"/>
          </w:rPr>
          <w:t xml:space="preserve"> 14.47-14.5 GHz</w:t>
        </w:r>
        <w:r w:rsidRPr="00476EDF">
          <w:rPr>
            <w:szCs w:val="24"/>
          </w:rPr>
          <w:t xml:space="preserve"> radio astronomy band. For this reason, also no compatibility or sharing studies </w:t>
        </w:r>
        <w:r>
          <w:rPr>
            <w:szCs w:val="24"/>
          </w:rPr>
          <w:t>have been conducted</w:t>
        </w:r>
        <w:r w:rsidRPr="00476EDF">
          <w:rPr>
            <w:szCs w:val="24"/>
          </w:rPr>
          <w:t>.</w:t>
        </w:r>
      </w:ins>
      <w:r w:rsidR="00CA1760" w:rsidRPr="00CA1760">
        <w:rPr>
          <w:b/>
          <w:color w:val="FF0000"/>
          <w:sz w:val="32"/>
          <w:szCs w:val="32"/>
        </w:rPr>
        <w:t>]</w:t>
      </w:r>
    </w:p>
    <w:p w14:paraId="4BCC4EAE" w14:textId="64F66BEA" w:rsidR="00C40877" w:rsidDel="005D5A7A" w:rsidRDefault="00C40877" w:rsidP="00C40877">
      <w:pPr>
        <w:rPr>
          <w:del w:id="963" w:author="Fernandez Jimenez, Virginia" w:date="2021-12-17T16:48:00Z"/>
        </w:rPr>
      </w:pPr>
      <w:del w:id="964" w:author="Fernandez Jimenez, Virginia" w:date="2021-12-17T16:48:00Z">
        <w:r w:rsidRPr="00170017" w:rsidDel="005D5A7A">
          <w:rPr>
            <w:rFonts w:asciiTheme="majorBidi" w:hAnsiTheme="majorBidi" w:cstheme="majorBidi"/>
            <w:szCs w:val="24"/>
            <w:highlight w:val="yellow"/>
            <w:lang w:eastAsia="fr-FR"/>
          </w:rPr>
          <w:delText>[TBD]</w:delText>
        </w:r>
      </w:del>
    </w:p>
    <w:p w14:paraId="46AA4770" w14:textId="77777777" w:rsidR="003D4AD0" w:rsidRDefault="003D4AD0">
      <w:pPr>
        <w:tabs>
          <w:tab w:val="clear" w:pos="1134"/>
          <w:tab w:val="clear" w:pos="1871"/>
          <w:tab w:val="clear" w:pos="2268"/>
        </w:tabs>
        <w:overflowPunct/>
        <w:autoSpaceDE/>
        <w:autoSpaceDN/>
        <w:adjustRightInd/>
        <w:spacing w:before="0"/>
        <w:textAlignment w:val="auto"/>
        <w:rPr>
          <w:b/>
          <w:sz w:val="28"/>
        </w:rPr>
      </w:pPr>
      <w:r>
        <w:br w:type="page"/>
      </w:r>
    </w:p>
    <w:p w14:paraId="77F34778" w14:textId="575DDB13" w:rsidR="00C40877" w:rsidRPr="006558DE" w:rsidRDefault="00C40877" w:rsidP="00E837F2">
      <w:pPr>
        <w:pStyle w:val="Heading1"/>
        <w:rPr>
          <w:lang w:eastAsia="ja-JP"/>
        </w:rPr>
      </w:pPr>
      <w:r>
        <w:lastRenderedPageBreak/>
        <w:t>2</w:t>
      </w:r>
      <w:r w:rsidRPr="00837D9C">
        <w:t>/1.</w:t>
      </w:r>
      <w:r>
        <w:t>8</w:t>
      </w:r>
      <w:r w:rsidRPr="006558DE">
        <w:t>/</w:t>
      </w:r>
      <w:r>
        <w:t>4</w:t>
      </w:r>
      <w:r w:rsidRPr="006558DE">
        <w:tab/>
      </w:r>
      <w:r>
        <w:tab/>
      </w:r>
      <w:r w:rsidRPr="006558DE">
        <w:t>Methods to satisfy the agenda item</w:t>
      </w:r>
    </w:p>
    <w:p w14:paraId="4B09B3C4" w14:textId="2F7F8885" w:rsidR="00C40877" w:rsidRDefault="00C40877" w:rsidP="00C40877">
      <w:pPr>
        <w:rPr>
          <w:i/>
          <w:iCs/>
        </w:rPr>
      </w:pPr>
      <w:r w:rsidRPr="00FC05CA">
        <w:rPr>
          <w:i/>
          <w:iCs/>
          <w:highlight w:val="yellow"/>
        </w:rPr>
        <w:t xml:space="preserve">[This section should contain the brief description of the Method or Methods to satisfy the agenda item as per Section A2.4 of Annex 2 to </w:t>
      </w:r>
      <w:hyperlink r:id="rId39" w:history="1">
        <w:r w:rsidRPr="0018686F">
          <w:rPr>
            <w:rStyle w:val="Hyperlink"/>
            <w:i/>
            <w:iCs/>
            <w:color w:val="000000" w:themeColor="text1"/>
            <w:highlight w:val="yellow"/>
            <w:u w:val="none"/>
          </w:rPr>
          <w:t>Resolution</w:t>
        </w:r>
        <w:r w:rsidRPr="0018686F">
          <w:rPr>
            <w:rStyle w:val="Hyperlink"/>
            <w:color w:val="000000" w:themeColor="text1"/>
            <w:highlight w:val="yellow"/>
          </w:rPr>
          <w:t xml:space="preserve"> </w:t>
        </w:r>
        <w:r w:rsidRPr="00FC05CA">
          <w:rPr>
            <w:rStyle w:val="Hyperlink"/>
            <w:i/>
            <w:iCs/>
            <w:highlight w:val="yellow"/>
          </w:rPr>
          <w:t>ITU-R 2-8</w:t>
        </w:r>
      </w:hyperlink>
      <w:r w:rsidRPr="00FC05CA">
        <w:rPr>
          <w:i/>
          <w:iCs/>
          <w:highlight w:val="yellow"/>
        </w:rPr>
        <w:t>]</w:t>
      </w:r>
    </w:p>
    <w:p w14:paraId="4AA510AF" w14:textId="1E700E84" w:rsidR="00CA1760" w:rsidRDefault="007B34C5" w:rsidP="00C40877">
      <w:pPr>
        <w:rPr>
          <w:ins w:id="965" w:author="Germany" w:date="2021-11-30T11:13:00Z"/>
          <w:rFonts w:asciiTheme="majorBidi" w:hAnsiTheme="majorBidi" w:cstheme="majorBidi"/>
          <w:szCs w:val="24"/>
          <w:lang w:eastAsia="ja-JP"/>
        </w:rPr>
      </w:pPr>
      <w:r w:rsidRPr="007B34C5">
        <w:rPr>
          <w:rFonts w:asciiTheme="majorBidi" w:hAnsiTheme="majorBidi" w:cstheme="majorBidi"/>
          <w:b/>
          <w:color w:val="FF0000"/>
          <w:sz w:val="32"/>
          <w:szCs w:val="32"/>
          <w:lang w:eastAsia="ja-JP"/>
        </w:rPr>
        <w:t>[</w:t>
      </w:r>
      <w:r w:rsidR="00CA1760" w:rsidRPr="003444A4">
        <w:rPr>
          <w:rFonts w:asciiTheme="majorBidi" w:hAnsiTheme="majorBidi" w:cstheme="majorBidi"/>
          <w:szCs w:val="24"/>
          <w:lang w:eastAsia="ja-JP"/>
        </w:rPr>
        <w:t xml:space="preserve">After considering the progress obtained by the International Civil Aviation Organization (ICAO) in the process of preparing Standards and Recommended Practices (SARPs) for unmanned aircraft systems, the studies to protect the terrestrial services from harmful interference, and the implementation of Resolution </w:t>
      </w:r>
      <w:r w:rsidR="00CA1760" w:rsidRPr="003444A4">
        <w:rPr>
          <w:rFonts w:asciiTheme="majorBidi" w:hAnsiTheme="majorBidi" w:cstheme="majorBidi"/>
          <w:b/>
          <w:szCs w:val="24"/>
          <w:lang w:eastAsia="ja-JP"/>
        </w:rPr>
        <w:t>156 (WRC-15)</w:t>
      </w:r>
      <w:r w:rsidR="00CA1760" w:rsidRPr="003444A4">
        <w:rPr>
          <w:rFonts w:asciiTheme="majorBidi" w:hAnsiTheme="majorBidi" w:cstheme="majorBidi"/>
          <w:szCs w:val="24"/>
          <w:lang w:eastAsia="ja-JP"/>
        </w:rPr>
        <w:t xml:space="preserve">, revisions to </w:t>
      </w:r>
      <w:r w:rsidR="00CA1760">
        <w:rPr>
          <w:rFonts w:asciiTheme="majorBidi" w:hAnsiTheme="majorBidi" w:cstheme="majorBidi"/>
          <w:szCs w:val="24"/>
          <w:lang w:eastAsia="ja-JP"/>
        </w:rPr>
        <w:t xml:space="preserve">RR </w:t>
      </w:r>
      <w:r w:rsidR="00CA1760" w:rsidRPr="003444A4">
        <w:rPr>
          <w:rFonts w:asciiTheme="majorBidi" w:hAnsiTheme="majorBidi" w:cstheme="majorBidi"/>
          <w:szCs w:val="24"/>
          <w:lang w:eastAsia="ja-JP"/>
        </w:rPr>
        <w:t xml:space="preserve">No. </w:t>
      </w:r>
      <w:r w:rsidR="00CA1760" w:rsidRPr="003444A4">
        <w:rPr>
          <w:rFonts w:asciiTheme="majorBidi" w:hAnsiTheme="majorBidi" w:cstheme="majorBidi"/>
          <w:b/>
          <w:szCs w:val="24"/>
          <w:lang w:eastAsia="ja-JP"/>
        </w:rPr>
        <w:t>5.484B</w:t>
      </w:r>
      <w:r w:rsidR="00CA1760" w:rsidRPr="003444A4">
        <w:rPr>
          <w:rFonts w:asciiTheme="majorBidi" w:hAnsiTheme="majorBidi" w:cstheme="majorBidi"/>
          <w:szCs w:val="24"/>
          <w:lang w:eastAsia="ja-JP"/>
        </w:rPr>
        <w:t xml:space="preserve"> and Resolution </w:t>
      </w:r>
      <w:r w:rsidR="00CA1760" w:rsidRPr="003444A4">
        <w:rPr>
          <w:rFonts w:asciiTheme="majorBidi" w:hAnsiTheme="majorBidi" w:cstheme="majorBidi"/>
          <w:b/>
          <w:szCs w:val="24"/>
          <w:lang w:eastAsia="ja-JP"/>
        </w:rPr>
        <w:t>155 (Rev.WRC-19)</w:t>
      </w:r>
      <w:r w:rsidR="00CA1760" w:rsidRPr="003444A4">
        <w:rPr>
          <w:rFonts w:asciiTheme="majorBidi" w:hAnsiTheme="majorBidi" w:cstheme="majorBidi"/>
          <w:szCs w:val="24"/>
          <w:lang w:eastAsia="ja-JP"/>
        </w:rPr>
        <w:t xml:space="preserve"> are proposed to satisfy this agenda item. The intention being that compliance with the Resolution would ensure that all required ITU-R technical, operational, and regulatory conditions are met, permitting the use of compliant FSS links to support UAS CNPC operations without adversely affecting existing and future FSS networks or terrestrial services.</w:t>
      </w:r>
      <w:r w:rsidRPr="007B34C5">
        <w:rPr>
          <w:rFonts w:asciiTheme="majorBidi" w:hAnsiTheme="majorBidi" w:cstheme="majorBidi"/>
          <w:b/>
          <w:color w:val="FF0000"/>
          <w:sz w:val="32"/>
          <w:szCs w:val="32"/>
          <w:lang w:eastAsia="ja-JP"/>
        </w:rPr>
        <w:t>]</w:t>
      </w:r>
    </w:p>
    <w:p w14:paraId="746E94E2" w14:textId="1B985116" w:rsidR="00A40E39" w:rsidRPr="00E01DCB" w:rsidRDefault="007B34C5">
      <w:pPr>
        <w:shd w:val="clear" w:color="auto" w:fill="FFEAA7"/>
        <w:jc w:val="both"/>
        <w:rPr>
          <w:ins w:id="966" w:author="Germany" w:date="2021-11-30T11:13:00Z"/>
          <w:lang w:eastAsia="en-GB"/>
        </w:rPr>
        <w:pPrChange w:id="967" w:author="Germany" w:date="2021-11-30T11:13:00Z">
          <w:pPr>
            <w:jc w:val="both"/>
          </w:pPr>
        </w:pPrChange>
      </w:pPr>
      <w:commentRangeStart w:id="968"/>
      <w:r w:rsidRPr="007B34C5">
        <w:rPr>
          <w:rFonts w:asciiTheme="majorBidi" w:hAnsiTheme="majorBidi" w:cstheme="majorBidi"/>
          <w:b/>
          <w:color w:val="FF0000"/>
          <w:sz w:val="32"/>
          <w:szCs w:val="32"/>
          <w:lang w:eastAsia="ja-JP"/>
        </w:rPr>
        <w:t>[</w:t>
      </w:r>
      <w:ins w:id="969" w:author="Germany" w:date="2021-11-30T11:13:00Z">
        <w:r w:rsidR="00A40E39" w:rsidRPr="00E01DCB">
          <w:rPr>
            <w:lang w:eastAsia="en-GB"/>
          </w:rPr>
          <w:t>Res</w:t>
        </w:r>
        <w:r w:rsidR="00A40E39">
          <w:rPr>
            <w:lang w:eastAsia="en-GB"/>
          </w:rPr>
          <w:t>olution</w:t>
        </w:r>
        <w:r w:rsidR="00A40E39" w:rsidRPr="00E01DCB">
          <w:rPr>
            <w:lang w:eastAsia="en-GB"/>
          </w:rPr>
          <w:t xml:space="preserve"> </w:t>
        </w:r>
        <w:r w:rsidR="00A40E39" w:rsidRPr="00E01DCB">
          <w:rPr>
            <w:b/>
            <w:lang w:eastAsia="en-GB"/>
          </w:rPr>
          <w:t>155</w:t>
        </w:r>
        <w:r w:rsidR="00A40E39" w:rsidRPr="00E01DCB">
          <w:rPr>
            <w:lang w:eastAsia="en-GB"/>
          </w:rPr>
          <w:t xml:space="preserve"> (</w:t>
        </w:r>
        <w:r w:rsidR="00A40E39" w:rsidRPr="00E01DCB">
          <w:rPr>
            <w:b/>
            <w:lang w:eastAsia="en-GB"/>
          </w:rPr>
          <w:t>Rev.WRC-19</w:t>
        </w:r>
        <w:r w:rsidR="00A40E39" w:rsidRPr="00E01DCB">
          <w:rPr>
            <w:lang w:eastAsia="en-GB"/>
          </w:rPr>
          <w:t>) need to be revised in order to clearly separate between the responsibilities if ICAO and ITU is needed. ICAO has already established SARPs for the safe operation of UAS CNPC and further detailed provisions are expected to be in place in time for WRC</w:t>
        </w:r>
      </w:ins>
      <w:ins w:id="970" w:author="Fernandez Jimenez, Virginia" w:date="2021-12-17T16:36:00Z">
        <w:r w:rsidR="00ED5ECB">
          <w:rPr>
            <w:lang w:eastAsia="en-GB"/>
          </w:rPr>
          <w:noBreakHyphen/>
        </w:r>
      </w:ins>
      <w:ins w:id="971" w:author="Germany" w:date="2021-11-30T11:13:00Z">
        <w:r w:rsidR="00A40E39" w:rsidRPr="00E01DCB">
          <w:rPr>
            <w:lang w:eastAsia="en-GB"/>
          </w:rPr>
          <w:t>23.</w:t>
        </w:r>
      </w:ins>
    </w:p>
    <w:p w14:paraId="5152933E" w14:textId="20380445" w:rsidR="00A40E39" w:rsidRPr="00E01DCB" w:rsidRDefault="00A40E39">
      <w:pPr>
        <w:shd w:val="clear" w:color="auto" w:fill="FFEAA7"/>
        <w:rPr>
          <w:ins w:id="972" w:author="Germany" w:date="2021-11-30T11:13:00Z"/>
          <w:sz w:val="27"/>
          <w:szCs w:val="27"/>
          <w:lang w:eastAsia="en-GB"/>
        </w:rPr>
        <w:pPrChange w:id="973" w:author="Germany" w:date="2021-11-30T11:13:00Z">
          <w:pPr/>
        </w:pPrChange>
      </w:pPr>
      <w:ins w:id="974" w:author="Germany" w:date="2021-11-30T11:13:00Z">
        <w:r w:rsidRPr="00E01DCB">
          <w:rPr>
            <w:lang w:eastAsia="en-GB"/>
          </w:rPr>
          <w:t xml:space="preserve">RR No. </w:t>
        </w:r>
        <w:r w:rsidRPr="00E01DCB">
          <w:rPr>
            <w:b/>
            <w:lang w:eastAsia="en-GB"/>
          </w:rPr>
          <w:t>5.484B</w:t>
        </w:r>
        <w:r w:rsidRPr="00E01DCB">
          <w:rPr>
            <w:lang w:eastAsia="en-GB"/>
          </w:rPr>
          <w:t xml:space="preserve"> needs to be updated to indicate the purpose of this footnote</w:t>
        </w:r>
        <w:r w:rsidRPr="00E01DCB">
          <w:rPr>
            <w:sz w:val="27"/>
            <w:szCs w:val="27"/>
            <w:lang w:eastAsia="en-GB"/>
          </w:rPr>
          <w:t>.</w:t>
        </w:r>
      </w:ins>
      <w:r w:rsidR="007B34C5" w:rsidRPr="007B34C5">
        <w:rPr>
          <w:rFonts w:asciiTheme="majorBidi" w:hAnsiTheme="majorBidi" w:cstheme="majorBidi"/>
          <w:b/>
          <w:color w:val="FF0000"/>
          <w:sz w:val="32"/>
          <w:szCs w:val="32"/>
          <w:lang w:eastAsia="ja-JP"/>
        </w:rPr>
        <w:t>]</w:t>
      </w:r>
      <w:commentRangeEnd w:id="968"/>
      <w:r w:rsidR="00F56DA7">
        <w:rPr>
          <w:rStyle w:val="CommentReference"/>
        </w:rPr>
        <w:commentReference w:id="968"/>
      </w:r>
    </w:p>
    <w:p w14:paraId="4E4232B4" w14:textId="60C4813B" w:rsidR="00C40877" w:rsidRDefault="00C40877" w:rsidP="00C40877">
      <w:pPr>
        <w:rPr>
          <w:ins w:id="975" w:author="Fernandez Jimenez, Virginia" w:date="2021-11-22T16:14:00Z"/>
          <w:i/>
          <w:iCs/>
        </w:rPr>
      </w:pPr>
      <w:ins w:id="976" w:author="Per Hovstad" w:date="2021-11-10T04:05:00Z">
        <w:r w:rsidRPr="00A3747B">
          <w:rPr>
            <w:i/>
            <w:iCs/>
            <w:highlight w:val="cyan"/>
            <w:rPrChange w:id="977" w:author="Per Hovstad" w:date="2021-11-10T04:11:00Z">
              <w:rPr>
                <w:i/>
                <w:iCs/>
              </w:rPr>
            </w:rPrChange>
          </w:rPr>
          <w:t>[</w:t>
        </w:r>
      </w:ins>
      <w:ins w:id="978" w:author="Per Hovstad" w:date="2021-11-10T05:35:00Z">
        <w:r>
          <w:rPr>
            <w:i/>
            <w:iCs/>
            <w:highlight w:val="cyan"/>
          </w:rPr>
          <w:t>In describing the method</w:t>
        </w:r>
      </w:ins>
      <w:ins w:id="979" w:author="Per Hovstad" w:date="2021-11-10T05:36:00Z">
        <w:r>
          <w:rPr>
            <w:i/>
            <w:iCs/>
            <w:highlight w:val="cyan"/>
          </w:rPr>
          <w:t>(s) t</w:t>
        </w:r>
      </w:ins>
      <w:ins w:id="980" w:author="Per Hovstad" w:date="2021-11-10T04:05:00Z">
        <w:r w:rsidRPr="00A3747B">
          <w:rPr>
            <w:i/>
            <w:iCs/>
            <w:highlight w:val="cyan"/>
            <w:rPrChange w:id="981" w:author="Per Hovstad" w:date="2021-11-10T04:11:00Z">
              <w:rPr>
                <w:i/>
                <w:iCs/>
              </w:rPr>
            </w:rPrChange>
          </w:rPr>
          <w:t>he different administrations involved, their roles and responsibilities</w:t>
        </w:r>
      </w:ins>
      <w:ins w:id="982" w:author="Per Hovstad" w:date="2021-11-10T04:07:00Z">
        <w:r w:rsidRPr="00A3747B">
          <w:rPr>
            <w:i/>
            <w:iCs/>
            <w:highlight w:val="cyan"/>
            <w:rPrChange w:id="983" w:author="Per Hovstad" w:date="2021-11-10T04:11:00Z">
              <w:rPr>
                <w:i/>
                <w:iCs/>
              </w:rPr>
            </w:rPrChange>
          </w:rPr>
          <w:t xml:space="preserve"> in respect of various elements of </w:t>
        </w:r>
      </w:ins>
      <w:ins w:id="984" w:author="Per Hovstad" w:date="2021-11-10T04:08:00Z">
        <w:r w:rsidRPr="00A3747B">
          <w:rPr>
            <w:i/>
            <w:iCs/>
            <w:highlight w:val="cyan"/>
            <w:rPrChange w:id="985" w:author="Per Hovstad" w:date="2021-11-10T04:11:00Z">
              <w:rPr>
                <w:i/>
                <w:iCs/>
              </w:rPr>
            </w:rPrChange>
          </w:rPr>
          <w:t>UAS CNPC</w:t>
        </w:r>
      </w:ins>
      <w:ins w:id="986" w:author="Per Hovstad" w:date="2021-11-10T04:09:00Z">
        <w:r w:rsidRPr="00A3747B">
          <w:rPr>
            <w:i/>
            <w:iCs/>
            <w:highlight w:val="cyan"/>
            <w:rPrChange w:id="987" w:author="Per Hovstad" w:date="2021-11-10T04:11:00Z">
              <w:rPr>
                <w:i/>
                <w:iCs/>
              </w:rPr>
            </w:rPrChange>
          </w:rPr>
          <w:t xml:space="preserve"> and submissions to </w:t>
        </w:r>
      </w:ins>
      <w:ins w:id="988" w:author="Per Hovstad" w:date="2021-11-10T04:10:00Z">
        <w:r w:rsidRPr="00A3747B">
          <w:rPr>
            <w:i/>
            <w:iCs/>
            <w:highlight w:val="cyan"/>
            <w:rPrChange w:id="989" w:author="Per Hovstad" w:date="2021-11-10T04:11:00Z">
              <w:rPr>
                <w:i/>
                <w:iCs/>
              </w:rPr>
            </w:rPrChange>
          </w:rPr>
          <w:t>ITU</w:t>
        </w:r>
      </w:ins>
      <w:ins w:id="990" w:author="Per Hovstad" w:date="2021-11-10T04:11:00Z">
        <w:r w:rsidRPr="00A3747B">
          <w:rPr>
            <w:i/>
            <w:iCs/>
            <w:highlight w:val="cyan"/>
            <w:rPrChange w:id="991" w:author="Per Hovstad" w:date="2021-11-10T04:11:00Z">
              <w:rPr>
                <w:i/>
                <w:iCs/>
              </w:rPr>
            </w:rPrChange>
          </w:rPr>
          <w:t xml:space="preserve"> in this respect</w:t>
        </w:r>
      </w:ins>
      <w:ins w:id="992" w:author="Per Hovstad" w:date="2021-11-10T05:36:00Z">
        <w:r>
          <w:rPr>
            <w:i/>
            <w:iCs/>
            <w:highlight w:val="cyan"/>
          </w:rPr>
          <w:t xml:space="preserve"> should be </w:t>
        </w:r>
      </w:ins>
      <w:ins w:id="993" w:author="Per Hovstad" w:date="2021-11-10T08:45:00Z">
        <w:r>
          <w:rPr>
            <w:i/>
            <w:iCs/>
            <w:highlight w:val="cyan"/>
          </w:rPr>
          <w:t>made clear</w:t>
        </w:r>
      </w:ins>
      <w:ins w:id="994" w:author="Per Hovstad" w:date="2021-11-10T04:08:00Z">
        <w:r w:rsidRPr="00A3747B">
          <w:rPr>
            <w:i/>
            <w:iCs/>
            <w:highlight w:val="cyan"/>
            <w:rPrChange w:id="995" w:author="Per Hovstad" w:date="2021-11-10T04:11:00Z">
              <w:rPr>
                <w:i/>
                <w:iCs/>
              </w:rPr>
            </w:rPrChange>
          </w:rPr>
          <w:t>.</w:t>
        </w:r>
      </w:ins>
      <w:ins w:id="996" w:author="Per Hovstad" w:date="2021-11-10T04:06:00Z">
        <w:r w:rsidRPr="00A3747B">
          <w:rPr>
            <w:i/>
            <w:iCs/>
            <w:highlight w:val="cyan"/>
            <w:rPrChange w:id="997" w:author="Per Hovstad" w:date="2021-11-10T04:11:00Z">
              <w:rPr>
                <w:i/>
                <w:iCs/>
              </w:rPr>
            </w:rPrChange>
          </w:rPr>
          <w:t>]</w:t>
        </w:r>
      </w:ins>
    </w:p>
    <w:p w14:paraId="5CA00EB0" w14:textId="77777777" w:rsidR="00C40877" w:rsidRPr="00B72796" w:rsidRDefault="00C40877" w:rsidP="00ED5ECB">
      <w:pPr>
        <w:pStyle w:val="Methodheading1"/>
      </w:pPr>
      <w:r>
        <w:t>2</w:t>
      </w:r>
      <w:r w:rsidRPr="00B72796">
        <w:t>/1.</w:t>
      </w:r>
      <w:r>
        <w:t>8</w:t>
      </w:r>
      <w:r w:rsidRPr="00B72796">
        <w:t>/</w:t>
      </w:r>
      <w:r>
        <w:t>5</w:t>
      </w:r>
      <w:r w:rsidRPr="00B72796">
        <w:tab/>
      </w:r>
      <w:r>
        <w:tab/>
      </w:r>
      <w:r w:rsidRPr="00B72796">
        <w:t>Regulatory and procedural considerations</w:t>
      </w:r>
    </w:p>
    <w:p w14:paraId="036053FA" w14:textId="1B0335E0" w:rsidR="00C40877" w:rsidRDefault="00C40877" w:rsidP="00C40877">
      <w:pPr>
        <w:rPr>
          <w:i/>
          <w:iCs/>
        </w:rPr>
      </w:pPr>
      <w:r w:rsidRPr="00FC05CA">
        <w:rPr>
          <w:i/>
          <w:iCs/>
          <w:highlight w:val="yellow"/>
        </w:rPr>
        <w:t>[Example(s) of regulatory text relating to the Method(s) to satisfy the agenda item]</w:t>
      </w:r>
    </w:p>
    <w:p w14:paraId="0DAD85B8" w14:textId="53C910BA" w:rsidR="0045156D" w:rsidRPr="005D5A7A" w:rsidRDefault="0002578C" w:rsidP="0045156D">
      <w:pPr>
        <w:jc w:val="both"/>
        <w:rPr>
          <w:rFonts w:asciiTheme="majorBidi" w:hAnsiTheme="majorBidi" w:cstheme="majorBidi"/>
          <w:bCs/>
          <w:color w:val="000000" w:themeColor="text1"/>
          <w:szCs w:val="24"/>
          <w:lang w:eastAsia="ja-JP"/>
        </w:rPr>
      </w:pPr>
      <w:r w:rsidRPr="007B34C5">
        <w:rPr>
          <w:rFonts w:asciiTheme="majorBidi" w:hAnsiTheme="majorBidi" w:cstheme="majorBidi"/>
          <w:b/>
          <w:color w:val="FF0000"/>
          <w:sz w:val="32"/>
          <w:szCs w:val="32"/>
          <w:lang w:eastAsia="ja-JP"/>
        </w:rPr>
        <w:t>[</w:t>
      </w:r>
      <w:r w:rsidR="0045156D" w:rsidRPr="003444A4">
        <w:rPr>
          <w:rFonts w:asciiTheme="majorBidi" w:hAnsiTheme="majorBidi" w:cstheme="majorBidi"/>
          <w:szCs w:val="24"/>
          <w:lang w:eastAsia="ja-JP"/>
        </w:rPr>
        <w:t xml:space="preserve">In response to </w:t>
      </w:r>
      <w:r w:rsidR="0045156D" w:rsidRPr="0027200C">
        <w:rPr>
          <w:rFonts w:asciiTheme="majorBidi" w:hAnsiTheme="majorBidi" w:cstheme="majorBidi"/>
          <w:i/>
          <w:iCs/>
          <w:szCs w:val="24"/>
          <w:lang w:eastAsia="ja-JP"/>
        </w:rPr>
        <w:t>resolves</w:t>
      </w:r>
      <w:r w:rsidR="0045156D" w:rsidRPr="003444A4">
        <w:rPr>
          <w:rFonts w:asciiTheme="majorBidi" w:hAnsiTheme="majorBidi" w:cstheme="majorBidi"/>
          <w:szCs w:val="24"/>
          <w:lang w:eastAsia="ja-JP"/>
        </w:rPr>
        <w:t xml:space="preserve"> 1 and </w:t>
      </w:r>
      <w:r w:rsidR="0045156D" w:rsidRPr="0027200C">
        <w:rPr>
          <w:rFonts w:asciiTheme="majorBidi" w:hAnsiTheme="majorBidi" w:cstheme="majorBidi"/>
          <w:i/>
          <w:iCs/>
          <w:szCs w:val="24"/>
          <w:lang w:eastAsia="ja-JP"/>
        </w:rPr>
        <w:t>resolves</w:t>
      </w:r>
      <w:r w:rsidR="0045156D" w:rsidRPr="003444A4">
        <w:rPr>
          <w:rFonts w:asciiTheme="majorBidi" w:hAnsiTheme="majorBidi" w:cstheme="majorBidi"/>
          <w:szCs w:val="24"/>
          <w:lang w:eastAsia="ja-JP"/>
        </w:rPr>
        <w:t xml:space="preserve"> 2 of Resolution </w:t>
      </w:r>
      <w:r w:rsidR="0045156D" w:rsidRPr="003444A4">
        <w:rPr>
          <w:rFonts w:asciiTheme="majorBidi" w:hAnsiTheme="majorBidi" w:cstheme="majorBidi"/>
          <w:b/>
          <w:szCs w:val="24"/>
          <w:lang w:eastAsia="ja-JP"/>
        </w:rPr>
        <w:t>171 (WRC-19)</w:t>
      </w:r>
      <w:r w:rsidR="0045156D" w:rsidRPr="003444A4">
        <w:rPr>
          <w:rFonts w:asciiTheme="majorBidi" w:hAnsiTheme="majorBidi" w:cstheme="majorBidi"/>
          <w:szCs w:val="24"/>
          <w:lang w:eastAsia="ja-JP"/>
        </w:rPr>
        <w:t xml:space="preserve"> and with input from Administrations and the International Civil Aviation Organization (ICAO), the following modifications are provided for consideration.</w:t>
      </w:r>
      <w:r w:rsidRPr="007B34C5">
        <w:rPr>
          <w:rFonts w:asciiTheme="majorBidi" w:hAnsiTheme="majorBidi" w:cstheme="majorBidi"/>
          <w:b/>
          <w:color w:val="FF0000"/>
          <w:sz w:val="32"/>
          <w:szCs w:val="32"/>
          <w:lang w:eastAsia="ja-JP"/>
        </w:rPr>
        <w:t>]</w:t>
      </w:r>
    </w:p>
    <w:p w14:paraId="13A9EB51" w14:textId="718D28A6" w:rsidR="007B34C5" w:rsidRPr="00E01DCB" w:rsidRDefault="0002578C" w:rsidP="0002578C">
      <w:pPr>
        <w:shd w:val="clear" w:color="auto" w:fill="FFEAA7"/>
        <w:jc w:val="both"/>
        <w:rPr>
          <w:ins w:id="998" w:author="Germany" w:date="2021-11-30T11:17:00Z"/>
        </w:rPr>
      </w:pPr>
      <w:r w:rsidRPr="007B34C5">
        <w:rPr>
          <w:rFonts w:asciiTheme="majorBidi" w:hAnsiTheme="majorBidi" w:cstheme="majorBidi"/>
          <w:b/>
          <w:color w:val="FF0000"/>
          <w:sz w:val="32"/>
          <w:szCs w:val="32"/>
          <w:lang w:eastAsia="ja-JP"/>
        </w:rPr>
        <w:t>[</w:t>
      </w:r>
      <w:ins w:id="999" w:author="Germany" w:date="2021-11-30T11:17:00Z">
        <w:r w:rsidR="007B34C5" w:rsidRPr="00E01DCB">
          <w:t xml:space="preserve">WRC-23 may finally decide to a selection or the total of frequency bands identified in Resolution </w:t>
        </w:r>
        <w:r w:rsidR="007B34C5" w:rsidRPr="00E01DCB">
          <w:rPr>
            <w:b/>
            <w:bCs/>
          </w:rPr>
          <w:t>155 (WRC-23)</w:t>
        </w:r>
        <w:r w:rsidR="007B34C5" w:rsidRPr="00E01DCB">
          <w:t xml:space="preserve"> by referring to this Resolution through the footnote</w:t>
        </w:r>
      </w:ins>
      <w:ins w:id="1000" w:author="Fernandez Jimenez, Virginia" w:date="2021-12-17T16:53:00Z">
        <w:r w:rsidR="0064288D">
          <w:t xml:space="preserve"> </w:t>
        </w:r>
      </w:ins>
      <w:ins w:id="1001" w:author="Germany" w:date="2021-11-30T11:17:00Z">
        <w:r w:rsidR="007B34C5" w:rsidRPr="00E01DCB">
          <w:rPr>
            <w:b/>
          </w:rPr>
          <w:t>5.484B</w:t>
        </w:r>
        <w:r w:rsidR="007B34C5" w:rsidRPr="00E01DCB">
          <w:t xml:space="preserve"> as shown in this example.</w:t>
        </w:r>
      </w:ins>
      <w:r w:rsidRPr="007B34C5">
        <w:rPr>
          <w:rFonts w:asciiTheme="majorBidi" w:hAnsiTheme="majorBidi" w:cstheme="majorBidi"/>
          <w:b/>
          <w:color w:val="FF0000"/>
          <w:sz w:val="32"/>
          <w:szCs w:val="32"/>
          <w:lang w:eastAsia="ja-JP"/>
        </w:rPr>
        <w:t>]</w:t>
      </w:r>
    </w:p>
    <w:p w14:paraId="54EF91A0" w14:textId="77777777" w:rsidR="0045156D" w:rsidRPr="003444A4" w:rsidRDefault="0045156D" w:rsidP="0045156D">
      <w:pPr>
        <w:pStyle w:val="Proposal"/>
      </w:pPr>
      <w:r w:rsidRPr="003444A4">
        <w:t>MOD</w:t>
      </w:r>
    </w:p>
    <w:p w14:paraId="05B2804B" w14:textId="2DF0A8C9" w:rsidR="0045156D" w:rsidRDefault="0002578C" w:rsidP="0045156D">
      <w:pPr>
        <w:pStyle w:val="Note"/>
        <w:jc w:val="both"/>
        <w:rPr>
          <w:ins w:id="1002" w:author="Germany" w:date="2021-11-30T11:17:00Z"/>
          <w:sz w:val="16"/>
          <w:szCs w:val="16"/>
        </w:rPr>
      </w:pPr>
      <w:r w:rsidRPr="007B34C5">
        <w:rPr>
          <w:rFonts w:asciiTheme="majorBidi" w:hAnsiTheme="majorBidi" w:cstheme="majorBidi"/>
          <w:b/>
          <w:color w:val="FF0000"/>
          <w:sz w:val="32"/>
          <w:szCs w:val="32"/>
          <w:lang w:eastAsia="ja-JP"/>
        </w:rPr>
        <w:t>[</w:t>
      </w:r>
      <w:r w:rsidR="0045156D" w:rsidRPr="00725F6F">
        <w:rPr>
          <w:rStyle w:val="Artdef"/>
        </w:rPr>
        <w:t>5.484B</w:t>
      </w:r>
      <w:r w:rsidR="0045156D" w:rsidRPr="003444A4">
        <w:rPr>
          <w:b/>
          <w:bCs/>
        </w:rPr>
        <w:tab/>
      </w:r>
      <w:r w:rsidR="0045156D" w:rsidRPr="003444A4">
        <w:rPr>
          <w:b/>
          <w:bCs/>
        </w:rPr>
        <w:tab/>
      </w:r>
      <w:ins w:id="1003" w:author="Author">
        <w:r w:rsidR="0045156D" w:rsidRPr="003444A4">
          <w:rPr>
            <w:lang w:eastAsia="zh-CN"/>
          </w:rPr>
          <w:t>The operation of earth stations on board unmanned aircraft communicating with geostationary fixed-satellite service</w:t>
        </w:r>
        <w:r w:rsidR="0045156D" w:rsidRPr="003444A4">
          <w:rPr>
            <w:u w:val="single"/>
            <w:lang w:eastAsia="zh-CN"/>
          </w:rPr>
          <w:t xml:space="preserve"> (FSS)</w:t>
        </w:r>
        <w:r w:rsidR="0045156D" w:rsidRPr="003444A4">
          <w:rPr>
            <w:lang w:eastAsia="zh-CN"/>
          </w:rPr>
          <w:t xml:space="preserve"> space stations within the frequency bands 10.95-11.2 GHz (space-to-Earth), 11.45-11.7 GHz (space-to-Earth), 11.7-12.2 GHz (space-to-Earth) in Region 2, 12.2-12.5 GHz (space-to-Earth) in Region 3, 12.5-12.75 GHz (space-to-Earth) in Regions 1 and 3 and 19.7-20.2 GHz (space-to-Earth), and in the frequency bands 14-14.47 GHz (Earth-to-space) and 29.5-30.0 GHz (Earth-to-space) </w:t>
        </w:r>
        <w:r w:rsidR="0045156D" w:rsidRPr="003444A4">
          <w:rPr>
            <w:u w:val="single"/>
            <w:lang w:eastAsia="zh-CN"/>
          </w:rPr>
          <w:t>are an application of the FSS and</w:t>
        </w:r>
        <w:r w:rsidR="0045156D" w:rsidRPr="003444A4">
          <w:rPr>
            <w:lang w:eastAsia="zh-CN"/>
          </w:rPr>
          <w:t xml:space="preserve"> shall be subject to the application of </w:t>
        </w:r>
      </w:ins>
      <w:r w:rsidR="0045156D" w:rsidRPr="003444A4">
        <w:t xml:space="preserve">Resolution </w:t>
      </w:r>
      <w:r w:rsidR="0045156D" w:rsidRPr="003444A4">
        <w:rPr>
          <w:b/>
          <w:bCs/>
        </w:rPr>
        <w:t>155 (</w:t>
      </w:r>
      <w:ins w:id="1004" w:author="Author">
        <w:r w:rsidR="0045156D" w:rsidRPr="003444A4">
          <w:rPr>
            <w:b/>
            <w:bCs/>
          </w:rPr>
          <w:t>Rev.</w:t>
        </w:r>
      </w:ins>
      <w:r w:rsidR="0045156D" w:rsidRPr="003444A4">
        <w:rPr>
          <w:b/>
          <w:bCs/>
        </w:rPr>
        <w:t>WRC</w:t>
      </w:r>
      <w:r w:rsidR="0045156D">
        <w:rPr>
          <w:b/>
          <w:bCs/>
        </w:rPr>
        <w:noBreakHyphen/>
      </w:r>
      <w:ins w:id="1005" w:author="Author">
        <w:r w:rsidR="0045156D" w:rsidRPr="003444A4">
          <w:rPr>
            <w:b/>
            <w:bCs/>
          </w:rPr>
          <w:t>23</w:t>
        </w:r>
      </w:ins>
      <w:del w:id="1006" w:author="Author">
        <w:r w:rsidR="0045156D" w:rsidRPr="003444A4" w:rsidDel="00973CCC">
          <w:rPr>
            <w:b/>
            <w:bCs/>
          </w:rPr>
          <w:delText>15</w:delText>
        </w:r>
      </w:del>
      <w:r w:rsidR="0045156D" w:rsidRPr="003444A4">
        <w:rPr>
          <w:b/>
          <w:bCs/>
        </w:rPr>
        <w:t>)</w:t>
      </w:r>
      <w:del w:id="1007" w:author="Author">
        <w:r w:rsidR="0045156D" w:rsidRPr="003444A4" w:rsidDel="00AB55F5">
          <w:delText>* shall apply</w:delText>
        </w:r>
      </w:del>
      <w:r w:rsidR="0045156D" w:rsidRPr="003444A4">
        <w:t>.</w:t>
      </w:r>
      <w:r w:rsidR="0045156D" w:rsidRPr="0027200C">
        <w:rPr>
          <w:sz w:val="16"/>
          <w:szCs w:val="16"/>
        </w:rPr>
        <w:t>     </w:t>
      </w:r>
      <w:r w:rsidR="0045156D" w:rsidRPr="003444A4">
        <w:rPr>
          <w:sz w:val="16"/>
          <w:szCs w:val="16"/>
        </w:rPr>
        <w:t>(WRC-</w:t>
      </w:r>
      <w:ins w:id="1008" w:author="Author">
        <w:r w:rsidR="0045156D" w:rsidRPr="003444A4">
          <w:rPr>
            <w:sz w:val="16"/>
            <w:szCs w:val="16"/>
          </w:rPr>
          <w:t>23</w:t>
        </w:r>
      </w:ins>
      <w:del w:id="1009" w:author="Author">
        <w:r w:rsidR="0045156D" w:rsidRPr="003444A4" w:rsidDel="00AB55F5">
          <w:rPr>
            <w:sz w:val="16"/>
            <w:szCs w:val="16"/>
          </w:rPr>
          <w:delText>15</w:delText>
        </w:r>
      </w:del>
      <w:r w:rsidR="0045156D" w:rsidRPr="003444A4">
        <w:rPr>
          <w:sz w:val="16"/>
          <w:szCs w:val="16"/>
        </w:rPr>
        <w:t>)</w:t>
      </w:r>
      <w:r w:rsidRPr="007B34C5">
        <w:rPr>
          <w:rFonts w:asciiTheme="majorBidi" w:hAnsiTheme="majorBidi" w:cstheme="majorBidi"/>
          <w:b/>
          <w:color w:val="FF0000"/>
          <w:sz w:val="32"/>
          <w:szCs w:val="32"/>
          <w:lang w:eastAsia="ja-JP"/>
        </w:rPr>
        <w:t>]</w:t>
      </w:r>
    </w:p>
    <w:p w14:paraId="143CEBD1" w14:textId="3D516E0E" w:rsidR="007B34C5" w:rsidRDefault="0002578C">
      <w:pPr>
        <w:pStyle w:val="Note"/>
        <w:shd w:val="clear" w:color="auto" w:fill="FFEAA7"/>
        <w:rPr>
          <w:ins w:id="1010" w:author="Germany" w:date="2021-11-30T11:17:00Z"/>
          <w:sz w:val="16"/>
          <w:szCs w:val="12"/>
        </w:rPr>
        <w:pPrChange w:id="1011" w:author="Germany" w:date="2021-11-30T11:17:00Z">
          <w:pPr>
            <w:pStyle w:val="Note"/>
          </w:pPr>
        </w:pPrChange>
      </w:pPr>
      <w:r w:rsidRPr="007B34C5">
        <w:rPr>
          <w:rFonts w:asciiTheme="majorBidi" w:hAnsiTheme="majorBidi" w:cstheme="majorBidi"/>
          <w:b/>
          <w:color w:val="FF0000"/>
          <w:sz w:val="32"/>
          <w:szCs w:val="32"/>
          <w:lang w:eastAsia="ja-JP"/>
        </w:rPr>
        <w:t>[</w:t>
      </w:r>
      <w:ins w:id="1012" w:author="Germany" w:date="2021-11-30T11:17:00Z">
        <w:r w:rsidR="007B34C5" w:rsidRPr="003C04F1">
          <w:rPr>
            <w:rStyle w:val="Artdef"/>
          </w:rPr>
          <w:t>5.484B</w:t>
        </w:r>
        <w:r w:rsidR="007B34C5" w:rsidRPr="003C04F1">
          <w:tab/>
        </w:r>
        <w:del w:id="1013" w:author="ITU - LRT -" w:date="2021-11-22T15:14:00Z">
          <w:r w:rsidR="007B34C5" w:rsidRPr="003C04F1" w:rsidDel="00853D06">
            <w:delText>Resolution </w:delText>
          </w:r>
          <w:r w:rsidR="007B34C5" w:rsidRPr="003C04F1" w:rsidDel="00853D06">
            <w:rPr>
              <w:b/>
              <w:bCs/>
            </w:rPr>
            <w:delText>155 (WRC</w:delText>
          </w:r>
          <w:r w:rsidR="007B34C5" w:rsidRPr="003C04F1" w:rsidDel="00853D06">
            <w:rPr>
              <w:b/>
              <w:bCs/>
            </w:rPr>
            <w:noBreakHyphen/>
            <w:delText>15)</w:delText>
          </w:r>
          <w:r w:rsidR="007B34C5" w:rsidRPr="003C04F1" w:rsidDel="00853D06">
            <w:rPr>
              <w:rStyle w:val="FootnoteReference"/>
            </w:rPr>
            <w:footnoteReference w:customMarkFollows="1" w:id="5"/>
            <w:delText>*</w:delText>
          </w:r>
          <w:r w:rsidR="007B34C5" w:rsidRPr="003C04F1" w:rsidDel="00853D06">
            <w:delText xml:space="preserve"> shall apply</w:delText>
          </w:r>
        </w:del>
        <w:r w:rsidR="007B34C5" w:rsidRPr="00E01DCB">
          <w:rPr>
            <w:rFonts w:asciiTheme="majorBidi" w:hAnsiTheme="majorBidi" w:cstheme="majorBidi"/>
            <w:szCs w:val="24"/>
          </w:rPr>
          <w:t>T</w:t>
        </w:r>
        <w:r w:rsidR="007B34C5" w:rsidRPr="00E01DCB">
          <w:t xml:space="preserve">his frequency band, may also be used for the control and non-payload communication of unmanned aircraft systems. Such use shall be in accordance with Resolution </w:t>
        </w:r>
        <w:r w:rsidR="007B34C5" w:rsidRPr="00E01DCB">
          <w:rPr>
            <w:b/>
          </w:rPr>
          <w:t>155</w:t>
        </w:r>
        <w:r w:rsidR="007B34C5" w:rsidRPr="00E01DCB">
          <w:t xml:space="preserve"> </w:t>
        </w:r>
        <w:r w:rsidR="007B34C5" w:rsidRPr="00853D06">
          <w:rPr>
            <w:b/>
            <w:rPrChange w:id="1018" w:author="ITU - LRT -" w:date="2021-11-22T15:14:00Z">
              <w:rPr>
                <w:bCs/>
              </w:rPr>
            </w:rPrChange>
          </w:rPr>
          <w:t>(Rev.</w:t>
        </w:r>
        <w:r w:rsidR="007B34C5" w:rsidRPr="00E01DCB">
          <w:rPr>
            <w:b/>
            <w:bCs/>
          </w:rPr>
          <w:t>WRC-23</w:t>
        </w:r>
        <w:r w:rsidR="007B34C5" w:rsidRPr="00853D06">
          <w:rPr>
            <w:b/>
            <w:rPrChange w:id="1019" w:author="ITU - LRT -" w:date="2021-11-22T15:14:00Z">
              <w:rPr>
                <w:bCs/>
              </w:rPr>
            </w:rPrChange>
          </w:rPr>
          <w:t>)</w:t>
        </w:r>
        <w:r w:rsidR="007B34C5" w:rsidRPr="003C04F1">
          <w:t>.</w:t>
        </w:r>
        <w:r w:rsidR="007B34C5" w:rsidRPr="003C04F1">
          <w:rPr>
            <w:sz w:val="16"/>
            <w:szCs w:val="12"/>
          </w:rPr>
          <w:t>     (WRC</w:t>
        </w:r>
        <w:r w:rsidR="007B34C5" w:rsidRPr="003C04F1">
          <w:rPr>
            <w:sz w:val="16"/>
            <w:szCs w:val="12"/>
          </w:rPr>
          <w:noBreakHyphen/>
        </w:r>
        <w:del w:id="1020" w:author="ITU - LRT -" w:date="2021-11-22T15:14:00Z">
          <w:r w:rsidR="007B34C5" w:rsidRPr="003C04F1" w:rsidDel="00853D06">
            <w:rPr>
              <w:sz w:val="16"/>
              <w:szCs w:val="12"/>
            </w:rPr>
            <w:delText>15</w:delText>
          </w:r>
        </w:del>
        <w:r w:rsidR="007B34C5">
          <w:rPr>
            <w:sz w:val="16"/>
            <w:szCs w:val="12"/>
          </w:rPr>
          <w:t>23</w:t>
        </w:r>
        <w:r w:rsidR="007B34C5" w:rsidRPr="003C04F1">
          <w:rPr>
            <w:sz w:val="16"/>
            <w:szCs w:val="12"/>
          </w:rPr>
          <w:t>)</w:t>
        </w:r>
      </w:ins>
      <w:r w:rsidRPr="007B34C5">
        <w:rPr>
          <w:rFonts w:asciiTheme="majorBidi" w:hAnsiTheme="majorBidi" w:cstheme="majorBidi"/>
          <w:b/>
          <w:color w:val="FF0000"/>
          <w:sz w:val="32"/>
          <w:szCs w:val="32"/>
          <w:lang w:eastAsia="ja-JP"/>
        </w:rPr>
        <w:t>]</w:t>
      </w:r>
    </w:p>
    <w:p w14:paraId="2BF07691" w14:textId="7ACCE25C" w:rsidR="0045156D" w:rsidRPr="003444A4" w:rsidDel="00ED5ECB" w:rsidRDefault="0045156D" w:rsidP="0045156D">
      <w:pPr>
        <w:rPr>
          <w:del w:id="1021" w:author="Fernandez Jimenez, Virginia" w:date="2021-12-17T16:36:00Z"/>
          <w:lang w:eastAsia="zh-CN"/>
        </w:rPr>
      </w:pPr>
      <w:del w:id="1022" w:author="Fernandez Jimenez, Virginia" w:date="2021-12-17T16:36:00Z">
        <w:r w:rsidRPr="003444A4" w:rsidDel="00ED5ECB">
          <w:rPr>
            <w:lang w:eastAsia="zh-CN"/>
          </w:rPr>
          <w:lastRenderedPageBreak/>
          <w:delText xml:space="preserve">* </w:delText>
        </w:r>
        <w:r w:rsidRPr="003444A4" w:rsidDel="00ED5ECB">
          <w:rPr>
            <w:i/>
            <w:iCs/>
            <w:lang w:eastAsia="zh-CN"/>
          </w:rPr>
          <w:delText xml:space="preserve">Note by the Secretariat: </w:delText>
        </w:r>
        <w:r w:rsidRPr="003444A4" w:rsidDel="00ED5ECB">
          <w:rPr>
            <w:lang w:eastAsia="zh-CN"/>
          </w:rPr>
          <w:delText>This Resolution was revised by WRC-19.</w:delText>
        </w:r>
      </w:del>
    </w:p>
    <w:p w14:paraId="430170CB" w14:textId="77777777" w:rsidR="0045156D" w:rsidRPr="003444A4" w:rsidRDefault="0045156D" w:rsidP="0045156D">
      <w:pPr>
        <w:pStyle w:val="Reasons"/>
        <w:rPr>
          <w:lang w:eastAsia="zh-CN"/>
        </w:rPr>
      </w:pPr>
    </w:p>
    <w:p w14:paraId="2950E69A" w14:textId="77777777" w:rsidR="0045156D" w:rsidRPr="003444A4" w:rsidRDefault="0045156D" w:rsidP="0045156D">
      <w:pPr>
        <w:pStyle w:val="Proposal"/>
      </w:pPr>
      <w:r w:rsidRPr="003444A4">
        <w:t>MOD</w:t>
      </w:r>
    </w:p>
    <w:p w14:paraId="1FAB6708" w14:textId="77777777" w:rsidR="0045156D" w:rsidRPr="003444A4" w:rsidRDefault="0045156D" w:rsidP="0045156D">
      <w:pPr>
        <w:pStyle w:val="ResNo"/>
        <w:rPr>
          <w:lang w:eastAsia="zh-CN"/>
        </w:rPr>
      </w:pPr>
      <w:r w:rsidRPr="003444A4">
        <w:rPr>
          <w:lang w:eastAsia="zh-CN"/>
        </w:rPr>
        <w:t>Resolution 155 (WRC-19)</w:t>
      </w:r>
    </w:p>
    <w:p w14:paraId="0D9C6385" w14:textId="00BFE193" w:rsidR="0045156D" w:rsidRPr="003444A4" w:rsidRDefault="00FF61CA">
      <w:pPr>
        <w:pStyle w:val="Reasons"/>
        <w:shd w:val="clear" w:color="auto" w:fill="FFEAA7"/>
        <w:rPr>
          <w:lang w:eastAsia="zh-CN"/>
        </w:rPr>
        <w:pPrChange w:id="1023" w:author="5B-5 chair" w:date="2021-11-30T11:21:00Z">
          <w:pPr>
            <w:pStyle w:val="Reasons"/>
          </w:pPr>
        </w:pPrChange>
      </w:pPr>
      <w:ins w:id="1024" w:author="5B-5 chair" w:date="2021-11-30T11:20:00Z">
        <w:r>
          <w:rPr>
            <w:lang w:eastAsia="zh-CN"/>
          </w:rPr>
          <w:t xml:space="preserve">[Proposed revisions to Resolution </w:t>
        </w:r>
        <w:r w:rsidRPr="00725F6F">
          <w:rPr>
            <w:b/>
            <w:bCs/>
            <w:lang w:eastAsia="zh-CN"/>
          </w:rPr>
          <w:t>155 (Rev.WRC-19)</w:t>
        </w:r>
        <w:r>
          <w:rPr>
            <w:lang w:eastAsia="zh-CN"/>
          </w:rPr>
          <w:t xml:space="preserve"> contained in </w:t>
        </w:r>
        <w:r w:rsidR="00725F6F">
          <w:rPr>
            <w:lang w:eastAsia="zh-CN"/>
          </w:rPr>
          <w:t xml:space="preserve">Document </w:t>
        </w:r>
        <w:r>
          <w:rPr>
            <w:lang w:eastAsia="zh-CN"/>
          </w:rPr>
          <w:t>5</w:t>
        </w:r>
      </w:ins>
      <w:ins w:id="1025" w:author="5B-5 chair" w:date="2021-11-30T11:21:00Z">
        <w:r>
          <w:rPr>
            <w:lang w:eastAsia="zh-CN"/>
          </w:rPr>
          <w:t xml:space="preserve">B/467 </w:t>
        </w:r>
      </w:ins>
      <w:ins w:id="1026" w:author="5B-5 chair" w:date="2021-11-30T11:27:00Z">
        <w:r w:rsidR="00F07BC6">
          <w:rPr>
            <w:lang w:eastAsia="zh-CN"/>
          </w:rPr>
          <w:t>suggested to be</w:t>
        </w:r>
      </w:ins>
      <w:ins w:id="1027" w:author="5B-5 chair" w:date="2021-11-30T11:21:00Z">
        <w:r>
          <w:rPr>
            <w:lang w:eastAsia="zh-CN"/>
          </w:rPr>
          <w:t xml:space="preserve"> discussed </w:t>
        </w:r>
      </w:ins>
      <w:ins w:id="1028" w:author="5B-5 chair" w:date="2021-11-30T11:27:00Z">
        <w:r w:rsidR="00F07BC6">
          <w:rPr>
            <w:lang w:eastAsia="zh-CN"/>
          </w:rPr>
          <w:t xml:space="preserve">separately </w:t>
        </w:r>
      </w:ins>
      <w:ins w:id="1029" w:author="5B-5 chair" w:date="2021-11-30T11:21:00Z">
        <w:r>
          <w:rPr>
            <w:lang w:eastAsia="zh-CN"/>
          </w:rPr>
          <w:t>together with other proposed revisions to this Resolutions contained in other contributions.]</w:t>
        </w:r>
      </w:ins>
    </w:p>
    <w:p w14:paraId="43A28EFA" w14:textId="4CCCBC10" w:rsidR="0045156D" w:rsidRPr="003444A4" w:rsidRDefault="0045156D" w:rsidP="0045156D">
      <w:pPr>
        <w:pStyle w:val="EditorsNote"/>
      </w:pPr>
      <w:r w:rsidRPr="003444A4">
        <w:rPr>
          <w:highlight w:val="yellow"/>
        </w:rPr>
        <w:t xml:space="preserve">[Editor’s note: The above mentioned modification of Resolution </w:t>
      </w:r>
      <w:r w:rsidRPr="0074686A">
        <w:rPr>
          <w:b/>
          <w:bCs/>
          <w:highlight w:val="yellow"/>
        </w:rPr>
        <w:t>155</w:t>
      </w:r>
      <w:r w:rsidRPr="003444A4">
        <w:rPr>
          <w:highlight w:val="yellow"/>
        </w:rPr>
        <w:t xml:space="preserve"> is being considered separately and will be incorporated into this CPM Text once the text of the Resolution has been agreed upon.]</w:t>
      </w:r>
    </w:p>
    <w:p w14:paraId="4E53E65C" w14:textId="77777777" w:rsidR="0045156D" w:rsidRPr="003444A4" w:rsidRDefault="0045156D" w:rsidP="0045156D">
      <w:pPr>
        <w:pStyle w:val="Proposal"/>
        <w:keepLines/>
      </w:pPr>
      <w:r w:rsidRPr="003444A4">
        <w:t>SUP</w:t>
      </w:r>
    </w:p>
    <w:p w14:paraId="03B93396" w14:textId="77777777" w:rsidR="0045156D" w:rsidRPr="003444A4" w:rsidRDefault="0045156D" w:rsidP="0045156D">
      <w:pPr>
        <w:pStyle w:val="ResNo"/>
      </w:pPr>
      <w:r w:rsidRPr="003444A4">
        <w:t>RESOLUTION 171 (WRC</w:t>
      </w:r>
      <w:r w:rsidRPr="003444A4">
        <w:noBreakHyphen/>
        <w:t>19)</w:t>
      </w:r>
    </w:p>
    <w:p w14:paraId="6536907D" w14:textId="72FCC500" w:rsidR="0045156D" w:rsidRPr="002E27E4" w:rsidRDefault="0045156D" w:rsidP="002E27E4">
      <w:pPr>
        <w:jc w:val="center"/>
        <w:rPr>
          <w:b/>
          <w:i/>
          <w:iCs/>
          <w:sz w:val="28"/>
          <w:szCs w:val="28"/>
        </w:rPr>
      </w:pPr>
      <w:r w:rsidRPr="002E27E4">
        <w:rPr>
          <w:b/>
          <w:sz w:val="28"/>
          <w:szCs w:val="28"/>
        </w:rPr>
        <w:t>Review and possible revision of Resolution 155 (Rev.WRC-19) and</w:t>
      </w:r>
      <w:r w:rsidRPr="002E27E4">
        <w:rPr>
          <w:b/>
          <w:sz w:val="28"/>
          <w:szCs w:val="28"/>
        </w:rPr>
        <w:br/>
        <w:t>No. 5.484B in the frequency bands to which they apply</w:t>
      </w:r>
    </w:p>
    <w:p w14:paraId="7D6C546E" w14:textId="7A963921" w:rsidR="00C40877" w:rsidRDefault="00C40877" w:rsidP="00ED5ECB">
      <w:pPr>
        <w:pStyle w:val="Reasons"/>
        <w:rPr>
          <w:lang w:eastAsia="zh-CN"/>
        </w:rPr>
      </w:pPr>
    </w:p>
    <w:sectPr w:rsidR="00C40877" w:rsidSect="00FA1D40">
      <w:headerReference w:type="default" r:id="rId40"/>
      <w:footerReference w:type="default" r:id="rId41"/>
      <w:headerReference w:type="first" r:id="rId42"/>
      <w:footerReference w:type="first" r:id="rId43"/>
      <w:pgSz w:w="11907" w:h="16834"/>
      <w:pgMar w:top="1418" w:right="1134" w:bottom="1418" w:left="1134" w:header="720" w:footer="720" w:gutter="0"/>
      <w:paperSrc w:first="15" w:other="15"/>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Per Hovstad" w:date="2021-11-16T09:25:00Z" w:initials="PH">
    <w:p w14:paraId="7318CDD7" w14:textId="77777777" w:rsidR="009261AE" w:rsidRDefault="009261AE" w:rsidP="00C40877">
      <w:pPr>
        <w:pStyle w:val="CommentText"/>
      </w:pPr>
      <w:r>
        <w:rPr>
          <w:rStyle w:val="CommentReference"/>
        </w:rPr>
        <w:annotationRef/>
      </w:r>
      <w:r>
        <w:t>To avoid duplication of discussions, it might be better to first agree on the text of the other sections of the draft CPM text, or at least have reached a certain level of maturity, before embarking on creating text for the Executive Summary.</w:t>
      </w:r>
    </w:p>
  </w:comment>
  <w:comment w:id="15" w:author="Nellis, Donald (FAA)" w:date="2022-02-03T02:25:00Z" w:initials="ND(">
    <w:p w14:paraId="5C647BCF" w14:textId="291D9AD0" w:rsidR="009261AE" w:rsidRDefault="009261AE">
      <w:pPr>
        <w:pStyle w:val="CommentText"/>
      </w:pPr>
      <w:r>
        <w:rPr>
          <w:rStyle w:val="CommentReference"/>
        </w:rPr>
        <w:annotationRef/>
      </w:r>
      <w:r w:rsidRPr="0009118D">
        <w:rPr>
          <w:highlight w:val="lightGray"/>
        </w:rPr>
        <w:t xml:space="preserve">The United States proposes to accept the </w:t>
      </w:r>
      <w:proofErr w:type="spellStart"/>
      <w:r w:rsidRPr="0009118D">
        <w:rPr>
          <w:highlight w:val="lightGray"/>
        </w:rPr>
        <w:t>AsiaSat</w:t>
      </w:r>
      <w:proofErr w:type="spellEnd"/>
      <w:r w:rsidRPr="0009118D">
        <w:rPr>
          <w:highlight w:val="lightGray"/>
        </w:rPr>
        <w:t xml:space="preserve"> proposal to move this text to the background section.</w:t>
      </w:r>
    </w:p>
  </w:comment>
  <w:comment w:id="13" w:author="Per Hovstad" w:date="2021-11-10T08:33:00Z" w:initials="PH">
    <w:p w14:paraId="199D9DD4" w14:textId="77777777" w:rsidR="009261AE" w:rsidRDefault="009261AE" w:rsidP="00C40877">
      <w:pPr>
        <w:pStyle w:val="CommentText"/>
      </w:pPr>
      <w:r>
        <w:rPr>
          <w:rStyle w:val="CommentReference"/>
        </w:rPr>
        <w:annotationRef/>
      </w:r>
      <w:r>
        <w:t>Text proposed moved to background section to be included as a part of the background and motivation for this agenda item. A short version of this text, as a part of the background could also be included as an introductory text in the Excecutive Summary.</w:t>
      </w:r>
    </w:p>
  </w:comment>
  <w:comment w:id="46" w:author="Nellis, Donald (FAA)" w:date="2022-02-03T02:30:00Z" w:initials="ND(">
    <w:p w14:paraId="0F813956" w14:textId="4DC31208" w:rsidR="009261AE" w:rsidRDefault="009261AE">
      <w:pPr>
        <w:pStyle w:val="CommentText"/>
      </w:pPr>
      <w:r>
        <w:rPr>
          <w:rStyle w:val="CommentReference"/>
        </w:rPr>
        <w:annotationRef/>
      </w:r>
      <w:r w:rsidRPr="0009118D">
        <w:rPr>
          <w:highlight w:val="lightGray"/>
        </w:rPr>
        <w:t>The United States proposes to accept the text proposed by Germany.</w:t>
      </w:r>
    </w:p>
  </w:comment>
  <w:comment w:id="53" w:author="Nellis, Donald (FAA)" w:date="2022-02-03T02:34:00Z" w:initials="ND(">
    <w:p w14:paraId="5564E6BB" w14:textId="12AE554B" w:rsidR="009261AE" w:rsidRDefault="009261AE">
      <w:pPr>
        <w:pStyle w:val="CommentText"/>
      </w:pPr>
      <w:r>
        <w:rPr>
          <w:rStyle w:val="CommentReference"/>
        </w:rPr>
        <w:annotationRef/>
      </w:r>
      <w:r w:rsidRPr="0009118D">
        <w:rPr>
          <w:highlight w:val="lightGray"/>
        </w:rPr>
        <w:t xml:space="preserve">The United States proposes to delete the </w:t>
      </w:r>
      <w:r w:rsidR="00E47BE9" w:rsidRPr="0009118D">
        <w:rPr>
          <w:highlight w:val="lightGray"/>
        </w:rPr>
        <w:t>proposed</w:t>
      </w:r>
      <w:r w:rsidRPr="0009118D">
        <w:rPr>
          <w:highlight w:val="lightGray"/>
        </w:rPr>
        <w:t xml:space="preserve"> addition from Germany in favour of the </w:t>
      </w:r>
      <w:r w:rsidR="00E47BE9" w:rsidRPr="0009118D">
        <w:rPr>
          <w:highlight w:val="lightGray"/>
        </w:rPr>
        <w:t xml:space="preserve">relocated Report text proposed by </w:t>
      </w:r>
      <w:proofErr w:type="spellStart"/>
      <w:r w:rsidR="00E47BE9" w:rsidRPr="0009118D">
        <w:rPr>
          <w:highlight w:val="lightGray"/>
        </w:rPr>
        <w:t>AsiaSat</w:t>
      </w:r>
      <w:proofErr w:type="spellEnd"/>
      <w:r w:rsidR="00E47BE9" w:rsidRPr="0009118D">
        <w:rPr>
          <w:highlight w:val="lightGray"/>
        </w:rPr>
        <w:t>.</w:t>
      </w:r>
    </w:p>
  </w:comment>
  <w:comment w:id="83" w:author="Per Hovstad" w:date="2021-11-09T12:18:00Z" w:initials="PH">
    <w:p w14:paraId="4EBC9712" w14:textId="77777777" w:rsidR="009261AE" w:rsidRDefault="009261AE" w:rsidP="00C40877">
      <w:pPr>
        <w:pStyle w:val="CommentText"/>
      </w:pPr>
      <w:r>
        <w:rPr>
          <w:rStyle w:val="CommentReference"/>
        </w:rPr>
        <w:annotationRef/>
      </w:r>
      <w:r>
        <w:t>More or less quoting the agenda item</w:t>
      </w:r>
    </w:p>
  </w:comment>
  <w:comment w:id="57" w:author="Nellis, Donald (FAA)" w:date="2022-02-03T02:44:00Z" w:initials="ND(">
    <w:p w14:paraId="48957FB9" w14:textId="043766E1" w:rsidR="00E47BE9" w:rsidRDefault="00E47BE9">
      <w:pPr>
        <w:pStyle w:val="CommentText"/>
      </w:pPr>
      <w:r>
        <w:rPr>
          <w:rStyle w:val="CommentReference"/>
        </w:rPr>
        <w:annotationRef/>
      </w:r>
      <w:r w:rsidRPr="0009118D">
        <w:rPr>
          <w:highlight w:val="lightGray"/>
        </w:rPr>
        <w:t xml:space="preserve">The United States proposes to accept the </w:t>
      </w:r>
      <w:proofErr w:type="spellStart"/>
      <w:r w:rsidRPr="0009118D">
        <w:rPr>
          <w:highlight w:val="lightGray"/>
        </w:rPr>
        <w:t>AsiaSat</w:t>
      </w:r>
      <w:proofErr w:type="spellEnd"/>
      <w:r w:rsidRPr="0009118D">
        <w:rPr>
          <w:highlight w:val="lightGray"/>
        </w:rPr>
        <w:t xml:space="preserve"> proposal to relocate this text to this location including the </w:t>
      </w:r>
      <w:proofErr w:type="spellStart"/>
      <w:r w:rsidRPr="0009118D">
        <w:rPr>
          <w:highlight w:val="lightGray"/>
        </w:rPr>
        <w:t>AsiaSat</w:t>
      </w:r>
      <w:proofErr w:type="spellEnd"/>
      <w:r w:rsidRPr="0009118D">
        <w:rPr>
          <w:highlight w:val="lightGray"/>
        </w:rPr>
        <w:t xml:space="preserve"> additions</w:t>
      </w:r>
      <w:r w:rsidR="0009118D" w:rsidRPr="0009118D">
        <w:rPr>
          <w:highlight w:val="lightGray"/>
        </w:rPr>
        <w:t>.</w:t>
      </w:r>
    </w:p>
  </w:comment>
  <w:comment w:id="94" w:author="5B-5 chair" w:date="2021-11-30T11:05:00Z" w:initials="5B-5 chai">
    <w:p w14:paraId="64FC7B29" w14:textId="4B67BC75" w:rsidR="009261AE" w:rsidRDefault="009261AE">
      <w:pPr>
        <w:pStyle w:val="CommentText"/>
      </w:pPr>
      <w:r>
        <w:rPr>
          <w:rStyle w:val="CommentReference"/>
        </w:rPr>
        <w:annotationRef/>
      </w:r>
      <w:r>
        <w:t>Change of numbering to keep consistency with numbering of CPM Report.</w:t>
      </w:r>
    </w:p>
  </w:comment>
  <w:comment w:id="133" w:author="Nellis, Donald (FAA)" w:date="2022-02-03T03:05:00Z" w:initials="ND(">
    <w:p w14:paraId="231BE90C" w14:textId="752E5A8C" w:rsidR="0009118D" w:rsidRDefault="0009118D">
      <w:pPr>
        <w:pStyle w:val="CommentText"/>
      </w:pPr>
      <w:r>
        <w:rPr>
          <w:rStyle w:val="CommentReference"/>
        </w:rPr>
        <w:annotationRef/>
      </w:r>
      <w:r w:rsidRPr="00F56DA7">
        <w:rPr>
          <w:highlight w:val="lightGray"/>
        </w:rPr>
        <w:t xml:space="preserve">The United States proposes to </w:t>
      </w:r>
      <w:r w:rsidRPr="00F56DA7">
        <w:rPr>
          <w:highlight w:val="lightGray"/>
        </w:rPr>
        <w:t xml:space="preserve">use the figure in Section 3.3 below in place of this Figure because it removes the confusing BLOS and LOS </w:t>
      </w:r>
      <w:proofErr w:type="spellStart"/>
      <w:r w:rsidRPr="00F56DA7">
        <w:rPr>
          <w:highlight w:val="lightGray"/>
        </w:rPr>
        <w:t>lables</w:t>
      </w:r>
      <w:proofErr w:type="spellEnd"/>
      <w:r w:rsidRPr="00F56DA7">
        <w:rPr>
          <w:highlight w:val="lightGray"/>
        </w:rPr>
        <w:t xml:space="preserve"> as well at the VHF ATC communications from the figure.  Also the definitions of Links 1-4 from Section 3.3 below need to be incorporated into this section.</w:t>
      </w:r>
    </w:p>
  </w:comment>
  <w:comment w:id="153" w:author="Nellis, Donald (FAA)" w:date="2022-02-03T03:13:00Z" w:initials="ND(">
    <w:p w14:paraId="4A213354" w14:textId="4FF375E6" w:rsidR="00F56DA7" w:rsidRDefault="00F56DA7">
      <w:pPr>
        <w:pStyle w:val="CommentText"/>
      </w:pPr>
      <w:r>
        <w:rPr>
          <w:rStyle w:val="CommentReference"/>
        </w:rPr>
        <w:annotationRef/>
      </w:r>
      <w:r w:rsidRPr="00F56DA7">
        <w:rPr>
          <w:highlight w:val="lightGray"/>
        </w:rPr>
        <w:t>The United States proposes t</w:t>
      </w:r>
      <w:r>
        <w:rPr>
          <w:highlight w:val="lightGray"/>
        </w:rPr>
        <w:t>o accept this German proposal.</w:t>
      </w:r>
    </w:p>
  </w:comment>
  <w:comment w:id="161" w:author="5B-5 chair" w:date="2021-11-30T11:33:00Z" w:initials="5B-5 chai">
    <w:p w14:paraId="77008565" w14:textId="2FE0C1EB" w:rsidR="009261AE" w:rsidRDefault="009261AE">
      <w:pPr>
        <w:pStyle w:val="CommentText"/>
      </w:pPr>
      <w:r>
        <w:rPr>
          <w:rStyle w:val="CommentReference"/>
        </w:rPr>
        <w:annotationRef/>
      </w:r>
      <w:r>
        <w:t>LS from WP 3M, document 5B/365</w:t>
      </w:r>
    </w:p>
  </w:comment>
  <w:comment w:id="171" w:author="5B-5 chair" w:date="2021-12-03T11:13:00Z" w:initials="5B-5">
    <w:p w14:paraId="18F3C959" w14:textId="1D4EE158" w:rsidR="009261AE" w:rsidRDefault="009261AE">
      <w:pPr>
        <w:pStyle w:val="CommentText"/>
      </w:pPr>
      <w:r>
        <w:rPr>
          <w:rStyle w:val="CommentReference"/>
        </w:rPr>
        <w:annotationRef/>
      </w:r>
      <w:r>
        <w:t>Putting the SF series of recommendations in numerical order</w:t>
      </w:r>
    </w:p>
  </w:comment>
  <w:comment w:id="176" w:author="5B-5 chair" w:date="2021-11-30T11:07:00Z" w:initials="5B-5 chai">
    <w:p w14:paraId="44B0F546" w14:textId="2FA60D12" w:rsidR="009261AE" w:rsidRDefault="009261AE">
      <w:pPr>
        <w:pStyle w:val="CommentText"/>
      </w:pPr>
      <w:r>
        <w:rPr>
          <w:rStyle w:val="CommentReference"/>
        </w:rPr>
        <w:annotationRef/>
      </w:r>
      <w:r>
        <w:t>Contained in list of S-series of Recommendations below</w:t>
      </w:r>
    </w:p>
  </w:comment>
  <w:comment w:id="181" w:author="Per Hovstad" w:date="2021-11-08T08:10:00Z" w:initials="PH">
    <w:p w14:paraId="33FC6B33" w14:textId="77777777" w:rsidR="009261AE" w:rsidRDefault="009261AE" w:rsidP="00C40877">
      <w:pPr>
        <w:pStyle w:val="CommentText"/>
      </w:pPr>
      <w:r>
        <w:rPr>
          <w:rStyle w:val="CommentReference"/>
        </w:rPr>
        <w:annotationRef/>
      </w:r>
      <w:r>
        <w:t>S-series of Recommendations provided by WP 4A and 4B</w:t>
      </w:r>
    </w:p>
  </w:comment>
  <w:comment w:id="275" w:author="Per Hovstad" w:date="2021-11-16T06:42:00Z" w:initials="PH">
    <w:p w14:paraId="75A95F50" w14:textId="77777777" w:rsidR="009261AE" w:rsidRDefault="009261AE" w:rsidP="00C40877">
      <w:pPr>
        <w:pStyle w:val="CommentText"/>
      </w:pPr>
      <w:r>
        <w:rPr>
          <w:rStyle w:val="CommentReference"/>
        </w:rPr>
        <w:annotationRef/>
      </w:r>
      <w:r>
        <w:t>From “principle document”, with minor changes.</w:t>
      </w:r>
    </w:p>
  </w:comment>
  <w:comment w:id="344" w:author="Per Hovstad" w:date="2021-11-15T06:42:00Z" w:initials="PH">
    <w:p w14:paraId="7DBA6D74" w14:textId="77777777" w:rsidR="009261AE" w:rsidRDefault="009261AE" w:rsidP="00C40877">
      <w:pPr>
        <w:pStyle w:val="CommentText"/>
      </w:pPr>
      <w:r>
        <w:rPr>
          <w:rStyle w:val="CommentReference"/>
        </w:rPr>
        <w:annotationRef/>
      </w:r>
      <w:r>
        <w:t>Text predominantly taken from agreed portion of “principle document”.</w:t>
      </w:r>
    </w:p>
  </w:comment>
  <w:comment w:id="674" w:author="Per Hovstad" w:date="2021-11-09T11:00:00Z" w:initials="PH">
    <w:p w14:paraId="740602D5" w14:textId="77777777" w:rsidR="009261AE" w:rsidRDefault="009261AE" w:rsidP="00C40877">
      <w:pPr>
        <w:pStyle w:val="CommentText"/>
      </w:pPr>
      <w:r>
        <w:rPr>
          <w:rStyle w:val="CommentReference"/>
        </w:rPr>
        <w:annotationRef/>
      </w:r>
      <w:r>
        <w:t>Text predominantly taken from WP 4A LS to WP 5B, but references to the current Res 155 are removed since Res 155 is to be revised and my change. The underlying principles are however expected to remain.</w:t>
      </w:r>
    </w:p>
  </w:comment>
  <w:comment w:id="870" w:author="Per Hovstad" w:date="2021-11-18T12:06:00Z" w:initials="PH">
    <w:p w14:paraId="25A7A3C9" w14:textId="77777777" w:rsidR="009261AE" w:rsidRDefault="009261AE" w:rsidP="00C40877">
      <w:pPr>
        <w:pStyle w:val="CommentText"/>
      </w:pPr>
      <w:r>
        <w:rPr>
          <w:rStyle w:val="CommentReference"/>
        </w:rPr>
        <w:annotationRef/>
      </w:r>
      <w:r>
        <w:t>This topic hss not yet been discussed in WP 5B during this study cycle.</w:t>
      </w:r>
    </w:p>
  </w:comment>
  <w:comment w:id="889" w:author="Per Hovstad" w:date="2021-11-18T12:05:00Z" w:initials="PH">
    <w:p w14:paraId="2B4319FB" w14:textId="77777777" w:rsidR="009261AE" w:rsidRDefault="009261AE" w:rsidP="00C40877">
      <w:pPr>
        <w:pStyle w:val="CommentText"/>
      </w:pPr>
      <w:r>
        <w:rPr>
          <w:rStyle w:val="CommentReference"/>
        </w:rPr>
        <w:annotationRef/>
      </w:r>
      <w:r>
        <w:t>Verify that this is correct.</w:t>
      </w:r>
    </w:p>
  </w:comment>
  <w:comment w:id="901" w:author="Per Hovstad" w:date="2021-11-18T12:06:00Z" w:initials="PH">
    <w:p w14:paraId="4848825B" w14:textId="77777777" w:rsidR="009261AE" w:rsidRDefault="009261AE" w:rsidP="00C40877">
      <w:pPr>
        <w:pStyle w:val="CommentText"/>
      </w:pPr>
      <w:r>
        <w:rPr>
          <w:rStyle w:val="CommentReference"/>
        </w:rPr>
        <w:annotationRef/>
      </w:r>
      <w:r>
        <w:t>This topic has not yet been discussed in WP 5B during this study cycle.</w:t>
      </w:r>
    </w:p>
  </w:comment>
  <w:comment w:id="968" w:author="Nellis, Donald (FAA)" w:date="2022-02-03T03:16:00Z" w:initials="ND(">
    <w:p w14:paraId="6BE08897" w14:textId="38335968" w:rsidR="00F56DA7" w:rsidRDefault="00F56DA7">
      <w:pPr>
        <w:pStyle w:val="CommentText"/>
      </w:pPr>
      <w:r>
        <w:rPr>
          <w:rStyle w:val="CommentReference"/>
        </w:rPr>
        <w:annotationRef/>
      </w:r>
      <w:r w:rsidRPr="00F56DA7">
        <w:rPr>
          <w:highlight w:val="lightGray"/>
        </w:rPr>
        <w:t>The United States proposes t</w:t>
      </w:r>
      <w:r>
        <w:rPr>
          <w:highlight w:val="lightGray"/>
        </w:rPr>
        <w:t>o accept this German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18CDD7" w15:done="0"/>
  <w15:commentEx w15:paraId="5C647BCF" w15:done="0"/>
  <w15:commentEx w15:paraId="199D9DD4" w15:done="0"/>
  <w15:commentEx w15:paraId="0F813956" w15:done="0"/>
  <w15:commentEx w15:paraId="5564E6BB" w15:done="0"/>
  <w15:commentEx w15:paraId="4EBC9712" w15:done="0"/>
  <w15:commentEx w15:paraId="48957FB9" w15:done="0"/>
  <w15:commentEx w15:paraId="64FC7B29" w15:done="0"/>
  <w15:commentEx w15:paraId="231BE90C" w15:done="0"/>
  <w15:commentEx w15:paraId="4A213354" w15:done="0"/>
  <w15:commentEx w15:paraId="77008565" w15:done="0"/>
  <w15:commentEx w15:paraId="18F3C959" w15:done="0"/>
  <w15:commentEx w15:paraId="44B0F546" w15:done="0"/>
  <w15:commentEx w15:paraId="33FC6B33" w15:done="0"/>
  <w15:commentEx w15:paraId="75A95F50" w15:done="0"/>
  <w15:commentEx w15:paraId="7DBA6D74" w15:done="0"/>
  <w15:commentEx w15:paraId="740602D5" w15:done="0"/>
  <w15:commentEx w15:paraId="25A7A3C9" w15:done="0"/>
  <w15:commentEx w15:paraId="2B4319FB" w15:done="0"/>
  <w15:commentEx w15:paraId="4848825B" w15:done="0"/>
  <w15:commentEx w15:paraId="6BE088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63BEE" w16cex:dateUtc="2021-11-16T08:25:00Z"/>
  <w16cex:commentExtensible w16cex:durableId="25463BEF" w16cex:dateUtc="2021-11-10T07:33:00Z"/>
  <w16cex:commentExtensible w16cex:durableId="25463BF0" w16cex:dateUtc="2021-11-09T11:18:00Z"/>
  <w16cex:commentExtensible w16cex:durableId="255C5C3F" w16cex:dateUtc="2021-11-30T10:05:00Z"/>
  <w16cex:commentExtensible w16cex:durableId="255C5C40" w16cex:dateUtc="2021-11-30T10:33:00Z"/>
  <w16cex:commentExtensible w16cex:durableId="255C5C41" w16cex:dateUtc="2021-12-03T10:13:00Z"/>
  <w16cex:commentExtensible w16cex:durableId="255C5C42" w16cex:dateUtc="2021-11-30T10:07:00Z"/>
  <w16cex:commentExtensible w16cex:durableId="25463BF1" w16cex:dateUtc="2021-11-08T07:10:00Z"/>
  <w16cex:commentExtensible w16cex:durableId="25463BF2" w16cex:dateUtc="2021-11-16T05:42:00Z"/>
  <w16cex:commentExtensible w16cex:durableId="25463BF3" w16cex:dateUtc="2021-11-15T05:42:00Z"/>
  <w16cex:commentExtensible w16cex:durableId="25463BF4" w16cex:dateUtc="2021-11-09T10:00:00Z"/>
  <w16cex:commentExtensible w16cex:durableId="25463BF5" w16cex:dateUtc="2021-11-18T11:06:00Z"/>
  <w16cex:commentExtensible w16cex:durableId="25463BF6" w16cex:dateUtc="2021-11-18T11:05:00Z"/>
  <w16cex:commentExtensible w16cex:durableId="25463BF7" w16cex:dateUtc="2021-11-18T1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18CDD7" w16cid:durableId="25463BEE"/>
  <w16cid:commentId w16cid:paraId="199D9DD4" w16cid:durableId="25463BEF"/>
  <w16cid:commentId w16cid:paraId="4EBC9712" w16cid:durableId="25463BF0"/>
  <w16cid:commentId w16cid:paraId="64FC7B29" w16cid:durableId="255C5C3F"/>
  <w16cid:commentId w16cid:paraId="77008565" w16cid:durableId="255C5C40"/>
  <w16cid:commentId w16cid:paraId="18F3C959" w16cid:durableId="255C5C41"/>
  <w16cid:commentId w16cid:paraId="44B0F546" w16cid:durableId="255C5C42"/>
  <w16cid:commentId w16cid:paraId="33FC6B33" w16cid:durableId="25463BF1"/>
  <w16cid:commentId w16cid:paraId="75A95F50" w16cid:durableId="25463BF2"/>
  <w16cid:commentId w16cid:paraId="7DBA6D74" w16cid:durableId="25463BF3"/>
  <w16cid:commentId w16cid:paraId="740602D5" w16cid:durableId="25463BF4"/>
  <w16cid:commentId w16cid:paraId="25A7A3C9" w16cid:durableId="25463BF5"/>
  <w16cid:commentId w16cid:paraId="2B4319FB" w16cid:durableId="25463BF6"/>
  <w16cid:commentId w16cid:paraId="4848825B" w16cid:durableId="25463B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5D593" w14:textId="77777777" w:rsidR="00D3239A" w:rsidRDefault="00D3239A">
      <w:r>
        <w:separator/>
      </w:r>
    </w:p>
  </w:endnote>
  <w:endnote w:type="continuationSeparator" w:id="0">
    <w:p w14:paraId="2E61354B" w14:textId="77777777" w:rsidR="00D3239A" w:rsidRDefault="00D32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hiller">
    <w:panose1 w:val="04020404031007020602"/>
    <w:charset w:val="00"/>
    <w:family w:val="decorativ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586D5" w14:textId="42695DAC" w:rsidR="009261AE" w:rsidRPr="00E34A62" w:rsidRDefault="009261AE" w:rsidP="00E34A62">
    <w:pPr>
      <w:pStyle w:val="Footer"/>
      <w:jc w:val="right"/>
    </w:pPr>
    <w:r>
      <w:t>2/2/2022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CF508" w14:textId="5AAB0284" w:rsidR="009261AE" w:rsidRPr="00D02238" w:rsidRDefault="009261AE" w:rsidP="00E34A62">
    <w:pPr>
      <w:pStyle w:val="Footer"/>
      <w:jc w:val="right"/>
      <w:rPr>
        <w:lang w:val="en-US"/>
      </w:rPr>
    </w:pPr>
    <w:r>
      <w:rPr>
        <w:lang w:val="en-US"/>
      </w:rPr>
      <w:t>2/2/2022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74033" w14:textId="5199F939" w:rsidR="009261AE" w:rsidRPr="00E40E42" w:rsidRDefault="009261AE" w:rsidP="00E40E42">
    <w:pPr>
      <w:pStyle w:val="Footer"/>
      <w:jc w:val="right"/>
    </w:pPr>
    <w:r>
      <w:t>2/2/2022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15B30" w14:textId="71B3203B" w:rsidR="009261AE" w:rsidRPr="007D02D7" w:rsidRDefault="009261AE" w:rsidP="007D02D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11297" w14:textId="3FFDD9CB" w:rsidR="009261AE" w:rsidRPr="00E40E42" w:rsidRDefault="009261AE" w:rsidP="00E40E42">
    <w:pPr>
      <w:pStyle w:val="Footer"/>
      <w:jc w:val="right"/>
    </w:pPr>
    <w:r>
      <w:t>2/2/2022</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07CF9" w14:textId="76A8FED3" w:rsidR="009261AE" w:rsidRPr="007D02D7" w:rsidRDefault="009261AE" w:rsidP="007D0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A5904" w14:textId="77777777" w:rsidR="00D3239A" w:rsidRDefault="00D3239A">
      <w:r>
        <w:t>____________________</w:t>
      </w:r>
    </w:p>
  </w:footnote>
  <w:footnote w:type="continuationSeparator" w:id="0">
    <w:p w14:paraId="026B40A4" w14:textId="77777777" w:rsidR="00D3239A" w:rsidRDefault="00D3239A">
      <w:r>
        <w:continuationSeparator/>
      </w:r>
    </w:p>
  </w:footnote>
  <w:footnote w:id="1">
    <w:p w14:paraId="20BDC489" w14:textId="77777777" w:rsidR="009261AE" w:rsidRPr="00376047" w:rsidRDefault="009261AE" w:rsidP="00E513BE">
      <w:pPr>
        <w:pStyle w:val="FootnoteText"/>
        <w:jc w:val="both"/>
        <w:rPr>
          <w:lang w:val="en-US"/>
        </w:rPr>
      </w:pPr>
      <w:r>
        <w:rPr>
          <w:rStyle w:val="FootnoteReference"/>
        </w:rPr>
        <w:t>*</w:t>
      </w:r>
      <w:r>
        <w:t xml:space="preserve"> </w:t>
      </w:r>
      <w:r w:rsidRPr="00A22E79">
        <w:rPr>
          <w:u w:val="single"/>
        </w:rPr>
        <w:t>Note</w:t>
      </w:r>
      <w:r w:rsidRPr="00A22E79">
        <w:t>:</w:t>
      </w:r>
      <w:r w:rsidRPr="00880D00">
        <w:t xml:space="preserve"> </w:t>
      </w:r>
      <w:r w:rsidRPr="003F4936">
        <w:t xml:space="preserve">See relevant text in CPM23-1 meeting report (Annex 4 to </w:t>
      </w:r>
      <w:r>
        <w:t xml:space="preserve">BR </w:t>
      </w:r>
      <w:r w:rsidRPr="00A22E79">
        <w:t xml:space="preserve">Administrative </w:t>
      </w:r>
      <w:r w:rsidRPr="00ED5ECB">
        <w:rPr>
          <w:szCs w:val="24"/>
        </w:rPr>
        <w:t xml:space="preserve">Circular </w:t>
      </w:r>
      <w:hyperlink r:id="rId1" w:history="1">
        <w:r w:rsidRPr="00ED5ECB">
          <w:rPr>
            <w:rStyle w:val="Hyperlink"/>
            <w:szCs w:val="24"/>
          </w:rPr>
          <w:t>CA/251</w:t>
        </w:r>
      </w:hyperlink>
      <w:r w:rsidRPr="00ED5ECB">
        <w:rPr>
          <w:szCs w:val="24"/>
        </w:rPr>
        <w:t>)</w:t>
      </w:r>
      <w:r w:rsidRPr="003F4936">
        <w:t xml:space="preserve"> on how to facilitate the work </w:t>
      </w:r>
      <w:r w:rsidRPr="00E513BE">
        <w:t>related</w:t>
      </w:r>
      <w:r w:rsidRPr="003F4936">
        <w:t xml:space="preserve"> </w:t>
      </w:r>
      <w:r w:rsidRPr="00A5276A">
        <w:t>to</w:t>
      </w:r>
      <w:r w:rsidRPr="003F4936">
        <w:t xml:space="preserve"> satellite.</w:t>
      </w:r>
    </w:p>
  </w:footnote>
  <w:footnote w:id="2">
    <w:p w14:paraId="20B423BB" w14:textId="5E398C4F" w:rsidR="009261AE" w:rsidDel="0009118D" w:rsidRDefault="009261AE">
      <w:pPr>
        <w:pStyle w:val="FootnoteText"/>
        <w:shd w:val="clear" w:color="auto" w:fill="FFEAA7"/>
        <w:jc w:val="both"/>
        <w:rPr>
          <w:ins w:id="25" w:author="Germany" w:date="2021-11-30T10:55:00Z"/>
          <w:del w:id="26" w:author="Nellis, Donald (FAA)" w:date="2022-02-03T03:02:00Z"/>
        </w:rPr>
        <w:pPrChange w:id="27" w:author="Germany" w:date="2021-11-30T10:55:00Z">
          <w:pPr>
            <w:pStyle w:val="FootnoteText"/>
          </w:pPr>
        </w:pPrChange>
      </w:pPr>
      <w:ins w:id="28" w:author="Germany" w:date="2021-11-30T10:55:00Z">
        <w:del w:id="29" w:author="Nellis, Donald (FAA)" w:date="2022-02-03T03:02:00Z">
          <w:r w:rsidRPr="0009118D" w:rsidDel="0009118D">
            <w:rPr>
              <w:rStyle w:val="FootnoteReference"/>
              <w:highlight w:val="lightGray"/>
            </w:rPr>
            <w:delText>*</w:delText>
          </w:r>
          <w:r w:rsidRPr="0009118D" w:rsidDel="0009118D">
            <w:rPr>
              <w:highlight w:val="lightGray"/>
            </w:rPr>
            <w:delText xml:space="preserve"> </w:delText>
          </w:r>
          <w:r w:rsidRPr="0009118D" w:rsidDel="0009118D">
            <w:rPr>
              <w:highlight w:val="lightGray"/>
              <w:u w:val="single"/>
            </w:rPr>
            <w:delText>Note</w:delText>
          </w:r>
          <w:r w:rsidRPr="0009118D" w:rsidDel="0009118D">
            <w:rPr>
              <w:highlight w:val="lightGray"/>
            </w:rPr>
            <w:delText>: See relevant text in CPM23-1 meeting report (Annex 4 to BR Administrative Circular CA/251) on how to facilitate the work related to satellite.</w:delText>
          </w:r>
        </w:del>
      </w:ins>
    </w:p>
    <w:p w14:paraId="395E6EC3" w14:textId="49B0DA51" w:rsidR="009261AE" w:rsidRPr="00E53E33" w:rsidRDefault="009261AE">
      <w:pPr>
        <w:pStyle w:val="FootnoteText"/>
        <w:shd w:val="clear" w:color="auto" w:fill="FFEAA7"/>
        <w:jc w:val="both"/>
        <w:rPr>
          <w:ins w:id="30" w:author="Germany" w:date="2021-11-30T10:51:00Z"/>
          <w:lang w:val="en-US"/>
        </w:rPr>
        <w:pPrChange w:id="31" w:author="Germany" w:date="2021-11-30T10:55:00Z">
          <w:pPr>
            <w:pStyle w:val="FootnoteText"/>
          </w:pPr>
        </w:pPrChange>
      </w:pPr>
      <w:ins w:id="32" w:author="Germany" w:date="2021-11-30T10:51:00Z">
        <w:r w:rsidRPr="00E53E33">
          <w:rPr>
            <w:rStyle w:val="FootnoteReference"/>
            <w:lang w:val="en-US"/>
          </w:rPr>
          <w:footnoteRef/>
        </w:r>
        <w:r>
          <w:rPr>
            <w:lang w:val="en-US"/>
          </w:rPr>
          <w:tab/>
        </w:r>
        <w:r w:rsidRPr="00E53E33">
          <w:rPr>
            <w:lang w:val="en-US"/>
          </w:rPr>
          <w:t xml:space="preserve">In ICAO, an “unmanned aircraft system” (UAS) is referred to as a “Remotely piloted aircraft system” (RPAS), the CNPC link is referred to C2 Link (Command and Control). </w:t>
        </w:r>
      </w:ins>
    </w:p>
  </w:footnote>
  <w:footnote w:id="3">
    <w:p w14:paraId="7FAE8486" w14:textId="77777777" w:rsidR="009261AE" w:rsidRPr="00E53E33" w:rsidRDefault="009261AE">
      <w:pPr>
        <w:pStyle w:val="FootnoteText"/>
        <w:shd w:val="clear" w:color="auto" w:fill="FFEAA7"/>
        <w:rPr>
          <w:ins w:id="104" w:author="Germany" w:date="2021-11-30T11:03:00Z"/>
          <w:lang w:val="en-US"/>
        </w:rPr>
        <w:pPrChange w:id="105" w:author="Germany" w:date="2021-11-30T11:09:00Z">
          <w:pPr>
            <w:pStyle w:val="FootnoteText"/>
          </w:pPr>
        </w:pPrChange>
      </w:pPr>
      <w:ins w:id="106" w:author="Germany" w:date="2021-11-30T11:03:00Z">
        <w:r w:rsidRPr="00E53E33">
          <w:rPr>
            <w:rStyle w:val="FootnoteReference"/>
            <w:lang w:val="en-US"/>
          </w:rPr>
          <w:footnoteRef/>
        </w:r>
        <w:r>
          <w:rPr>
            <w:lang w:val="en-US"/>
          </w:rPr>
          <w:tab/>
        </w:r>
        <w:r w:rsidRPr="00E53E33">
          <w:rPr>
            <w:lang w:val="en-US"/>
          </w:rPr>
          <w:t>In ICAO, the UA is referred to Remotely Piloted Aircraft (RPA).</w:t>
        </w:r>
      </w:ins>
    </w:p>
  </w:footnote>
  <w:footnote w:id="4">
    <w:p w14:paraId="651EFCF7" w14:textId="77777777" w:rsidR="009261AE" w:rsidRPr="00E53E33" w:rsidRDefault="009261AE">
      <w:pPr>
        <w:pStyle w:val="FootnoteText"/>
        <w:shd w:val="clear" w:color="auto" w:fill="FFEAA7"/>
        <w:rPr>
          <w:ins w:id="125" w:author="Germany" w:date="2021-11-30T11:03:00Z"/>
          <w:lang w:val="en-US"/>
        </w:rPr>
        <w:pPrChange w:id="126" w:author="Germany" w:date="2021-11-30T11:09:00Z">
          <w:pPr>
            <w:pStyle w:val="FootnoteText"/>
          </w:pPr>
        </w:pPrChange>
      </w:pPr>
      <w:ins w:id="127" w:author="Germany" w:date="2021-11-30T11:03:00Z">
        <w:r w:rsidRPr="00E53E33">
          <w:rPr>
            <w:rStyle w:val="FootnoteReference"/>
            <w:lang w:val="en-US"/>
          </w:rPr>
          <w:footnoteRef/>
        </w:r>
        <w:r>
          <w:rPr>
            <w:lang w:val="en-US"/>
          </w:rPr>
          <w:tab/>
        </w:r>
        <w:r w:rsidRPr="00E53E33">
          <w:rPr>
            <w:lang w:val="en-US"/>
          </w:rPr>
          <w:t>In ICAO, UACS is referred to Remote Piloted Station (RPS) with the Ground Earth Station (GER)</w:t>
        </w:r>
        <w:r>
          <w:rPr>
            <w:lang w:val="en-US"/>
          </w:rPr>
          <w:t>.</w:t>
        </w:r>
      </w:ins>
    </w:p>
  </w:footnote>
  <w:footnote w:id="5">
    <w:p w14:paraId="002F7471" w14:textId="77777777" w:rsidR="009261AE" w:rsidRPr="0060091D" w:rsidDel="00853D06" w:rsidRDefault="009261AE" w:rsidP="007B34C5">
      <w:pPr>
        <w:pStyle w:val="FootnoteText"/>
        <w:rPr>
          <w:ins w:id="1014" w:author="Germany" w:date="2021-11-30T11:17:00Z"/>
          <w:del w:id="1015" w:author="ITU - LRT -" w:date="2021-11-22T15:14:00Z"/>
          <w:lang w:val="en-US"/>
        </w:rPr>
      </w:pPr>
      <w:ins w:id="1016" w:author="Germany" w:date="2021-11-30T11:17:00Z">
        <w:del w:id="1017" w:author="ITU - LRT -" w:date="2021-11-22T15:14:00Z">
          <w:r w:rsidDel="00853D06">
            <w:rPr>
              <w:rStyle w:val="FootnoteReference"/>
            </w:rPr>
            <w:delText>*</w:delText>
          </w:r>
          <w:r w:rsidDel="00853D06">
            <w:tab/>
          </w:r>
          <w:r w:rsidRPr="00DC54F9" w:rsidDel="00853D06">
            <w:rPr>
              <w:i/>
              <w:iCs/>
            </w:rPr>
            <w:delText>Note</w:delText>
          </w:r>
          <w:r w:rsidRPr="00DC54F9" w:rsidDel="00853D06">
            <w:rPr>
              <w:i/>
              <w:iCs/>
              <w:lang w:val="en-AU"/>
            </w:rPr>
            <w:delText xml:space="preserve"> by</w:delText>
          </w:r>
          <w:r w:rsidDel="00853D06">
            <w:rPr>
              <w:i/>
              <w:iCs/>
              <w:lang w:val="en-AU"/>
            </w:rPr>
            <w:delText xml:space="preserve"> the Secretariat:</w:delText>
          </w:r>
          <w:r w:rsidDel="00853D06">
            <w:rPr>
              <w:lang w:val="en-AU"/>
            </w:rPr>
            <w:delText>  This Resolution was revised by WRC-19.</w:delText>
          </w:r>
        </w:del>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FC595" w14:textId="7CCF8877" w:rsidR="009261AE" w:rsidRDefault="009261AE" w:rsidP="00C4087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4609E">
      <w:rPr>
        <w:rStyle w:val="PageNumber"/>
        <w:noProof/>
      </w:rPr>
      <w:t>10</w:t>
    </w:r>
    <w:r>
      <w:rPr>
        <w:rStyle w:val="PageNumber"/>
      </w:rPr>
      <w:fldChar w:fldCharType="end"/>
    </w:r>
    <w:r>
      <w:rPr>
        <w:rStyle w:val="PageNumber"/>
      </w:rPr>
      <w:t xml:space="preserve"> -</w:t>
    </w:r>
  </w:p>
  <w:p w14:paraId="7A1A9F31" w14:textId="77311DCE" w:rsidR="009261AE" w:rsidRDefault="009261AE" w:rsidP="00C40877">
    <w:pPr>
      <w:pStyle w:val="Header"/>
      <w:rPr>
        <w:rStyle w:val="PageNumber"/>
      </w:rPr>
    </w:pPr>
    <w:r>
      <w:rPr>
        <w:rStyle w:val="PageNumber"/>
      </w:rPr>
      <w:t>USWP5B28-05 (1</w:t>
    </w:r>
    <w:r w:rsidRPr="00E34A62">
      <w:rPr>
        <w:rStyle w:val="PageNumber"/>
        <w:vertAlign w:val="superscript"/>
      </w:rPr>
      <w:t>st</w:t>
    </w:r>
    <w:r>
      <w:rPr>
        <w:rStyle w:val="PageNumber"/>
      </w:rPr>
      <w:t xml:space="preserve"> Draft)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5B8B6" w14:textId="0BDA2091" w:rsidR="009261AE" w:rsidRDefault="009261AE" w:rsidP="00C4087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D241E">
      <w:rPr>
        <w:rStyle w:val="PageNumber"/>
        <w:noProof/>
      </w:rPr>
      <w:t>11</w:t>
    </w:r>
    <w:r>
      <w:rPr>
        <w:rStyle w:val="PageNumber"/>
      </w:rPr>
      <w:fldChar w:fldCharType="end"/>
    </w:r>
    <w:r>
      <w:rPr>
        <w:rStyle w:val="PageNumber"/>
      </w:rPr>
      <w:t xml:space="preserve"> -</w:t>
    </w:r>
  </w:p>
  <w:p w14:paraId="668BD989" w14:textId="77777777" w:rsidR="009261AE" w:rsidRDefault="009261AE" w:rsidP="00C40877">
    <w:pPr>
      <w:pStyle w:val="Header"/>
      <w:rPr>
        <w:rStyle w:val="PageNumber"/>
      </w:rPr>
    </w:pPr>
    <w:r w:rsidRPr="00D02238">
      <w:rPr>
        <w:rStyle w:val="PageNumber"/>
      </w:rPr>
      <w:t>5B/</w:t>
    </w:r>
    <w:r>
      <w:rPr>
        <w:rStyle w:val="PageNumber"/>
      </w:rPr>
      <w:t>481 (Annex 4)</w:t>
    </w:r>
    <w:r w:rsidRPr="00D02238">
      <w:rPr>
        <w:rStyle w:val="PageNumber"/>
      </w:rPr>
      <w: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4FD34" w14:textId="6C38E2AD" w:rsidR="009261AE" w:rsidRDefault="009261AE" w:rsidP="00C4087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7C0E8" w14:textId="5B13EB42" w:rsidR="009261AE" w:rsidRDefault="009261AE" w:rsidP="00C4087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D241E">
      <w:rPr>
        <w:rStyle w:val="PageNumber"/>
        <w:noProof/>
      </w:rPr>
      <w:t>16</w:t>
    </w:r>
    <w:r>
      <w:rPr>
        <w:rStyle w:val="PageNumber"/>
      </w:rPr>
      <w:fldChar w:fldCharType="end"/>
    </w:r>
    <w:r>
      <w:rPr>
        <w:rStyle w:val="PageNumber"/>
      </w:rPr>
      <w:t xml:space="preserve"> -</w:t>
    </w:r>
  </w:p>
  <w:p w14:paraId="026052CF" w14:textId="77777777" w:rsidR="009261AE" w:rsidRDefault="009261AE" w:rsidP="00C40877">
    <w:pPr>
      <w:pStyle w:val="Header"/>
      <w:rPr>
        <w:rStyle w:val="PageNumber"/>
      </w:rPr>
    </w:pPr>
    <w:r w:rsidRPr="00D02238">
      <w:rPr>
        <w:rStyle w:val="PageNumber"/>
      </w:rPr>
      <w:t>5B/</w:t>
    </w:r>
    <w:r>
      <w:rPr>
        <w:rStyle w:val="PageNumber"/>
      </w:rPr>
      <w:t>481 (Annex 4)</w:t>
    </w:r>
    <w:r w:rsidRPr="00D02238">
      <w:rPr>
        <w:rStyle w:val="PageNumber"/>
      </w:rPr>
      <w:t>-E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66AE0" w14:textId="212740A1" w:rsidR="009261AE" w:rsidRDefault="009261AE" w:rsidP="00C4087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708D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A089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549B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6C42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7C3E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A802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C63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58E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7270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B0B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975B86"/>
    <w:multiLevelType w:val="hybridMultilevel"/>
    <w:tmpl w:val="ED486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D47F6C"/>
    <w:multiLevelType w:val="hybridMultilevel"/>
    <w:tmpl w:val="7D42EDE0"/>
    <w:lvl w:ilvl="0" w:tplc="73CCE3B6">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F27A2"/>
    <w:multiLevelType w:val="hybridMultilevel"/>
    <w:tmpl w:val="FB1C15C4"/>
    <w:lvl w:ilvl="0" w:tplc="A7783A04">
      <w:start w:val="2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r Hovstad">
    <w15:presenceInfo w15:providerId="AD" w15:userId="S-1-5-21-1386820578-1696142102-316617838-1146"/>
  </w15:person>
  <w15:person w15:author="Nellis, Donald (FAA)">
    <w15:presenceInfo w15:providerId="AD" w15:userId="S-1-5-21-3215564045-1863808890-1157122868-185942"/>
  </w15:person>
  <w15:person w15:author="Germany">
    <w15:presenceInfo w15:providerId="None" w15:userId="Germany"/>
  </w15:person>
  <w15:person w15:author="Fernandez Jimenez, Virginia">
    <w15:presenceInfo w15:providerId="AD" w15:userId="S::virginia.fernandez@itu.int::6d460222-a6cb-4df0-8dd7-a947ce731002"/>
  </w15:person>
  <w15:person w15:author="5B-5 chair">
    <w15:presenceInfo w15:providerId="None" w15:userId="5B-5 chair"/>
  </w15:person>
  <w15:person w15:author="ITU - LRT -">
    <w15:presenceInfo w15:providerId="None" w15:userId="ITU - LRT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6" w:nlCheck="1" w:checkStyle="0"/>
  <w:activeWritingStyle w:appName="MSWord" w:lang="fr-CH" w:vendorID="64" w:dllVersion="6" w:nlCheck="1" w:checkStyle="0"/>
  <w:activeWritingStyle w:appName="MSWord" w:lang="en-GB"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33D"/>
    <w:rsid w:val="000069D4"/>
    <w:rsid w:val="000174AD"/>
    <w:rsid w:val="0002578C"/>
    <w:rsid w:val="00047A1D"/>
    <w:rsid w:val="000604B9"/>
    <w:rsid w:val="0009118D"/>
    <w:rsid w:val="0009503C"/>
    <w:rsid w:val="000A7D55"/>
    <w:rsid w:val="000C12C8"/>
    <w:rsid w:val="000C2E8E"/>
    <w:rsid w:val="000E0E7C"/>
    <w:rsid w:val="000F1B4B"/>
    <w:rsid w:val="0012744F"/>
    <w:rsid w:val="00131178"/>
    <w:rsid w:val="00156F66"/>
    <w:rsid w:val="00163271"/>
    <w:rsid w:val="00172122"/>
    <w:rsid w:val="00182528"/>
    <w:rsid w:val="0018500B"/>
    <w:rsid w:val="0018686F"/>
    <w:rsid w:val="00196A19"/>
    <w:rsid w:val="00202DC1"/>
    <w:rsid w:val="002116EE"/>
    <w:rsid w:val="002309D8"/>
    <w:rsid w:val="002A7FE2"/>
    <w:rsid w:val="002C300E"/>
    <w:rsid w:val="002E1B4F"/>
    <w:rsid w:val="002E27E4"/>
    <w:rsid w:val="002F2E67"/>
    <w:rsid w:val="002F301E"/>
    <w:rsid w:val="002F7CB3"/>
    <w:rsid w:val="00315546"/>
    <w:rsid w:val="00330567"/>
    <w:rsid w:val="00334CD5"/>
    <w:rsid w:val="0034609E"/>
    <w:rsid w:val="00367444"/>
    <w:rsid w:val="00377566"/>
    <w:rsid w:val="00386A9D"/>
    <w:rsid w:val="00391081"/>
    <w:rsid w:val="003B2789"/>
    <w:rsid w:val="003C13CE"/>
    <w:rsid w:val="003C697E"/>
    <w:rsid w:val="003D4AD0"/>
    <w:rsid w:val="003E2518"/>
    <w:rsid w:val="003E5EA0"/>
    <w:rsid w:val="003E7CEF"/>
    <w:rsid w:val="0045156D"/>
    <w:rsid w:val="00460122"/>
    <w:rsid w:val="0046514E"/>
    <w:rsid w:val="004B1EF7"/>
    <w:rsid w:val="004B3FAD"/>
    <w:rsid w:val="004C5749"/>
    <w:rsid w:val="00501DCA"/>
    <w:rsid w:val="00513A47"/>
    <w:rsid w:val="005408DF"/>
    <w:rsid w:val="00563C36"/>
    <w:rsid w:val="00573344"/>
    <w:rsid w:val="005819AE"/>
    <w:rsid w:val="00583F9B"/>
    <w:rsid w:val="005B0D29"/>
    <w:rsid w:val="005D5A7A"/>
    <w:rsid w:val="005D64C1"/>
    <w:rsid w:val="005E5C10"/>
    <w:rsid w:val="005F2C78"/>
    <w:rsid w:val="006144E4"/>
    <w:rsid w:val="0064288D"/>
    <w:rsid w:val="00650299"/>
    <w:rsid w:val="00655FC5"/>
    <w:rsid w:val="006A2B09"/>
    <w:rsid w:val="00725F6F"/>
    <w:rsid w:val="007567BF"/>
    <w:rsid w:val="00793ACE"/>
    <w:rsid w:val="007B34C5"/>
    <w:rsid w:val="007D02D7"/>
    <w:rsid w:val="007F5FAA"/>
    <w:rsid w:val="0080538C"/>
    <w:rsid w:val="00814E0A"/>
    <w:rsid w:val="00820D50"/>
    <w:rsid w:val="00822581"/>
    <w:rsid w:val="008309DD"/>
    <w:rsid w:val="0083227A"/>
    <w:rsid w:val="00866900"/>
    <w:rsid w:val="00876A8A"/>
    <w:rsid w:val="00881BA1"/>
    <w:rsid w:val="008C2302"/>
    <w:rsid w:val="008C26B8"/>
    <w:rsid w:val="008F208F"/>
    <w:rsid w:val="009261AE"/>
    <w:rsid w:val="0096110E"/>
    <w:rsid w:val="00982084"/>
    <w:rsid w:val="00993448"/>
    <w:rsid w:val="00995963"/>
    <w:rsid w:val="009B56FF"/>
    <w:rsid w:val="009B61EB"/>
    <w:rsid w:val="009C185B"/>
    <w:rsid w:val="009C2064"/>
    <w:rsid w:val="009D1697"/>
    <w:rsid w:val="009F3A46"/>
    <w:rsid w:val="009F6520"/>
    <w:rsid w:val="00A014F8"/>
    <w:rsid w:val="00A40E39"/>
    <w:rsid w:val="00A428A4"/>
    <w:rsid w:val="00A5173C"/>
    <w:rsid w:val="00A61AEF"/>
    <w:rsid w:val="00AC10DB"/>
    <w:rsid w:val="00AD2345"/>
    <w:rsid w:val="00AF173A"/>
    <w:rsid w:val="00B066A4"/>
    <w:rsid w:val="00B07A13"/>
    <w:rsid w:val="00B4279B"/>
    <w:rsid w:val="00B45FC9"/>
    <w:rsid w:val="00B76F35"/>
    <w:rsid w:val="00B81138"/>
    <w:rsid w:val="00BC7CCF"/>
    <w:rsid w:val="00BE470B"/>
    <w:rsid w:val="00C04F15"/>
    <w:rsid w:val="00C40877"/>
    <w:rsid w:val="00C43280"/>
    <w:rsid w:val="00C4433D"/>
    <w:rsid w:val="00C57A91"/>
    <w:rsid w:val="00C6715B"/>
    <w:rsid w:val="00C71972"/>
    <w:rsid w:val="00CA1760"/>
    <w:rsid w:val="00CC01C2"/>
    <w:rsid w:val="00CF21F2"/>
    <w:rsid w:val="00D02238"/>
    <w:rsid w:val="00D02712"/>
    <w:rsid w:val="00D046A7"/>
    <w:rsid w:val="00D214D0"/>
    <w:rsid w:val="00D3239A"/>
    <w:rsid w:val="00D6546B"/>
    <w:rsid w:val="00D705F6"/>
    <w:rsid w:val="00D748F0"/>
    <w:rsid w:val="00DB178B"/>
    <w:rsid w:val="00DC17D3"/>
    <w:rsid w:val="00DD4BED"/>
    <w:rsid w:val="00DE39F0"/>
    <w:rsid w:val="00DF0AF3"/>
    <w:rsid w:val="00DF7E9F"/>
    <w:rsid w:val="00E27D7E"/>
    <w:rsid w:val="00E34A62"/>
    <w:rsid w:val="00E40E42"/>
    <w:rsid w:val="00E42E13"/>
    <w:rsid w:val="00E47BE9"/>
    <w:rsid w:val="00E513BE"/>
    <w:rsid w:val="00E56D5C"/>
    <w:rsid w:val="00E57A24"/>
    <w:rsid w:val="00E6257C"/>
    <w:rsid w:val="00E63C59"/>
    <w:rsid w:val="00E837F2"/>
    <w:rsid w:val="00ED5ECB"/>
    <w:rsid w:val="00F07BC6"/>
    <w:rsid w:val="00F25662"/>
    <w:rsid w:val="00F56DA7"/>
    <w:rsid w:val="00F65BB4"/>
    <w:rsid w:val="00FA124A"/>
    <w:rsid w:val="00FA1D40"/>
    <w:rsid w:val="00FC08DD"/>
    <w:rsid w:val="00FC2316"/>
    <w:rsid w:val="00FC2CFD"/>
    <w:rsid w:val="00FD241E"/>
    <w:rsid w:val="00FF61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2D45D5"/>
  <w15:docId w15:val="{9A0642BD-0356-4E98-9D07-13DE8865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aliases w:val="título 2,Sub-section,H2,h2,h21,Heading Two,R2,l2,UNDERRUBRIK 1-2,Head 2,List level 2,Sub-Heading,A,1st level heading,level 2 no toc,2nd level,Titre2,h:2,h:2app,2,level 2,Head2A,PA Major Section,Major Section,Head2,Header 2,Level 2 Head,L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uiPriority w:val="99"/>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uiPriority w:val="99"/>
    <w:rsid w:val="009C185B"/>
    <w:rPr>
      <w:rFonts w:ascii="Times New Roman Bold" w:hAnsi="Times New Roman Bold"/>
      <w:b/>
    </w:rPr>
  </w:style>
  <w:style w:type="paragraph" w:customStyle="1" w:styleId="Chaptitle">
    <w:name w:val="Chap_title"/>
    <w:basedOn w:val="Arttitle"/>
    <w:next w:val="Normal"/>
    <w:uiPriority w:val="99"/>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aliases w:val="encabezado"/>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link w:val="ProposalChar"/>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iPriority w:val="99"/>
    <w:rsid w:val="00C40877"/>
    <w:rPr>
      <w:rFonts w:cs="Times New Roman"/>
      <w:color w:val="0000FF"/>
      <w:u w:val="single"/>
    </w:rPr>
  </w:style>
  <w:style w:type="character" w:customStyle="1" w:styleId="Heading2Char">
    <w:name w:val="Heading 2 Char"/>
    <w:aliases w:val="título 2 Char,Sub-section Char,H2 Char,h2 Char,h21 Char,Heading Two Char,R2 Char,l2 Char,UNDERRUBRIK 1-2 Char,Head 2 Char,List level 2 Char,Sub-Heading Char,A Char,1st level heading Char,level 2 no toc Char,2nd level Char,Titre2 Char"/>
    <w:basedOn w:val="DefaultParagraphFont"/>
    <w:link w:val="Heading2"/>
    <w:rsid w:val="00C40877"/>
    <w:rPr>
      <w:rFonts w:ascii="Times New Roman" w:hAnsi="Times New Roman"/>
      <w:b/>
      <w:sz w:val="24"/>
      <w:lang w:val="en-GB" w:eastAsia="en-US"/>
    </w:rPr>
  </w:style>
  <w:style w:type="character" w:customStyle="1" w:styleId="Heading3Char">
    <w:name w:val="Heading 3 Char"/>
    <w:basedOn w:val="DefaultParagraphFont"/>
    <w:link w:val="Heading3"/>
    <w:uiPriority w:val="99"/>
    <w:rsid w:val="00C40877"/>
    <w:rPr>
      <w:rFonts w:ascii="Times New Roman" w:hAnsi="Times New Roman"/>
      <w:b/>
      <w:sz w:val="24"/>
      <w:lang w:val="en-GB" w:eastAsia="en-US"/>
    </w:rPr>
  </w:style>
  <w:style w:type="table" w:styleId="TableGrid">
    <w:name w:val="Table Grid"/>
    <w:basedOn w:val="TableNormal"/>
    <w:uiPriority w:val="39"/>
    <w:rsid w:val="00C40877"/>
    <w:pPr>
      <w:tabs>
        <w:tab w:val="left" w:pos="794"/>
        <w:tab w:val="left" w:pos="1191"/>
        <w:tab w:val="left" w:pos="1588"/>
        <w:tab w:val="left" w:pos="1985"/>
      </w:tabs>
      <w:overflowPunct w:val="0"/>
      <w:autoSpaceDE w:val="0"/>
      <w:autoSpaceDN w:val="0"/>
      <w:adjustRightInd w:val="0"/>
      <w:spacing w:before="136"/>
      <w:jc w:val="both"/>
      <w:textAlignment w:val="baseline"/>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C40877"/>
    <w:rPr>
      <w:rFonts w:cs="Times New Roman"/>
      <w:sz w:val="16"/>
      <w:szCs w:val="16"/>
    </w:rPr>
  </w:style>
  <w:style w:type="paragraph" w:styleId="CommentText">
    <w:name w:val="annotation text"/>
    <w:basedOn w:val="Normal"/>
    <w:link w:val="CommentTextChar"/>
    <w:uiPriority w:val="99"/>
    <w:rsid w:val="00C40877"/>
    <w:pPr>
      <w:tabs>
        <w:tab w:val="clear" w:pos="1134"/>
        <w:tab w:val="clear" w:pos="1871"/>
        <w:tab w:val="clear" w:pos="2268"/>
        <w:tab w:val="left" w:pos="794"/>
        <w:tab w:val="left" w:pos="1191"/>
        <w:tab w:val="left" w:pos="1588"/>
        <w:tab w:val="left" w:pos="1985"/>
      </w:tabs>
      <w:spacing w:before="136"/>
      <w:jc w:val="both"/>
    </w:pPr>
    <w:rPr>
      <w:sz w:val="20"/>
    </w:rPr>
  </w:style>
  <w:style w:type="character" w:customStyle="1" w:styleId="CommentTextChar">
    <w:name w:val="Comment Text Char"/>
    <w:basedOn w:val="DefaultParagraphFont"/>
    <w:link w:val="CommentText"/>
    <w:uiPriority w:val="99"/>
    <w:rsid w:val="00C40877"/>
    <w:rPr>
      <w:rFonts w:ascii="Times New Roman" w:hAnsi="Times New Roman"/>
      <w:lang w:val="en-GB" w:eastAsia="en-US"/>
    </w:rPr>
  </w:style>
  <w:style w:type="paragraph" w:styleId="ListParagraph">
    <w:name w:val="List Paragraph"/>
    <w:basedOn w:val="Normal"/>
    <w:uiPriority w:val="34"/>
    <w:qFormat/>
    <w:rsid w:val="00C40877"/>
    <w:pPr>
      <w:tabs>
        <w:tab w:val="clear" w:pos="1134"/>
        <w:tab w:val="clear" w:pos="1871"/>
        <w:tab w:val="clear" w:pos="2268"/>
      </w:tabs>
      <w:overflowPunct/>
      <w:autoSpaceDE/>
      <w:autoSpaceDN/>
      <w:adjustRightInd/>
      <w:spacing w:before="0"/>
      <w:ind w:left="720"/>
      <w:contextualSpacing/>
      <w:textAlignment w:val="auto"/>
    </w:pPr>
    <w:rPr>
      <w:rFonts w:ascii="Cambria" w:eastAsia="MS Mincho" w:hAnsi="Cambria"/>
      <w:szCs w:val="24"/>
      <w:lang w:val="en-US"/>
    </w:rPr>
  </w:style>
  <w:style w:type="character" w:customStyle="1" w:styleId="NormalaftertitleChar">
    <w:name w:val="Normal_after_title Char"/>
    <w:basedOn w:val="DefaultParagraphFont"/>
    <w:link w:val="Normalaftertitle"/>
    <w:uiPriority w:val="99"/>
    <w:locked/>
    <w:rsid w:val="00C40877"/>
    <w:rPr>
      <w:rFonts w:ascii="Times New Roman" w:hAnsi="Times New Roman"/>
      <w:sz w:val="24"/>
      <w:lang w:val="en-GB" w:eastAsia="en-US"/>
    </w:rPr>
  </w:style>
  <w:style w:type="character" w:customStyle="1" w:styleId="ArtrefBold">
    <w:name w:val="Art_ref + Bold"/>
    <w:basedOn w:val="Artref"/>
    <w:rsid w:val="00C40877"/>
    <w:rPr>
      <w:b/>
      <w:bCs/>
      <w:color w:val="auto"/>
    </w:rPr>
  </w:style>
  <w:style w:type="paragraph" w:styleId="BalloonText">
    <w:name w:val="Balloon Text"/>
    <w:basedOn w:val="Normal"/>
    <w:link w:val="BalloonTextChar"/>
    <w:semiHidden/>
    <w:unhideWhenUsed/>
    <w:rsid w:val="00C4328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43280"/>
    <w:rPr>
      <w:rFonts w:ascii="Segoe UI" w:hAnsi="Segoe UI" w:cs="Segoe UI"/>
      <w:sz w:val="18"/>
      <w:szCs w:val="18"/>
      <w:lang w:val="en-GB" w:eastAsia="en-US"/>
    </w:rPr>
  </w:style>
  <w:style w:type="character" w:customStyle="1" w:styleId="enumlev1Char">
    <w:name w:val="enumlev1 Char"/>
    <w:basedOn w:val="DefaultParagraphFont"/>
    <w:link w:val="enumlev1"/>
    <w:rsid w:val="005D64C1"/>
    <w:rPr>
      <w:rFonts w:ascii="Times New Roman" w:hAnsi="Times New Roman"/>
      <w:sz w:val="24"/>
      <w:lang w:val="en-GB" w:eastAsia="en-US"/>
    </w:rPr>
  </w:style>
  <w:style w:type="character" w:customStyle="1" w:styleId="FigureNoChar">
    <w:name w:val="Figure_No Char"/>
    <w:link w:val="FigureNo"/>
    <w:locked/>
    <w:rsid w:val="005D64C1"/>
    <w:rPr>
      <w:rFonts w:ascii="Times New Roman" w:hAnsi="Times New Roman"/>
      <w:caps/>
      <w:lang w:val="en-GB" w:eastAsia="en-US"/>
    </w:rPr>
  </w:style>
  <w:style w:type="character" w:customStyle="1" w:styleId="FigureChar">
    <w:name w:val="Figure Char"/>
    <w:basedOn w:val="DefaultParagraphFont"/>
    <w:link w:val="Figure"/>
    <w:locked/>
    <w:rsid w:val="005D64C1"/>
    <w:rPr>
      <w:rFonts w:ascii="Times New Roman" w:hAnsi="Times New Roman"/>
      <w:noProof/>
      <w:sz w:val="24"/>
      <w:lang w:val="en-GB"/>
    </w:rPr>
  </w:style>
  <w:style w:type="paragraph" w:styleId="CommentSubject">
    <w:name w:val="annotation subject"/>
    <w:basedOn w:val="CommentText"/>
    <w:next w:val="CommentText"/>
    <w:link w:val="CommentSubjectChar"/>
    <w:semiHidden/>
    <w:unhideWhenUsed/>
    <w:rsid w:val="002F301E"/>
    <w:pPr>
      <w:tabs>
        <w:tab w:val="clear" w:pos="794"/>
        <w:tab w:val="clear" w:pos="1191"/>
        <w:tab w:val="clear" w:pos="1588"/>
        <w:tab w:val="clear" w:pos="1985"/>
        <w:tab w:val="left" w:pos="1134"/>
        <w:tab w:val="left" w:pos="1871"/>
        <w:tab w:val="left" w:pos="2268"/>
      </w:tabs>
      <w:spacing w:before="120"/>
      <w:jc w:val="left"/>
    </w:pPr>
    <w:rPr>
      <w:b/>
      <w:bCs/>
    </w:rPr>
  </w:style>
  <w:style w:type="character" w:customStyle="1" w:styleId="CommentSubjectChar">
    <w:name w:val="Comment Subject Char"/>
    <w:basedOn w:val="CommentTextChar"/>
    <w:link w:val="CommentSubject"/>
    <w:semiHidden/>
    <w:rsid w:val="002F301E"/>
    <w:rPr>
      <w:rFonts w:ascii="Times New Roman" w:hAnsi="Times New Roman"/>
      <w:b/>
      <w:bCs/>
      <w:lang w:val="en-GB" w:eastAsia="en-US"/>
    </w:rPr>
  </w:style>
  <w:style w:type="character" w:customStyle="1" w:styleId="NoteChar">
    <w:name w:val="Note Char"/>
    <w:link w:val="Note"/>
    <w:qFormat/>
    <w:locked/>
    <w:rsid w:val="007B34C5"/>
    <w:rPr>
      <w:rFonts w:ascii="Times New Roman" w:hAnsi="Times New Roman"/>
      <w:sz w:val="22"/>
      <w:lang w:val="en-GB" w:eastAsia="en-US"/>
    </w:rPr>
  </w:style>
  <w:style w:type="character" w:customStyle="1" w:styleId="ProposalChar">
    <w:name w:val="Proposal Char"/>
    <w:basedOn w:val="DefaultParagraphFont"/>
    <w:link w:val="Proposal"/>
    <w:locked/>
    <w:rsid w:val="007B34C5"/>
    <w:rPr>
      <w:rFonts w:ascii="Times New Roman" w:hAnsi="Times New Roman Bold"/>
      <w:b/>
      <w:sz w:val="24"/>
      <w:lang w:val="en-GB" w:eastAsia="en-US"/>
    </w:rPr>
  </w:style>
  <w:style w:type="paragraph" w:styleId="Revision">
    <w:name w:val="Revision"/>
    <w:hidden/>
    <w:uiPriority w:val="99"/>
    <w:semiHidden/>
    <w:rsid w:val="00ED5EC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md/R19-WP5B-C-0467/en" TargetMode="External"/><Relationship Id="rId18" Type="http://schemas.openxmlformats.org/officeDocument/2006/relationships/hyperlink" Target="http://www.itu.int/pub/R-RES-R.2-8-2019" TargetMode="External"/><Relationship Id="rId26" Type="http://schemas.openxmlformats.org/officeDocument/2006/relationships/hyperlink" Target="http://www.itu.int/rec/R-REC-M.1643/en" TargetMode="External"/><Relationship Id="rId39" Type="http://schemas.openxmlformats.org/officeDocument/2006/relationships/hyperlink" Target="http://www.itu.int/pub/R-RES-R.2-8-2019" TargetMode="External"/><Relationship Id="rId3" Type="http://schemas.openxmlformats.org/officeDocument/2006/relationships/customXml" Target="../customXml/item3.xml"/><Relationship Id="rId21" Type="http://schemas.openxmlformats.org/officeDocument/2006/relationships/hyperlink" Target="http://www.itu.int/rec/R-REC-F.1494/en" TargetMode="External"/><Relationship Id="rId34" Type="http://schemas.openxmlformats.org/officeDocument/2006/relationships/footer" Target="footer2.xml"/><Relationship Id="rId42" Type="http://schemas.openxmlformats.org/officeDocument/2006/relationships/header" Target="header5.xml"/><Relationship Id="rId47"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itu.int/md/R19-WP5B-C-0444/en" TargetMode="External"/><Relationship Id="rId17" Type="http://schemas.openxmlformats.org/officeDocument/2006/relationships/hyperlink" Target="http://www.itu.int/pub/R-RES-R.2-8-2019" TargetMode="External"/><Relationship Id="rId25" Type="http://schemas.openxmlformats.org/officeDocument/2006/relationships/hyperlink" Target="http://www.itu.int/rec/R-REC-M.1372/en" TargetMode="External"/><Relationship Id="rId33" Type="http://schemas.openxmlformats.org/officeDocument/2006/relationships/footer" Target="footer1.xml"/><Relationship Id="rId38" Type="http://schemas.openxmlformats.org/officeDocument/2006/relationships/footer" Target="footer4.xml"/><Relationship Id="rId46"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www.itu.int/rec/R-REC-F.758/en" TargetMode="External"/><Relationship Id="rId29" Type="http://schemas.openxmlformats.org/officeDocument/2006/relationships/hyperlink" Target="http://www.itu.int/rec/R-REC-M.2008/en"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tu.int/rec/R-REC-M.1233/en" TargetMode="External"/><Relationship Id="rId32" Type="http://schemas.openxmlformats.org/officeDocument/2006/relationships/header" Target="header1.xml"/><Relationship Id="rId37" Type="http://schemas.openxmlformats.org/officeDocument/2006/relationships/header" Target="header3.xml"/><Relationship Id="rId40" Type="http://schemas.openxmlformats.org/officeDocument/2006/relationships/header" Target="header4.xm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www.itu.int/rec/R-REC-F.1565/en" TargetMode="External"/><Relationship Id="rId28" Type="http://schemas.openxmlformats.org/officeDocument/2006/relationships/hyperlink" Target="http://www.itu.int/rec/R-REC-M.1730/en"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image" Target="media/image3.jp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md/R19-WP5B-C-0470/en" TargetMode="External"/><Relationship Id="rId22" Type="http://schemas.openxmlformats.org/officeDocument/2006/relationships/hyperlink" Target="http://www.itu.int/rec/R-REC-F.1495/en" TargetMode="External"/><Relationship Id="rId27" Type="http://schemas.openxmlformats.org/officeDocument/2006/relationships/hyperlink" Target="http://www.itu.int/rec/R-REC-M.1644/en" TargetMode="External"/><Relationship Id="rId30" Type="http://schemas.openxmlformats.org/officeDocument/2006/relationships/hyperlink" Target="http://www.itu.int/rec/R-REC-SF.1650/en" TargetMode="External"/><Relationship Id="rId35" Type="http://schemas.openxmlformats.org/officeDocument/2006/relationships/header" Target="header2.xml"/><Relationship Id="rId43" Type="http://schemas.openxmlformats.org/officeDocument/2006/relationships/footer" Target="footer6.xml"/><Relationship Id="rId48"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00-CA-CIR-025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45FE5C032A4459E5594F83A16874E" ma:contentTypeVersion="3" ma:contentTypeDescription="Create a new document." ma:contentTypeScope="" ma:versionID="4b45df24fd5285beeadb10ee0ade881e">
  <xsd:schema xmlns:xsd="http://www.w3.org/2001/XMLSchema" xmlns:xs="http://www.w3.org/2001/XMLSchema" xmlns:p="http://schemas.microsoft.com/office/2006/metadata/properties" xmlns:ns2="4c6a61cb-1973-4fc6-92ae-f4d7a4471404" xmlns:ns4="453b25ea-2db1-438d-9e09-abfe235fc390" targetNamespace="http://schemas.microsoft.com/office/2006/metadata/properties" ma:root="true" ma:fieldsID="6800cfa57458ba3324cd8b85abdf4cee" ns2:_="" ns4:_="">
    <xsd:import namespace="4c6a61cb-1973-4fc6-92ae-f4d7a4471404"/>
    <xsd:import namespace="453b25ea-2db1-438d-9e09-abfe235fc390"/>
    <xsd:element name="properties">
      <xsd:complexType>
        <xsd:sequence>
          <xsd:element name="documentManagement">
            <xsd:complexType>
              <xsd:all>
                <xsd:element ref="ns2:Comment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3b25ea-2db1-438d-9e09-abfe235fc39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82688-4573-4DD3-ABC0-312F750D9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453b25ea-2db1-438d-9e09-abfe235fc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55A4D-18DD-49F1-A8B7-665936B59FFD}">
  <ds:schemaRefs>
    <ds:schemaRef ds:uri="http://schemas.microsoft.com/sharepoint/v3/contenttype/forms"/>
  </ds:schemaRefs>
</ds:datastoreItem>
</file>

<file path=customXml/itemProps3.xml><?xml version="1.0" encoding="utf-8"?>
<ds:datastoreItem xmlns:ds="http://schemas.openxmlformats.org/officeDocument/2006/customXml" ds:itemID="{C4BD67EC-62E2-429A-BEC6-EE514F9462E1}">
  <ds:schemaRefs>
    <ds:schemaRef ds:uri="http://schemas.microsoft.com/office/2006/metadata/properties"/>
    <ds:schemaRef ds:uri="http://schemas.microsoft.com/office/infopath/2007/PartnerControls"/>
    <ds:schemaRef ds:uri="4c6a61cb-1973-4fc6-92ae-f4d7a4471404"/>
  </ds:schemaRefs>
</ds:datastoreItem>
</file>

<file path=customXml/itemProps4.xml><?xml version="1.0" encoding="utf-8"?>
<ds:datastoreItem xmlns:ds="http://schemas.openxmlformats.org/officeDocument/2006/customXml" ds:itemID="{77B18A58-1279-4679-A251-80CA85148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114</TotalTime>
  <Pages>16</Pages>
  <Words>5822</Words>
  <Characters>33187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Nellis, Donald (FAA)</cp:lastModifiedBy>
  <cp:revision>8</cp:revision>
  <cp:lastPrinted>2008-02-21T14:04:00Z</cp:lastPrinted>
  <dcterms:created xsi:type="dcterms:W3CDTF">2021-12-17T15:33:00Z</dcterms:created>
  <dcterms:modified xsi:type="dcterms:W3CDTF">2022-02-03T08:24:00Z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0x010100BB145FE5C032A4459E5594F83A16874E</vt:lpwstr>
  </property>
</Properties>
</file>