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7"/>
        <w:gridCol w:w="5006"/>
      </w:tblGrid>
      <w:tr w:rsidR="006874EF" w:rsidRPr="006874EF" w14:paraId="76157F3E" w14:textId="77777777" w:rsidTr="00220D01">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5D1DC5CA" w14:textId="5AD6BB32" w:rsidR="006874EF" w:rsidRPr="006874EF" w:rsidRDefault="006874EF" w:rsidP="006874EF">
            <w:pPr>
              <w:tabs>
                <w:tab w:val="clear" w:pos="1134"/>
                <w:tab w:val="clear" w:pos="1871"/>
                <w:tab w:val="clear" w:pos="2268"/>
                <w:tab w:val="left" w:pos="794"/>
                <w:tab w:val="left" w:pos="1191"/>
                <w:tab w:val="left" w:pos="1588"/>
                <w:tab w:val="left" w:pos="1985"/>
                <w:tab w:val="center" w:pos="4680"/>
              </w:tabs>
              <w:suppressAutoHyphens/>
              <w:spacing w:before="0"/>
              <w:jc w:val="center"/>
              <w:rPr>
                <w:b/>
                <w:spacing w:val="-3"/>
                <w:szCs w:val="24"/>
              </w:rPr>
            </w:pPr>
            <w:r>
              <w:br w:type="page"/>
            </w:r>
            <w:r w:rsidRPr="006874EF">
              <w:rPr>
                <w:b/>
                <w:lang w:val="en-US"/>
              </w:rPr>
              <w:br w:type="page"/>
            </w:r>
            <w:r w:rsidRPr="006874EF">
              <w:rPr>
                <w:b/>
                <w:spacing w:val="-3"/>
                <w:szCs w:val="24"/>
              </w:rPr>
              <w:t>U.S. Radiocommunications Sector</w:t>
            </w:r>
          </w:p>
          <w:p w14:paraId="5A39CA5F" w14:textId="77777777" w:rsidR="006874EF" w:rsidRPr="006874EF" w:rsidRDefault="006874EF" w:rsidP="006874EF">
            <w:pPr>
              <w:keepNext/>
              <w:keepLines/>
              <w:tabs>
                <w:tab w:val="clear" w:pos="1134"/>
                <w:tab w:val="clear" w:pos="1871"/>
                <w:tab w:val="clear" w:pos="2268"/>
                <w:tab w:val="left" w:pos="794"/>
                <w:tab w:val="left" w:pos="1191"/>
                <w:tab w:val="left" w:pos="1588"/>
                <w:tab w:val="left" w:pos="1985"/>
              </w:tabs>
              <w:spacing w:before="0" w:after="120"/>
              <w:jc w:val="center"/>
              <w:rPr>
                <w:b/>
                <w:spacing w:val="-3"/>
                <w:szCs w:val="24"/>
              </w:rPr>
            </w:pPr>
            <w:r w:rsidRPr="006874EF">
              <w:rPr>
                <w:b/>
                <w:spacing w:val="-3"/>
                <w:szCs w:val="24"/>
              </w:rPr>
              <w:t>Fact Sheet</w:t>
            </w:r>
          </w:p>
        </w:tc>
      </w:tr>
      <w:tr w:rsidR="006874EF" w:rsidRPr="006874EF" w14:paraId="043F77C2" w14:textId="77777777" w:rsidTr="00220D01">
        <w:trPr>
          <w:trHeight w:val="348"/>
        </w:trPr>
        <w:tc>
          <w:tcPr>
            <w:tcW w:w="4387" w:type="dxa"/>
            <w:tcBorders>
              <w:left w:val="double" w:sz="6" w:space="0" w:color="auto"/>
            </w:tcBorders>
          </w:tcPr>
          <w:p w14:paraId="31BF5A78" w14:textId="77777777" w:rsidR="006874EF" w:rsidRPr="006874EF" w:rsidRDefault="006874EF" w:rsidP="006874EF">
            <w:pPr>
              <w:tabs>
                <w:tab w:val="clear" w:pos="1134"/>
                <w:tab w:val="clear" w:pos="1871"/>
                <w:tab w:val="clear" w:pos="2268"/>
                <w:tab w:val="left" w:pos="794"/>
                <w:tab w:val="left" w:pos="1191"/>
                <w:tab w:val="left" w:pos="1588"/>
                <w:tab w:val="left" w:pos="1985"/>
              </w:tabs>
              <w:spacing w:after="120"/>
              <w:ind w:left="900" w:right="144" w:hanging="756"/>
              <w:rPr>
                <w:szCs w:val="24"/>
              </w:rPr>
            </w:pPr>
            <w:r w:rsidRPr="006874EF">
              <w:rPr>
                <w:b/>
                <w:szCs w:val="24"/>
              </w:rPr>
              <w:t>Working Party:</w:t>
            </w:r>
            <w:r w:rsidRPr="006874EF">
              <w:rPr>
                <w:szCs w:val="24"/>
              </w:rPr>
              <w:t xml:space="preserve">  ITU-R WP-5B</w:t>
            </w:r>
          </w:p>
        </w:tc>
        <w:tc>
          <w:tcPr>
            <w:tcW w:w="5006" w:type="dxa"/>
            <w:tcBorders>
              <w:right w:val="double" w:sz="6" w:space="0" w:color="auto"/>
            </w:tcBorders>
          </w:tcPr>
          <w:p w14:paraId="14FE8BA2" w14:textId="67D1DE6F" w:rsidR="006874EF" w:rsidRPr="006874EF" w:rsidRDefault="006874EF" w:rsidP="00980AA8">
            <w:pPr>
              <w:tabs>
                <w:tab w:val="clear" w:pos="1134"/>
                <w:tab w:val="clear" w:pos="1871"/>
                <w:tab w:val="clear" w:pos="2268"/>
                <w:tab w:val="left" w:pos="794"/>
                <w:tab w:val="left" w:pos="1191"/>
                <w:tab w:val="left" w:pos="1588"/>
                <w:tab w:val="left" w:pos="1985"/>
              </w:tabs>
              <w:spacing w:after="120"/>
              <w:ind w:left="144" w:right="144"/>
              <w:rPr>
                <w:szCs w:val="24"/>
              </w:rPr>
            </w:pPr>
            <w:r w:rsidRPr="006874EF">
              <w:rPr>
                <w:b/>
                <w:szCs w:val="24"/>
              </w:rPr>
              <w:t>Document No:</w:t>
            </w:r>
            <w:r w:rsidRPr="006874EF">
              <w:rPr>
                <w:szCs w:val="24"/>
              </w:rPr>
              <w:t xml:space="preserve">  USWP5B28-</w:t>
            </w:r>
            <w:del w:id="0" w:author="Rahman, Mohammed (FAA)" w:date="2022-02-03T14:19:00Z">
              <w:r w:rsidRPr="006874EF" w:rsidDel="00980AA8">
                <w:rPr>
                  <w:szCs w:val="24"/>
                </w:rPr>
                <w:delText>XX</w:delText>
              </w:r>
            </w:del>
            <w:ins w:id="1" w:author="Rahman, Mohammed (FAA)" w:date="2022-02-03T14:19:00Z">
              <w:r w:rsidR="00980AA8">
                <w:rPr>
                  <w:szCs w:val="24"/>
                </w:rPr>
                <w:t>13</w:t>
              </w:r>
            </w:ins>
            <w:r w:rsidRPr="006874EF">
              <w:rPr>
                <w:szCs w:val="24"/>
              </w:rPr>
              <w:t>-FS</w:t>
            </w:r>
          </w:p>
        </w:tc>
      </w:tr>
      <w:tr w:rsidR="006874EF" w:rsidRPr="006874EF" w14:paraId="2D2DA5FC" w14:textId="77777777" w:rsidTr="00220D01">
        <w:trPr>
          <w:trHeight w:val="378"/>
        </w:trPr>
        <w:tc>
          <w:tcPr>
            <w:tcW w:w="4387" w:type="dxa"/>
            <w:tcBorders>
              <w:left w:val="double" w:sz="6" w:space="0" w:color="auto"/>
            </w:tcBorders>
          </w:tcPr>
          <w:p w14:paraId="11E1FFE8" w14:textId="77777777" w:rsidR="006874EF" w:rsidRPr="006874EF" w:rsidRDefault="006874EF" w:rsidP="006874EF">
            <w:pPr>
              <w:tabs>
                <w:tab w:val="clear" w:pos="1134"/>
                <w:tab w:val="clear" w:pos="1871"/>
                <w:tab w:val="clear" w:pos="2268"/>
                <w:tab w:val="left" w:pos="794"/>
                <w:tab w:val="left" w:pos="1191"/>
                <w:tab w:val="left" w:pos="1588"/>
                <w:tab w:val="left" w:pos="1985"/>
              </w:tabs>
              <w:spacing w:before="0"/>
              <w:ind w:left="144" w:right="-12"/>
              <w:rPr>
                <w:szCs w:val="24"/>
              </w:rPr>
            </w:pPr>
            <w:r w:rsidRPr="006874EF">
              <w:rPr>
                <w:b/>
                <w:szCs w:val="24"/>
                <w:lang w:val="pt-BR"/>
              </w:rPr>
              <w:t>Ref:</w:t>
            </w:r>
            <w:r w:rsidRPr="006874EF">
              <w:rPr>
                <w:szCs w:val="24"/>
                <w:lang w:val="pt-BR"/>
              </w:rPr>
              <w:tab/>
              <w:t xml:space="preserve">Annex 18 to </w:t>
            </w:r>
            <w:r w:rsidRPr="006874EF">
              <w:rPr>
                <w:rFonts w:eastAsia="Calibri"/>
              </w:rPr>
              <w:t>Document 5B/481-E</w:t>
            </w:r>
          </w:p>
        </w:tc>
        <w:tc>
          <w:tcPr>
            <w:tcW w:w="5006" w:type="dxa"/>
            <w:tcBorders>
              <w:right w:val="double" w:sz="6" w:space="0" w:color="auto"/>
            </w:tcBorders>
          </w:tcPr>
          <w:p w14:paraId="26232420" w14:textId="77777777" w:rsidR="006874EF" w:rsidRPr="006874EF" w:rsidRDefault="006874EF" w:rsidP="006874EF">
            <w:pPr>
              <w:tabs>
                <w:tab w:val="clear" w:pos="1134"/>
                <w:tab w:val="clear" w:pos="1871"/>
                <w:tab w:val="clear" w:pos="2268"/>
                <w:tab w:val="left" w:pos="162"/>
                <w:tab w:val="left" w:pos="794"/>
                <w:tab w:val="left" w:pos="1191"/>
                <w:tab w:val="left" w:pos="1588"/>
                <w:tab w:val="left" w:pos="1985"/>
              </w:tabs>
              <w:spacing w:before="0"/>
              <w:ind w:left="612" w:right="144" w:hanging="468"/>
              <w:rPr>
                <w:szCs w:val="24"/>
              </w:rPr>
            </w:pPr>
            <w:r w:rsidRPr="006874EF">
              <w:rPr>
                <w:b/>
                <w:szCs w:val="24"/>
              </w:rPr>
              <w:t>Date:</w:t>
            </w:r>
            <w:r w:rsidRPr="006874EF">
              <w:rPr>
                <w:szCs w:val="24"/>
              </w:rPr>
              <w:t xml:space="preserve">  20 January 2022</w:t>
            </w:r>
          </w:p>
        </w:tc>
      </w:tr>
      <w:tr w:rsidR="006874EF" w:rsidRPr="006874EF" w14:paraId="43ED7ABC" w14:textId="77777777" w:rsidTr="00220D01">
        <w:trPr>
          <w:trHeight w:val="459"/>
        </w:trPr>
        <w:tc>
          <w:tcPr>
            <w:tcW w:w="9393" w:type="dxa"/>
            <w:gridSpan w:val="2"/>
            <w:tcBorders>
              <w:left w:val="double" w:sz="6" w:space="0" w:color="auto"/>
              <w:right w:val="double" w:sz="6" w:space="0" w:color="auto"/>
            </w:tcBorders>
          </w:tcPr>
          <w:p w14:paraId="4B457D87" w14:textId="77777777" w:rsidR="006874EF" w:rsidRPr="006874EF" w:rsidRDefault="006874EF" w:rsidP="006874EF">
            <w:pPr>
              <w:tabs>
                <w:tab w:val="clear" w:pos="1134"/>
                <w:tab w:val="clear" w:pos="1871"/>
                <w:tab w:val="clear" w:pos="2268"/>
                <w:tab w:val="left" w:pos="794"/>
                <w:tab w:val="left" w:pos="1191"/>
                <w:tab w:val="left" w:pos="1588"/>
                <w:tab w:val="left" w:pos="1985"/>
              </w:tabs>
              <w:spacing w:before="0" w:after="120"/>
              <w:ind w:left="187"/>
              <w:rPr>
                <w:rFonts w:ascii="CG Times" w:hAnsi="CG Times"/>
                <w:lang w:eastAsia="zh-CN"/>
              </w:rPr>
            </w:pPr>
            <w:r w:rsidRPr="006874EF">
              <w:rPr>
                <w:b/>
                <w:bCs/>
                <w:szCs w:val="24"/>
              </w:rPr>
              <w:t>Document Title:</w:t>
            </w:r>
            <w:r w:rsidRPr="006874EF">
              <w:rPr>
                <w:bCs/>
                <w:szCs w:val="24"/>
              </w:rPr>
              <w:t xml:space="preserve">  WORKING DOCUMENT TOWARDS A </w:t>
            </w:r>
            <w:r w:rsidRPr="006874EF">
              <w:rPr>
                <w:rFonts w:ascii="CG Times" w:hAnsi="CG Times"/>
                <w:lang w:eastAsia="zh-CN"/>
              </w:rPr>
              <w:t>PRELIMINARY DRAFT NEW RECOMMENDATION ITU-R M.[15.4-15.7_GHz_ARNS]  -  Characteristics of and protection criteria for radars operating in the aeronautical radionavigation service in the frequency band 15.4-15.7 GHz.</w:t>
            </w:r>
          </w:p>
        </w:tc>
      </w:tr>
      <w:tr w:rsidR="006874EF" w:rsidRPr="006874EF" w14:paraId="0FDE6395" w14:textId="77777777" w:rsidTr="00220D01">
        <w:trPr>
          <w:trHeight w:val="1960"/>
        </w:trPr>
        <w:tc>
          <w:tcPr>
            <w:tcW w:w="4387" w:type="dxa"/>
            <w:tcBorders>
              <w:left w:val="double" w:sz="6" w:space="0" w:color="auto"/>
            </w:tcBorders>
          </w:tcPr>
          <w:p w14:paraId="088A5E35" w14:textId="77777777" w:rsidR="006874EF" w:rsidRPr="006874EF" w:rsidRDefault="006874EF" w:rsidP="006874EF">
            <w:pPr>
              <w:tabs>
                <w:tab w:val="clear" w:pos="1134"/>
                <w:tab w:val="clear" w:pos="1871"/>
                <w:tab w:val="clear" w:pos="2268"/>
                <w:tab w:val="left" w:pos="794"/>
                <w:tab w:val="left" w:pos="1191"/>
                <w:tab w:val="left" w:pos="1588"/>
                <w:tab w:val="left" w:pos="1985"/>
              </w:tabs>
              <w:ind w:left="144" w:right="144"/>
              <w:rPr>
                <w:b/>
                <w:szCs w:val="24"/>
              </w:rPr>
            </w:pPr>
            <w:r w:rsidRPr="006874EF">
              <w:rPr>
                <w:b/>
                <w:szCs w:val="24"/>
              </w:rPr>
              <w:t>Author(s)/Contributors(s):</w:t>
            </w:r>
          </w:p>
          <w:p w14:paraId="3F4CDDE9" w14:textId="77777777" w:rsidR="006874EF" w:rsidRPr="006874EF" w:rsidRDefault="006874EF" w:rsidP="006874EF">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02EA1881" w14:textId="77777777" w:rsidR="006874EF" w:rsidRPr="006874EF" w:rsidRDefault="006874EF" w:rsidP="006874EF">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6874EF">
              <w:rPr>
                <w:bCs/>
                <w:iCs/>
                <w:szCs w:val="24"/>
                <w:lang w:val="en-US"/>
              </w:rPr>
              <w:t>Don Nellis</w:t>
            </w:r>
          </w:p>
          <w:p w14:paraId="69BAACB5" w14:textId="77777777" w:rsidR="006874EF" w:rsidRPr="006874EF" w:rsidRDefault="006874EF" w:rsidP="006874EF">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6874EF">
              <w:rPr>
                <w:bCs/>
                <w:iCs/>
                <w:szCs w:val="24"/>
                <w:lang w:val="en-US"/>
              </w:rPr>
              <w:t>Federal Aviation Administration</w:t>
            </w:r>
          </w:p>
          <w:p w14:paraId="39807D2A" w14:textId="77777777" w:rsidR="006874EF" w:rsidRPr="006874EF" w:rsidRDefault="006874EF" w:rsidP="006874EF">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6874EF">
              <w:rPr>
                <w:bCs/>
                <w:iCs/>
                <w:szCs w:val="24"/>
                <w:lang w:val="en-US"/>
              </w:rPr>
              <w:t>800 Independence Ave., S.W.</w:t>
            </w:r>
          </w:p>
          <w:p w14:paraId="114E83D6" w14:textId="77777777" w:rsidR="006874EF" w:rsidRPr="006874EF" w:rsidRDefault="006874EF" w:rsidP="006874EF">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6874EF">
              <w:rPr>
                <w:bCs/>
                <w:iCs/>
                <w:szCs w:val="24"/>
                <w:lang w:val="en-US"/>
              </w:rPr>
              <w:t>Washington, DC 20591</w:t>
            </w:r>
          </w:p>
          <w:p w14:paraId="0C24587A" w14:textId="77777777" w:rsidR="006874EF" w:rsidRPr="006874EF" w:rsidRDefault="006874EF" w:rsidP="006874EF">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6962E87B" w14:textId="77777777" w:rsidR="006874EF" w:rsidRPr="006874EF" w:rsidRDefault="006874EF" w:rsidP="006874EF">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6874EF">
              <w:rPr>
                <w:bCs/>
                <w:iCs/>
                <w:szCs w:val="24"/>
                <w:lang w:val="en-US"/>
              </w:rPr>
              <w:t>Mohammed Rahman</w:t>
            </w:r>
          </w:p>
          <w:p w14:paraId="127D9E50" w14:textId="77777777" w:rsidR="006874EF" w:rsidRPr="006874EF" w:rsidRDefault="006874EF" w:rsidP="006874EF">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6874EF">
              <w:rPr>
                <w:bCs/>
                <w:iCs/>
                <w:szCs w:val="24"/>
                <w:lang w:val="en-US"/>
              </w:rPr>
              <w:t>Federal Aviation Administration</w:t>
            </w:r>
          </w:p>
          <w:p w14:paraId="782F1E8D" w14:textId="77777777" w:rsidR="006874EF" w:rsidRPr="006874EF" w:rsidRDefault="006874EF" w:rsidP="006874EF">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6874EF">
              <w:rPr>
                <w:bCs/>
                <w:iCs/>
                <w:szCs w:val="24"/>
                <w:lang w:val="en-US"/>
              </w:rPr>
              <w:t>800 Independence Ave., S.W.</w:t>
            </w:r>
          </w:p>
          <w:p w14:paraId="42B40FF8" w14:textId="77777777" w:rsidR="006874EF" w:rsidRPr="006874EF" w:rsidRDefault="006874EF" w:rsidP="006874EF">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6874EF">
              <w:rPr>
                <w:bCs/>
                <w:iCs/>
                <w:szCs w:val="24"/>
                <w:lang w:val="en-US"/>
              </w:rPr>
              <w:t>Washington, DC 20591</w:t>
            </w:r>
          </w:p>
          <w:p w14:paraId="10D5639B" w14:textId="77777777" w:rsidR="006874EF" w:rsidRPr="006874EF" w:rsidRDefault="006874EF" w:rsidP="006874EF">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655AE1DC" w14:textId="77777777" w:rsidR="006874EF" w:rsidRPr="006874EF" w:rsidRDefault="006874EF" w:rsidP="006874EF">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6874EF">
              <w:rPr>
                <w:bCs/>
                <w:iCs/>
                <w:szCs w:val="24"/>
                <w:lang w:val="en-US"/>
              </w:rPr>
              <w:t>Michael Neale</w:t>
            </w:r>
          </w:p>
          <w:p w14:paraId="6A97A9BC" w14:textId="77777777" w:rsidR="006874EF" w:rsidRPr="006874EF" w:rsidRDefault="006874EF" w:rsidP="006874EF">
            <w:pPr>
              <w:tabs>
                <w:tab w:val="clear" w:pos="1134"/>
                <w:tab w:val="clear" w:pos="1871"/>
                <w:tab w:val="clear" w:pos="2268"/>
                <w:tab w:val="left" w:pos="794"/>
                <w:tab w:val="left" w:pos="1191"/>
                <w:tab w:val="left" w:pos="1588"/>
                <w:tab w:val="left" w:pos="1985"/>
              </w:tabs>
              <w:spacing w:before="0"/>
              <w:ind w:left="144" w:right="144"/>
            </w:pPr>
            <w:r w:rsidRPr="006874EF">
              <w:rPr>
                <w:bCs/>
                <w:iCs/>
                <w:szCs w:val="24"/>
                <w:lang w:val="en-US"/>
              </w:rPr>
              <w:t>ACES Corporation for the FAA</w:t>
            </w:r>
          </w:p>
          <w:p w14:paraId="575771F4" w14:textId="77777777" w:rsidR="006874EF" w:rsidRPr="006874EF" w:rsidRDefault="006874EF" w:rsidP="006874EF">
            <w:pPr>
              <w:tabs>
                <w:tab w:val="clear" w:pos="1134"/>
                <w:tab w:val="clear" w:pos="1871"/>
                <w:tab w:val="clear" w:pos="2268"/>
                <w:tab w:val="left" w:pos="794"/>
                <w:tab w:val="left" w:pos="1191"/>
                <w:tab w:val="left" w:pos="1588"/>
                <w:tab w:val="left" w:pos="1985"/>
              </w:tabs>
              <w:spacing w:before="0"/>
              <w:ind w:right="144"/>
              <w:rPr>
                <w:bCs/>
                <w:iCs/>
                <w:szCs w:val="24"/>
                <w:lang w:val="en-US"/>
              </w:rPr>
            </w:pPr>
          </w:p>
        </w:tc>
        <w:tc>
          <w:tcPr>
            <w:tcW w:w="5006" w:type="dxa"/>
            <w:tcBorders>
              <w:right w:val="double" w:sz="6" w:space="0" w:color="auto"/>
            </w:tcBorders>
          </w:tcPr>
          <w:p w14:paraId="50BB839E" w14:textId="77777777" w:rsidR="006874EF" w:rsidRPr="006874EF" w:rsidRDefault="006874EF" w:rsidP="006874EF">
            <w:pPr>
              <w:tabs>
                <w:tab w:val="clear" w:pos="1134"/>
                <w:tab w:val="clear" w:pos="1871"/>
                <w:tab w:val="clear" w:pos="2268"/>
                <w:tab w:val="left" w:pos="794"/>
                <w:tab w:val="left" w:pos="1191"/>
                <w:tab w:val="left" w:pos="1588"/>
                <w:tab w:val="left" w:pos="1985"/>
              </w:tabs>
              <w:ind w:left="144" w:right="144"/>
              <w:rPr>
                <w:bCs/>
                <w:szCs w:val="24"/>
                <w:lang w:val="fr-FR"/>
              </w:rPr>
            </w:pPr>
          </w:p>
          <w:p w14:paraId="44B52668" w14:textId="77777777" w:rsidR="006874EF" w:rsidRPr="006874EF" w:rsidRDefault="006874EF" w:rsidP="006874EF">
            <w:pPr>
              <w:tabs>
                <w:tab w:val="clear" w:pos="1134"/>
                <w:tab w:val="clear" w:pos="1871"/>
                <w:tab w:val="clear" w:pos="2268"/>
                <w:tab w:val="left" w:pos="794"/>
                <w:tab w:val="left" w:pos="1032"/>
                <w:tab w:val="left" w:pos="1191"/>
                <w:tab w:val="left" w:pos="1588"/>
                <w:tab w:val="left" w:pos="1985"/>
              </w:tabs>
              <w:spacing w:before="0"/>
              <w:ind w:left="144" w:right="144"/>
              <w:rPr>
                <w:bCs/>
                <w:szCs w:val="24"/>
                <w:lang w:val="fr-FR"/>
              </w:rPr>
            </w:pPr>
          </w:p>
          <w:p w14:paraId="748F2DBC" w14:textId="77777777" w:rsidR="006874EF" w:rsidRPr="006874EF" w:rsidRDefault="006874EF" w:rsidP="006874EF">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r w:rsidRPr="006874EF">
              <w:rPr>
                <w:bCs/>
                <w:color w:val="000000"/>
                <w:szCs w:val="24"/>
                <w:lang w:val="fr-FR"/>
              </w:rPr>
              <w:t>Phone:  (202) 267-9779</w:t>
            </w:r>
          </w:p>
          <w:p w14:paraId="33DA69DA" w14:textId="77777777" w:rsidR="006874EF" w:rsidRPr="006874EF" w:rsidRDefault="006874EF" w:rsidP="006874EF">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r w:rsidRPr="006874EF">
              <w:rPr>
                <w:bCs/>
                <w:color w:val="000000"/>
                <w:szCs w:val="24"/>
                <w:lang w:val="fr-FR"/>
              </w:rPr>
              <w:t>e-mail:  Donald.Nellis@faa.gov</w:t>
            </w:r>
          </w:p>
          <w:p w14:paraId="5D1BA10B" w14:textId="77777777" w:rsidR="006874EF" w:rsidRPr="006874EF" w:rsidRDefault="006874EF" w:rsidP="006874EF">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
          <w:p w14:paraId="07FDFC77" w14:textId="77777777" w:rsidR="006874EF" w:rsidRPr="006874EF" w:rsidRDefault="006874EF" w:rsidP="006874EF">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
          <w:p w14:paraId="35CB1010" w14:textId="77777777" w:rsidR="006874EF" w:rsidRPr="006874EF" w:rsidRDefault="006874EF" w:rsidP="006874EF">
            <w:pPr>
              <w:tabs>
                <w:tab w:val="clear" w:pos="1134"/>
                <w:tab w:val="clear" w:pos="1871"/>
                <w:tab w:val="clear" w:pos="2268"/>
                <w:tab w:val="left" w:pos="794"/>
                <w:tab w:val="left" w:pos="1191"/>
                <w:tab w:val="left" w:pos="1588"/>
                <w:tab w:val="left" w:pos="1985"/>
              </w:tabs>
              <w:spacing w:before="0"/>
              <w:ind w:left="144" w:right="144"/>
              <w:rPr>
                <w:bCs/>
                <w:color w:val="000000"/>
                <w:szCs w:val="24"/>
                <w:lang w:val="en-US"/>
              </w:rPr>
            </w:pPr>
          </w:p>
          <w:p w14:paraId="4A33FD72" w14:textId="77777777" w:rsidR="006874EF" w:rsidRPr="006874EF" w:rsidRDefault="006874EF" w:rsidP="006874EF">
            <w:pPr>
              <w:tabs>
                <w:tab w:val="clear" w:pos="1134"/>
                <w:tab w:val="clear" w:pos="1871"/>
                <w:tab w:val="clear" w:pos="2268"/>
                <w:tab w:val="left" w:pos="794"/>
                <w:tab w:val="left" w:pos="1191"/>
                <w:tab w:val="left" w:pos="1588"/>
                <w:tab w:val="left" w:pos="1985"/>
              </w:tabs>
              <w:spacing w:before="0"/>
              <w:ind w:left="144" w:right="144"/>
              <w:rPr>
                <w:bCs/>
                <w:color w:val="000000"/>
                <w:szCs w:val="24"/>
                <w:lang w:val="en-US"/>
              </w:rPr>
            </w:pPr>
            <w:r w:rsidRPr="006874EF">
              <w:rPr>
                <w:bCs/>
                <w:color w:val="000000"/>
                <w:szCs w:val="24"/>
                <w:lang w:val="en-US"/>
              </w:rPr>
              <w:t>Phone:  (202) 267-6573</w:t>
            </w:r>
          </w:p>
          <w:p w14:paraId="478ECAC4" w14:textId="77777777" w:rsidR="006874EF" w:rsidRPr="006874EF" w:rsidRDefault="006874EF" w:rsidP="006874EF">
            <w:pPr>
              <w:tabs>
                <w:tab w:val="clear" w:pos="1134"/>
                <w:tab w:val="clear" w:pos="1871"/>
                <w:tab w:val="clear" w:pos="2268"/>
                <w:tab w:val="left" w:pos="794"/>
                <w:tab w:val="left" w:pos="1191"/>
                <w:tab w:val="left" w:pos="1588"/>
                <w:tab w:val="left" w:pos="1985"/>
              </w:tabs>
              <w:spacing w:before="0"/>
              <w:ind w:left="144" w:right="144"/>
              <w:rPr>
                <w:bCs/>
                <w:color w:val="000000"/>
                <w:szCs w:val="24"/>
                <w:lang w:val="en-US"/>
              </w:rPr>
            </w:pPr>
            <w:r w:rsidRPr="006874EF">
              <w:rPr>
                <w:bCs/>
                <w:color w:val="000000"/>
                <w:szCs w:val="24"/>
                <w:lang w:val="en-US"/>
              </w:rPr>
              <w:t>e-mail:  Mohammed.Rahman@faa.gov</w:t>
            </w:r>
          </w:p>
          <w:p w14:paraId="4C059E90" w14:textId="77777777" w:rsidR="006874EF" w:rsidRPr="006874EF" w:rsidRDefault="006874EF" w:rsidP="006874EF">
            <w:pPr>
              <w:tabs>
                <w:tab w:val="clear" w:pos="1134"/>
                <w:tab w:val="clear" w:pos="1871"/>
                <w:tab w:val="clear" w:pos="2268"/>
                <w:tab w:val="left" w:pos="794"/>
                <w:tab w:val="left" w:pos="1191"/>
                <w:tab w:val="left" w:pos="1588"/>
                <w:tab w:val="left" w:pos="1985"/>
              </w:tabs>
              <w:spacing w:before="0"/>
              <w:ind w:left="144" w:right="144"/>
              <w:rPr>
                <w:bCs/>
                <w:color w:val="000000"/>
                <w:szCs w:val="24"/>
                <w:lang w:val="en-US"/>
              </w:rPr>
            </w:pPr>
          </w:p>
          <w:p w14:paraId="0EA0E098" w14:textId="77777777" w:rsidR="006874EF" w:rsidRPr="006874EF" w:rsidRDefault="006874EF" w:rsidP="006874EF">
            <w:pPr>
              <w:tabs>
                <w:tab w:val="clear" w:pos="1134"/>
                <w:tab w:val="clear" w:pos="1871"/>
                <w:tab w:val="clear" w:pos="2268"/>
                <w:tab w:val="left" w:pos="794"/>
                <w:tab w:val="left" w:pos="1191"/>
                <w:tab w:val="left" w:pos="1588"/>
                <w:tab w:val="left" w:pos="1985"/>
              </w:tabs>
              <w:spacing w:before="0"/>
              <w:ind w:left="144" w:right="144"/>
              <w:rPr>
                <w:bCs/>
                <w:color w:val="000000"/>
                <w:szCs w:val="24"/>
                <w:lang w:val="en-US"/>
              </w:rPr>
            </w:pPr>
          </w:p>
          <w:p w14:paraId="4CD4D85F" w14:textId="77777777" w:rsidR="006874EF" w:rsidRPr="006874EF" w:rsidRDefault="006874EF" w:rsidP="006874EF">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
          <w:p w14:paraId="1C7D9459" w14:textId="77777777" w:rsidR="006874EF" w:rsidRPr="006874EF" w:rsidRDefault="006874EF" w:rsidP="006874EF">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r w:rsidRPr="006874EF">
              <w:rPr>
                <w:bCs/>
                <w:color w:val="000000"/>
                <w:szCs w:val="24"/>
                <w:lang w:val="fr-FR"/>
              </w:rPr>
              <w:t>Phone:  (858) 705-8978</w:t>
            </w:r>
          </w:p>
          <w:p w14:paraId="18B0DA06" w14:textId="77777777" w:rsidR="006874EF" w:rsidRPr="006874EF" w:rsidRDefault="006874EF" w:rsidP="006874EF">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r w:rsidRPr="006874EF">
              <w:rPr>
                <w:bCs/>
                <w:color w:val="000000"/>
                <w:szCs w:val="24"/>
                <w:lang w:val="fr-FR"/>
              </w:rPr>
              <w:t>e-mail:  Michael.Neale@ACES-INC.COM</w:t>
            </w:r>
          </w:p>
          <w:p w14:paraId="53A8DACA" w14:textId="77777777" w:rsidR="006874EF" w:rsidRPr="006874EF" w:rsidRDefault="006874EF" w:rsidP="006874EF">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
        </w:tc>
      </w:tr>
      <w:tr w:rsidR="006874EF" w:rsidRPr="006874EF" w14:paraId="2D43BED7" w14:textId="77777777" w:rsidTr="00220D01">
        <w:trPr>
          <w:trHeight w:val="541"/>
        </w:trPr>
        <w:tc>
          <w:tcPr>
            <w:tcW w:w="9393" w:type="dxa"/>
            <w:gridSpan w:val="2"/>
            <w:tcBorders>
              <w:left w:val="double" w:sz="6" w:space="0" w:color="auto"/>
              <w:right w:val="double" w:sz="6" w:space="0" w:color="auto"/>
            </w:tcBorders>
          </w:tcPr>
          <w:p w14:paraId="619F09B1" w14:textId="77777777" w:rsidR="006874EF" w:rsidRPr="006874EF" w:rsidRDefault="006874EF" w:rsidP="006874EF">
            <w:pPr>
              <w:tabs>
                <w:tab w:val="clear" w:pos="1134"/>
                <w:tab w:val="clear" w:pos="1871"/>
                <w:tab w:val="clear" w:pos="2268"/>
                <w:tab w:val="left" w:pos="794"/>
                <w:tab w:val="left" w:pos="1191"/>
                <w:tab w:val="left" w:pos="1588"/>
                <w:tab w:val="left" w:pos="1985"/>
              </w:tabs>
              <w:spacing w:after="120"/>
              <w:ind w:left="187" w:right="144"/>
              <w:rPr>
                <w:szCs w:val="24"/>
              </w:rPr>
            </w:pPr>
            <w:r w:rsidRPr="006874EF">
              <w:rPr>
                <w:b/>
                <w:szCs w:val="24"/>
              </w:rPr>
              <w:t>Purpose/Objective:</w:t>
            </w:r>
            <w:r w:rsidRPr="006874EF">
              <w:rPr>
                <w:bCs/>
                <w:szCs w:val="24"/>
              </w:rPr>
              <w:t xml:space="preserve">  The purpose of this contribution is to continue to develop a new recommendation for aeronautical radionavigation systems, including unmanned aircraft systems (UAS) Detect and Avoid (DAA) radar systems, in the 15.4-15.7 GHz band.  </w:t>
            </w:r>
          </w:p>
        </w:tc>
      </w:tr>
      <w:tr w:rsidR="006874EF" w:rsidRPr="006874EF" w14:paraId="496F0ADA" w14:textId="77777777" w:rsidTr="00220D01">
        <w:trPr>
          <w:trHeight w:val="1380"/>
        </w:trPr>
        <w:tc>
          <w:tcPr>
            <w:tcW w:w="9393" w:type="dxa"/>
            <w:gridSpan w:val="2"/>
            <w:tcBorders>
              <w:left w:val="double" w:sz="6" w:space="0" w:color="auto"/>
              <w:bottom w:val="single" w:sz="12" w:space="0" w:color="auto"/>
              <w:right w:val="double" w:sz="6" w:space="0" w:color="auto"/>
            </w:tcBorders>
          </w:tcPr>
          <w:p w14:paraId="1AFD1B65" w14:textId="77777777" w:rsidR="006874EF" w:rsidRPr="006874EF" w:rsidRDefault="006874EF" w:rsidP="006874EF">
            <w:pPr>
              <w:tabs>
                <w:tab w:val="clear" w:pos="1134"/>
                <w:tab w:val="clear" w:pos="1871"/>
                <w:tab w:val="clear" w:pos="2268"/>
                <w:tab w:val="left" w:pos="794"/>
                <w:tab w:val="left" w:pos="1191"/>
                <w:tab w:val="left" w:pos="1588"/>
                <w:tab w:val="left" w:pos="1985"/>
              </w:tabs>
              <w:ind w:left="180" w:right="144"/>
              <w:rPr>
                <w:bCs/>
                <w:szCs w:val="24"/>
              </w:rPr>
            </w:pPr>
            <w:r w:rsidRPr="006874EF">
              <w:rPr>
                <w:b/>
                <w:szCs w:val="24"/>
              </w:rPr>
              <w:t>Abstract:</w:t>
            </w:r>
            <w:r w:rsidRPr="006874EF">
              <w:rPr>
                <w:bCs/>
                <w:szCs w:val="24"/>
              </w:rPr>
              <w:t xml:space="preserve">  This contribution will continue the process of developing a new recommendation containing characteristics of and protection criteria for systems that operate in the 15.4-15.7 GHz aeronautical radionavigation service allocation including UAS DAA systems. This contribution will be an update to the </w:t>
            </w:r>
            <w:r w:rsidRPr="006874EF">
              <w:rPr>
                <w:bCs/>
                <w:szCs w:val="24"/>
                <w:lang w:val="en-US"/>
              </w:rPr>
              <w:t xml:space="preserve">new report found in Annex 18 of the Chairman’s Report of the 21 December 2021 </w:t>
            </w:r>
            <w:r w:rsidRPr="006874EF">
              <w:rPr>
                <w:bCs/>
                <w:szCs w:val="24"/>
              </w:rPr>
              <w:t>Document 5B/481-E meeting.</w:t>
            </w:r>
          </w:p>
          <w:p w14:paraId="7B10AAA2" w14:textId="77777777" w:rsidR="006874EF" w:rsidRPr="006874EF" w:rsidRDefault="006874EF" w:rsidP="006874EF">
            <w:pPr>
              <w:tabs>
                <w:tab w:val="clear" w:pos="1134"/>
                <w:tab w:val="clear" w:pos="1871"/>
                <w:tab w:val="clear" w:pos="2268"/>
                <w:tab w:val="left" w:pos="794"/>
                <w:tab w:val="left" w:pos="1191"/>
                <w:tab w:val="left" w:pos="1588"/>
                <w:tab w:val="left" w:pos="1985"/>
              </w:tabs>
              <w:ind w:left="180" w:right="144"/>
              <w:rPr>
                <w:bCs/>
                <w:szCs w:val="24"/>
              </w:rPr>
            </w:pPr>
          </w:p>
        </w:tc>
      </w:tr>
    </w:tbl>
    <w:p w14:paraId="75128084" w14:textId="23D61F61" w:rsidR="006874EF" w:rsidRDefault="006874EF"/>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266600" w14:paraId="4F14ECA6" w14:textId="77777777" w:rsidTr="00876A8A">
        <w:trPr>
          <w:cantSplit/>
        </w:trPr>
        <w:tc>
          <w:tcPr>
            <w:tcW w:w="6487" w:type="dxa"/>
            <w:vAlign w:val="center"/>
          </w:tcPr>
          <w:p w14:paraId="4919A5E0" w14:textId="34EFF839" w:rsidR="009F6520" w:rsidRPr="00266600" w:rsidRDefault="009F6520" w:rsidP="009F6520">
            <w:pPr>
              <w:shd w:val="solid" w:color="FFFFFF" w:fill="FFFFFF"/>
              <w:spacing w:before="0"/>
              <w:rPr>
                <w:rFonts w:ascii="Verdana" w:hAnsi="Verdana" w:cs="Times New Roman Bold"/>
                <w:b/>
                <w:bCs/>
                <w:sz w:val="26"/>
                <w:szCs w:val="26"/>
              </w:rPr>
            </w:pPr>
            <w:r w:rsidRPr="00266600">
              <w:rPr>
                <w:rFonts w:ascii="Verdana" w:hAnsi="Verdana" w:cs="Times New Roman Bold"/>
                <w:b/>
                <w:bCs/>
                <w:sz w:val="26"/>
                <w:szCs w:val="26"/>
              </w:rPr>
              <w:t>Radiocommunication Study Groups</w:t>
            </w:r>
          </w:p>
        </w:tc>
        <w:tc>
          <w:tcPr>
            <w:tcW w:w="3402" w:type="dxa"/>
          </w:tcPr>
          <w:p w14:paraId="77FD64E7" w14:textId="77777777" w:rsidR="009F6520" w:rsidRPr="00266600" w:rsidRDefault="00473068" w:rsidP="00473068">
            <w:pPr>
              <w:shd w:val="solid" w:color="FFFFFF" w:fill="FFFFFF"/>
              <w:spacing w:before="0" w:line="240" w:lineRule="atLeast"/>
            </w:pPr>
            <w:bookmarkStart w:id="2" w:name="ditulogo"/>
            <w:bookmarkEnd w:id="2"/>
            <w:r w:rsidRPr="00266600">
              <w:rPr>
                <w:noProof/>
                <w:lang w:val="en-US"/>
              </w:rPr>
              <w:drawing>
                <wp:inline distT="0" distB="0" distL="0" distR="0" wp14:anchorId="44024B4C" wp14:editId="270F6DFD">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266600" w14:paraId="2E152356" w14:textId="77777777" w:rsidTr="00876A8A">
        <w:trPr>
          <w:cantSplit/>
        </w:trPr>
        <w:tc>
          <w:tcPr>
            <w:tcW w:w="6487" w:type="dxa"/>
            <w:tcBorders>
              <w:bottom w:val="single" w:sz="12" w:space="0" w:color="auto"/>
            </w:tcBorders>
          </w:tcPr>
          <w:p w14:paraId="70C78A86" w14:textId="77777777" w:rsidR="000069D4" w:rsidRPr="00266600"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321A17F0" w14:textId="77777777" w:rsidR="000069D4" w:rsidRPr="00266600" w:rsidRDefault="000069D4" w:rsidP="00A5173C">
            <w:pPr>
              <w:shd w:val="solid" w:color="FFFFFF" w:fill="FFFFFF"/>
              <w:spacing w:before="0" w:after="48" w:line="240" w:lineRule="atLeast"/>
              <w:rPr>
                <w:sz w:val="22"/>
                <w:szCs w:val="22"/>
              </w:rPr>
            </w:pPr>
          </w:p>
        </w:tc>
      </w:tr>
      <w:tr w:rsidR="000069D4" w:rsidRPr="00266600" w14:paraId="662D384A" w14:textId="77777777" w:rsidTr="00876A8A">
        <w:trPr>
          <w:cantSplit/>
        </w:trPr>
        <w:tc>
          <w:tcPr>
            <w:tcW w:w="6487" w:type="dxa"/>
            <w:tcBorders>
              <w:top w:val="single" w:sz="12" w:space="0" w:color="auto"/>
            </w:tcBorders>
          </w:tcPr>
          <w:p w14:paraId="7BF96937" w14:textId="77777777" w:rsidR="000069D4" w:rsidRPr="00266600"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2A464E0E" w14:textId="77777777" w:rsidR="000069D4" w:rsidRPr="00266600" w:rsidRDefault="000069D4" w:rsidP="00A5173C">
            <w:pPr>
              <w:shd w:val="solid" w:color="FFFFFF" w:fill="FFFFFF"/>
              <w:spacing w:before="0" w:after="48" w:line="240" w:lineRule="atLeast"/>
            </w:pPr>
          </w:p>
        </w:tc>
      </w:tr>
      <w:tr w:rsidR="000069D4" w:rsidRPr="00266600" w14:paraId="504C4F24" w14:textId="77777777" w:rsidTr="00876A8A">
        <w:trPr>
          <w:cantSplit/>
        </w:trPr>
        <w:tc>
          <w:tcPr>
            <w:tcW w:w="6487" w:type="dxa"/>
            <w:vMerge w:val="restart"/>
          </w:tcPr>
          <w:p w14:paraId="123B7797" w14:textId="3C14F807" w:rsidR="00356FAB" w:rsidRPr="00266600" w:rsidRDefault="00356FAB" w:rsidP="00356FAB">
            <w:pPr>
              <w:shd w:val="solid" w:color="FFFFFF" w:fill="FFFFFF"/>
              <w:spacing w:before="0" w:after="240"/>
              <w:ind w:left="1134" w:hanging="1134"/>
              <w:rPr>
                <w:rFonts w:ascii="Verdana" w:hAnsi="Verdana"/>
                <w:sz w:val="20"/>
              </w:rPr>
            </w:pPr>
            <w:bookmarkStart w:id="3" w:name="recibido"/>
            <w:bookmarkStart w:id="4" w:name="dnum" w:colFirst="1" w:colLast="1"/>
            <w:bookmarkEnd w:id="3"/>
            <w:r w:rsidRPr="00266600">
              <w:rPr>
                <w:rFonts w:ascii="Verdana" w:hAnsi="Verdana"/>
                <w:sz w:val="20"/>
              </w:rPr>
              <w:t>Source:</w:t>
            </w:r>
            <w:r w:rsidRPr="00266600">
              <w:rPr>
                <w:rFonts w:ascii="Verdana" w:hAnsi="Verdana"/>
                <w:sz w:val="20"/>
              </w:rPr>
              <w:tab/>
              <w:t>Document</w:t>
            </w:r>
            <w:r w:rsidR="006B3CF2" w:rsidRPr="00266600">
              <w:rPr>
                <w:rFonts w:ascii="Verdana" w:hAnsi="Verdana"/>
                <w:sz w:val="20"/>
              </w:rPr>
              <w:t xml:space="preserve"> 5B/TEMP</w:t>
            </w:r>
            <w:r w:rsidR="00C02E27">
              <w:rPr>
                <w:rFonts w:ascii="Verdana" w:hAnsi="Verdana"/>
                <w:sz w:val="20"/>
              </w:rPr>
              <w:t>/</w:t>
            </w:r>
            <w:r w:rsidR="006B3CF2" w:rsidRPr="00266600">
              <w:rPr>
                <w:rFonts w:ascii="Verdana" w:hAnsi="Verdana"/>
                <w:sz w:val="20"/>
              </w:rPr>
              <w:t>174</w:t>
            </w:r>
          </w:p>
          <w:p w14:paraId="66FCF43A" w14:textId="0E67A716" w:rsidR="00473068" w:rsidRPr="00266600" w:rsidRDefault="00356FAB" w:rsidP="00356FAB">
            <w:pPr>
              <w:shd w:val="solid" w:color="FFFFFF" w:fill="FFFFFF"/>
              <w:tabs>
                <w:tab w:val="clear" w:pos="1134"/>
                <w:tab w:val="clear" w:pos="1871"/>
                <w:tab w:val="clear" w:pos="2268"/>
              </w:tabs>
              <w:spacing w:before="0" w:after="240"/>
              <w:ind w:left="1134" w:hanging="1134"/>
              <w:rPr>
                <w:rFonts w:ascii="Verdana" w:hAnsi="Verdana"/>
                <w:sz w:val="20"/>
              </w:rPr>
            </w:pPr>
            <w:r w:rsidRPr="00266600">
              <w:rPr>
                <w:rFonts w:ascii="Verdana" w:hAnsi="Verdana"/>
                <w:sz w:val="20"/>
              </w:rPr>
              <w:t>Subject:</w:t>
            </w:r>
            <w:r w:rsidRPr="00266600">
              <w:rPr>
                <w:rFonts w:ascii="Verdana" w:hAnsi="Verdana"/>
                <w:sz w:val="20"/>
              </w:rPr>
              <w:tab/>
              <w:t xml:space="preserve">New Recommendation ITU-R </w:t>
            </w:r>
            <w:r w:rsidRPr="00266600">
              <w:rPr>
                <w:rFonts w:ascii="Verdana" w:hAnsi="Verdana"/>
                <w:sz w:val="20"/>
              </w:rPr>
              <w:br/>
              <w:t>M.[15.4-15.7_GHZ_ARNS]</w:t>
            </w:r>
          </w:p>
        </w:tc>
        <w:tc>
          <w:tcPr>
            <w:tcW w:w="3402" w:type="dxa"/>
          </w:tcPr>
          <w:p w14:paraId="1132434B" w14:textId="688C1B3F" w:rsidR="000069D4" w:rsidRPr="00266600" w:rsidRDefault="006B3CF2" w:rsidP="00A5173C">
            <w:pPr>
              <w:shd w:val="solid" w:color="FFFFFF" w:fill="FFFFFF"/>
              <w:spacing w:before="0" w:line="240" w:lineRule="atLeast"/>
              <w:rPr>
                <w:rFonts w:ascii="Verdana" w:hAnsi="Verdana"/>
                <w:sz w:val="20"/>
                <w:lang w:eastAsia="zh-CN"/>
              </w:rPr>
            </w:pPr>
            <w:r w:rsidRPr="00266600">
              <w:rPr>
                <w:rFonts w:ascii="Verdana" w:hAnsi="Verdana"/>
                <w:b/>
                <w:sz w:val="20"/>
                <w:lang w:eastAsia="zh-CN"/>
              </w:rPr>
              <w:t>Annex 18 to</w:t>
            </w:r>
            <w:r w:rsidRPr="00266600">
              <w:rPr>
                <w:rFonts w:ascii="Verdana" w:hAnsi="Verdana"/>
                <w:b/>
                <w:sz w:val="20"/>
                <w:lang w:eastAsia="zh-CN"/>
              </w:rPr>
              <w:br/>
            </w:r>
            <w:r w:rsidR="00473068" w:rsidRPr="00266600">
              <w:rPr>
                <w:rFonts w:ascii="Verdana" w:hAnsi="Verdana"/>
                <w:b/>
                <w:sz w:val="20"/>
                <w:lang w:eastAsia="zh-CN"/>
              </w:rPr>
              <w:t>Document 5B/</w:t>
            </w:r>
            <w:r w:rsidRPr="00266600">
              <w:rPr>
                <w:rFonts w:ascii="Verdana" w:hAnsi="Verdana"/>
                <w:b/>
                <w:sz w:val="20"/>
                <w:lang w:eastAsia="zh-CN"/>
              </w:rPr>
              <w:t>481</w:t>
            </w:r>
            <w:r w:rsidR="00473068" w:rsidRPr="00266600">
              <w:rPr>
                <w:rFonts w:ascii="Verdana" w:hAnsi="Verdana"/>
                <w:b/>
                <w:sz w:val="20"/>
                <w:lang w:eastAsia="zh-CN"/>
              </w:rPr>
              <w:t>-E</w:t>
            </w:r>
          </w:p>
        </w:tc>
      </w:tr>
      <w:tr w:rsidR="000069D4" w:rsidRPr="00266600" w14:paraId="0FB12E4A" w14:textId="77777777" w:rsidTr="00876A8A">
        <w:trPr>
          <w:cantSplit/>
        </w:trPr>
        <w:tc>
          <w:tcPr>
            <w:tcW w:w="6487" w:type="dxa"/>
            <w:vMerge/>
          </w:tcPr>
          <w:p w14:paraId="1A84E914" w14:textId="77777777" w:rsidR="000069D4" w:rsidRPr="00266600" w:rsidRDefault="000069D4" w:rsidP="00A5173C">
            <w:pPr>
              <w:spacing w:before="60"/>
              <w:jc w:val="center"/>
              <w:rPr>
                <w:b/>
                <w:smallCaps/>
                <w:sz w:val="32"/>
                <w:lang w:eastAsia="zh-CN"/>
              </w:rPr>
            </w:pPr>
            <w:bookmarkStart w:id="5" w:name="ddate" w:colFirst="1" w:colLast="1"/>
            <w:bookmarkEnd w:id="4"/>
          </w:p>
        </w:tc>
        <w:tc>
          <w:tcPr>
            <w:tcW w:w="3402" w:type="dxa"/>
          </w:tcPr>
          <w:p w14:paraId="77EE654D" w14:textId="061A8242" w:rsidR="000069D4" w:rsidRPr="00266600" w:rsidRDefault="00514441" w:rsidP="00980AA8">
            <w:pPr>
              <w:shd w:val="solid" w:color="FFFFFF" w:fill="FFFFFF"/>
              <w:spacing w:before="0" w:line="240" w:lineRule="atLeast"/>
              <w:rPr>
                <w:rFonts w:ascii="Verdana" w:hAnsi="Verdana"/>
                <w:sz w:val="20"/>
                <w:lang w:eastAsia="zh-CN"/>
              </w:rPr>
            </w:pPr>
            <w:del w:id="6" w:author="Rahman, Mohammed (FAA)" w:date="2022-02-03T14:20:00Z">
              <w:r w:rsidDel="00980AA8">
                <w:rPr>
                  <w:rFonts w:ascii="Verdana" w:hAnsi="Verdana"/>
                  <w:b/>
                  <w:sz w:val="20"/>
                  <w:lang w:eastAsia="zh-CN"/>
                </w:rPr>
                <w:delText xml:space="preserve">21 </w:delText>
              </w:r>
            </w:del>
            <w:ins w:id="7" w:author="Rahman, Mohammed (FAA)" w:date="2022-02-03T14:20:00Z">
              <w:r w:rsidR="00980AA8">
                <w:rPr>
                  <w:rFonts w:ascii="Verdana" w:hAnsi="Verdana"/>
                  <w:b/>
                  <w:sz w:val="20"/>
                  <w:lang w:eastAsia="zh-CN"/>
                </w:rPr>
                <w:t>3</w:t>
              </w:r>
              <w:r w:rsidR="00980AA8">
                <w:rPr>
                  <w:rFonts w:ascii="Verdana" w:hAnsi="Verdana"/>
                  <w:b/>
                  <w:sz w:val="20"/>
                  <w:lang w:eastAsia="zh-CN"/>
                </w:rPr>
                <w:t xml:space="preserve"> </w:t>
              </w:r>
            </w:ins>
            <w:del w:id="8" w:author="Rahman, Mohammed (FAA)" w:date="2022-02-03T14:20:00Z">
              <w:r w:rsidR="00473068" w:rsidRPr="00266600" w:rsidDel="00980AA8">
                <w:rPr>
                  <w:rFonts w:ascii="Verdana" w:hAnsi="Verdana"/>
                  <w:b/>
                  <w:sz w:val="20"/>
                  <w:lang w:eastAsia="zh-CN"/>
                </w:rPr>
                <w:delText xml:space="preserve">December </w:delText>
              </w:r>
            </w:del>
            <w:ins w:id="9" w:author="Rahman, Mohammed (FAA)" w:date="2022-02-03T14:20:00Z">
              <w:r w:rsidR="00980AA8">
                <w:rPr>
                  <w:rFonts w:ascii="Verdana" w:hAnsi="Verdana"/>
                  <w:b/>
                  <w:sz w:val="20"/>
                  <w:lang w:eastAsia="zh-CN"/>
                </w:rPr>
                <w:t>February</w:t>
              </w:r>
              <w:r w:rsidR="00980AA8" w:rsidRPr="00266600">
                <w:rPr>
                  <w:rFonts w:ascii="Verdana" w:hAnsi="Verdana"/>
                  <w:b/>
                  <w:sz w:val="20"/>
                  <w:lang w:eastAsia="zh-CN"/>
                </w:rPr>
                <w:t xml:space="preserve"> </w:t>
              </w:r>
            </w:ins>
            <w:del w:id="10" w:author="Rahman, Mohammed (FAA)" w:date="2022-02-03T14:20:00Z">
              <w:r w:rsidR="00473068" w:rsidRPr="00266600" w:rsidDel="00980AA8">
                <w:rPr>
                  <w:rFonts w:ascii="Verdana" w:hAnsi="Verdana"/>
                  <w:b/>
                  <w:sz w:val="20"/>
                  <w:lang w:eastAsia="zh-CN"/>
                </w:rPr>
                <w:delText>2021</w:delText>
              </w:r>
            </w:del>
            <w:ins w:id="11" w:author="Rahman, Mohammed (FAA)" w:date="2022-02-03T14:20:00Z">
              <w:r w:rsidR="00980AA8" w:rsidRPr="00266600">
                <w:rPr>
                  <w:rFonts w:ascii="Verdana" w:hAnsi="Verdana"/>
                  <w:b/>
                  <w:sz w:val="20"/>
                  <w:lang w:eastAsia="zh-CN"/>
                </w:rPr>
                <w:t>202</w:t>
              </w:r>
              <w:r w:rsidR="00980AA8">
                <w:rPr>
                  <w:rFonts w:ascii="Verdana" w:hAnsi="Verdana"/>
                  <w:b/>
                  <w:sz w:val="20"/>
                  <w:lang w:eastAsia="zh-CN"/>
                </w:rPr>
                <w:t>2</w:t>
              </w:r>
            </w:ins>
          </w:p>
        </w:tc>
      </w:tr>
      <w:tr w:rsidR="000069D4" w:rsidRPr="00266600" w14:paraId="33F6127F" w14:textId="77777777" w:rsidTr="00876A8A">
        <w:trPr>
          <w:cantSplit/>
        </w:trPr>
        <w:tc>
          <w:tcPr>
            <w:tcW w:w="6487" w:type="dxa"/>
            <w:vMerge/>
          </w:tcPr>
          <w:p w14:paraId="1B499557" w14:textId="77777777" w:rsidR="000069D4" w:rsidRPr="00266600" w:rsidRDefault="000069D4" w:rsidP="00A5173C">
            <w:pPr>
              <w:spacing w:before="60"/>
              <w:jc w:val="center"/>
              <w:rPr>
                <w:b/>
                <w:smallCaps/>
                <w:sz w:val="32"/>
                <w:lang w:eastAsia="zh-CN"/>
              </w:rPr>
            </w:pPr>
            <w:bookmarkStart w:id="12" w:name="dorlang" w:colFirst="1" w:colLast="1"/>
            <w:bookmarkEnd w:id="5"/>
          </w:p>
        </w:tc>
        <w:tc>
          <w:tcPr>
            <w:tcW w:w="3402" w:type="dxa"/>
          </w:tcPr>
          <w:p w14:paraId="70F2F6E1" w14:textId="77777777" w:rsidR="000069D4" w:rsidRPr="00266600" w:rsidRDefault="00473068" w:rsidP="00A5173C">
            <w:pPr>
              <w:shd w:val="solid" w:color="FFFFFF" w:fill="FFFFFF"/>
              <w:spacing w:before="0" w:line="240" w:lineRule="atLeast"/>
              <w:rPr>
                <w:rFonts w:ascii="Verdana" w:eastAsia="SimSun" w:hAnsi="Verdana"/>
                <w:sz w:val="20"/>
                <w:lang w:eastAsia="zh-CN"/>
              </w:rPr>
            </w:pPr>
            <w:r w:rsidRPr="00266600">
              <w:rPr>
                <w:rFonts w:ascii="Verdana" w:eastAsia="SimSun" w:hAnsi="Verdana"/>
                <w:b/>
                <w:sz w:val="20"/>
                <w:lang w:eastAsia="zh-CN"/>
              </w:rPr>
              <w:t>English only</w:t>
            </w:r>
          </w:p>
        </w:tc>
      </w:tr>
      <w:tr w:rsidR="00356FAB" w:rsidRPr="00266600" w14:paraId="13698D00" w14:textId="77777777" w:rsidTr="00D046A7">
        <w:trPr>
          <w:cantSplit/>
        </w:trPr>
        <w:tc>
          <w:tcPr>
            <w:tcW w:w="9889" w:type="dxa"/>
            <w:gridSpan w:val="2"/>
          </w:tcPr>
          <w:p w14:paraId="02305640" w14:textId="726624E7" w:rsidR="00356FAB" w:rsidRPr="00266600" w:rsidRDefault="006B3CF2" w:rsidP="00B04CE2">
            <w:pPr>
              <w:pStyle w:val="Source"/>
              <w:rPr>
                <w:lang w:eastAsia="zh-CN"/>
              </w:rPr>
            </w:pPr>
            <w:bookmarkStart w:id="13" w:name="dsource" w:colFirst="0" w:colLast="0"/>
            <w:bookmarkEnd w:id="12"/>
            <w:r w:rsidRPr="00266600">
              <w:t xml:space="preserve">Annex 18 to </w:t>
            </w:r>
            <w:r w:rsidR="00C02E27" w:rsidRPr="00266600">
              <w:t xml:space="preserve">Working </w:t>
            </w:r>
            <w:r w:rsidR="00C02E27" w:rsidRPr="00B04CE2">
              <w:t>Party</w:t>
            </w:r>
            <w:r w:rsidR="00C02E27" w:rsidRPr="00266600">
              <w:t xml:space="preserve"> 5B </w:t>
            </w:r>
            <w:r w:rsidRPr="00266600">
              <w:t xml:space="preserve">Chairman’s Report </w:t>
            </w:r>
            <w:bookmarkStart w:id="14" w:name="_GoBack"/>
            <w:bookmarkEnd w:id="14"/>
          </w:p>
        </w:tc>
      </w:tr>
      <w:tr w:rsidR="00356FAB" w:rsidRPr="00266600" w14:paraId="3015E3AF" w14:textId="77777777" w:rsidTr="00D046A7">
        <w:trPr>
          <w:cantSplit/>
        </w:trPr>
        <w:tc>
          <w:tcPr>
            <w:tcW w:w="9889" w:type="dxa"/>
            <w:gridSpan w:val="2"/>
          </w:tcPr>
          <w:p w14:paraId="5352F1DF" w14:textId="74A87F2D" w:rsidR="00356FAB" w:rsidRPr="00266600" w:rsidRDefault="00356FAB" w:rsidP="00356FAB">
            <w:pPr>
              <w:pStyle w:val="Title1"/>
              <w:rPr>
                <w:lang w:eastAsia="zh-CN"/>
              </w:rPr>
            </w:pPr>
            <w:bookmarkStart w:id="15" w:name="drec" w:colFirst="0" w:colLast="0"/>
            <w:bookmarkEnd w:id="13"/>
            <w:r w:rsidRPr="00266600">
              <w:rPr>
                <w:caps w:val="0"/>
              </w:rPr>
              <w:t xml:space="preserve">WORKING DOCUMENT TOWARDS A PRELIMINARY DRAFT NEW </w:t>
            </w:r>
            <w:r w:rsidRPr="00266600">
              <w:rPr>
                <w:caps w:val="0"/>
              </w:rPr>
              <w:br/>
              <w:t xml:space="preserve">RECOMMENDATION </w:t>
            </w:r>
            <w:r w:rsidRPr="00266600">
              <w:rPr>
                <w:rStyle w:val="href"/>
                <w:caps w:val="0"/>
              </w:rPr>
              <w:t>ITU-R M.[15.4-15.7_GHZ_ARNS]</w:t>
            </w:r>
          </w:p>
        </w:tc>
      </w:tr>
      <w:tr w:rsidR="00356FAB" w:rsidRPr="00266600" w14:paraId="0C00B505" w14:textId="77777777" w:rsidTr="00D046A7">
        <w:trPr>
          <w:cantSplit/>
        </w:trPr>
        <w:tc>
          <w:tcPr>
            <w:tcW w:w="9889" w:type="dxa"/>
            <w:gridSpan w:val="2"/>
          </w:tcPr>
          <w:p w14:paraId="52CC8B16" w14:textId="7F23C5AC" w:rsidR="00356FAB" w:rsidRPr="00266600" w:rsidRDefault="00356FAB" w:rsidP="00356FAB">
            <w:pPr>
              <w:pStyle w:val="Title4"/>
              <w:rPr>
                <w:lang w:eastAsia="zh-CN"/>
              </w:rPr>
            </w:pPr>
            <w:bookmarkStart w:id="16" w:name="dtitle1" w:colFirst="0" w:colLast="0"/>
            <w:bookmarkEnd w:id="15"/>
            <w:r w:rsidRPr="00266600">
              <w:rPr>
                <w:lang w:eastAsia="zh-CN"/>
              </w:rPr>
              <w:t xml:space="preserve">Characteristics of </w:t>
            </w:r>
            <w:r w:rsidRPr="00266600">
              <w:t>and</w:t>
            </w:r>
            <w:r w:rsidRPr="00266600">
              <w:rPr>
                <w:lang w:eastAsia="zh-CN"/>
              </w:rPr>
              <w:t xml:space="preserve"> protection criteria for radars operating in the </w:t>
            </w:r>
            <w:r w:rsidRPr="00266600">
              <w:rPr>
                <w:lang w:eastAsia="zh-CN"/>
              </w:rPr>
              <w:br/>
              <w:t xml:space="preserve">aeronautical radionavigation service in the frequency </w:t>
            </w:r>
            <w:r w:rsidRPr="00266600">
              <w:rPr>
                <w:lang w:eastAsia="zh-CN"/>
              </w:rPr>
              <w:br/>
              <w:t>band 15.4-15.7 GHz</w:t>
            </w:r>
          </w:p>
        </w:tc>
      </w:tr>
    </w:tbl>
    <w:p w14:paraId="6FD2958B" w14:textId="77777777" w:rsidR="00356FAB" w:rsidRPr="00266600" w:rsidRDefault="00356FAB" w:rsidP="00356FAB">
      <w:pPr>
        <w:pStyle w:val="Recdate"/>
      </w:pPr>
      <w:bookmarkStart w:id="17" w:name="dbreak"/>
      <w:bookmarkEnd w:id="16"/>
      <w:bookmarkEnd w:id="17"/>
      <w:r w:rsidRPr="00266600">
        <w:t>(</w:t>
      </w:r>
      <w:r w:rsidRPr="00266600">
        <w:rPr>
          <w:highlight w:val="yellow"/>
        </w:rPr>
        <w:t>202X</w:t>
      </w:r>
      <w:r w:rsidRPr="00266600">
        <w:t>)</w:t>
      </w:r>
    </w:p>
    <w:p w14:paraId="7CBFE98F" w14:textId="77777777" w:rsidR="00356FAB" w:rsidRPr="00266600" w:rsidRDefault="00356FAB" w:rsidP="00356FAB">
      <w:pPr>
        <w:pStyle w:val="Headingb"/>
        <w:rPr>
          <w:sz w:val="22"/>
          <w:szCs w:val="18"/>
        </w:rPr>
      </w:pPr>
      <w:r w:rsidRPr="00266600">
        <w:rPr>
          <w:sz w:val="22"/>
          <w:szCs w:val="18"/>
        </w:rPr>
        <w:t>Scope</w:t>
      </w:r>
    </w:p>
    <w:p w14:paraId="696FFAB9" w14:textId="77777777" w:rsidR="00356FAB" w:rsidRPr="00266600" w:rsidRDefault="00356FAB" w:rsidP="00356FAB">
      <w:pPr>
        <w:jc w:val="both"/>
        <w:rPr>
          <w:sz w:val="22"/>
          <w:szCs w:val="18"/>
        </w:rPr>
      </w:pPr>
      <w:r w:rsidRPr="00266600">
        <w:rPr>
          <w:sz w:val="22"/>
          <w:szCs w:val="18"/>
        </w:rPr>
        <w:t>This Recommendation specifies the characteristics and protection criteria of radars operating in the aeronautical radionavigation service (ARNS) in the frequency band 15.4-15.7 GHz. The technical and operational characteristics should be used in analysing compatibility between radars operating in the aeronautical radionavigation service and systems in other services.</w:t>
      </w:r>
    </w:p>
    <w:p w14:paraId="07F27B14" w14:textId="77777777" w:rsidR="00356FAB" w:rsidRPr="00266600" w:rsidRDefault="00356FAB" w:rsidP="00356FAB">
      <w:pPr>
        <w:pStyle w:val="Headingb"/>
      </w:pPr>
      <w:r w:rsidRPr="00266600">
        <w:t>Keywords</w:t>
      </w:r>
    </w:p>
    <w:p w14:paraId="7C686902" w14:textId="77777777" w:rsidR="00356FAB" w:rsidRPr="00266600" w:rsidRDefault="00356FAB" w:rsidP="00356FAB">
      <w:r w:rsidRPr="00266600">
        <w:t>15.4-15.7 GHz, radar, characteristics, protection.</w:t>
      </w:r>
    </w:p>
    <w:p w14:paraId="4C915B26" w14:textId="77777777" w:rsidR="00356FAB" w:rsidRPr="00266600" w:rsidRDefault="00356FAB" w:rsidP="00356FAB">
      <w:pPr>
        <w:pStyle w:val="Headingb"/>
      </w:pPr>
      <w:r w:rsidRPr="00266600">
        <w:t>Abbreviations/Glossary</w:t>
      </w:r>
    </w:p>
    <w:p w14:paraId="7F62B085" w14:textId="746EC1F7" w:rsidR="00356FAB" w:rsidRPr="00266600" w:rsidRDefault="00356FAB" w:rsidP="006B3CF2">
      <w:pPr>
        <w:spacing w:before="60"/>
      </w:pPr>
      <w:r w:rsidRPr="00266600">
        <w:t>ARNS</w:t>
      </w:r>
      <w:r w:rsidR="006B3CF2" w:rsidRPr="00266600">
        <w:t>:</w:t>
      </w:r>
      <w:r w:rsidRPr="00266600">
        <w:tab/>
        <w:t>Aeronautical radionavigation service</w:t>
      </w:r>
    </w:p>
    <w:p w14:paraId="081AD7DB" w14:textId="58141B2A" w:rsidR="00356FAB" w:rsidRPr="00266600" w:rsidRDefault="00356FAB" w:rsidP="006B3CF2">
      <w:pPr>
        <w:spacing w:before="60"/>
      </w:pPr>
      <w:r w:rsidRPr="00266600">
        <w:t>DAA</w:t>
      </w:r>
      <w:r w:rsidR="006B3CF2" w:rsidRPr="00266600">
        <w:t>:</w:t>
      </w:r>
      <w:r w:rsidRPr="00266600">
        <w:tab/>
        <w:t>Detect and avoid</w:t>
      </w:r>
    </w:p>
    <w:p w14:paraId="08D791A7" w14:textId="1662EC9B" w:rsidR="00356FAB" w:rsidRPr="00266600" w:rsidRDefault="00356FAB" w:rsidP="006B3CF2">
      <w:pPr>
        <w:spacing w:before="60"/>
      </w:pPr>
      <w:r w:rsidRPr="00266600">
        <w:t>e.i.r.p</w:t>
      </w:r>
      <w:r w:rsidR="006B3CF2" w:rsidRPr="00266600">
        <w:t>:</w:t>
      </w:r>
      <w:r w:rsidRPr="00266600">
        <w:tab/>
        <w:t>Effective isotropically radiated power</w:t>
      </w:r>
    </w:p>
    <w:p w14:paraId="50FB63C5" w14:textId="17385297" w:rsidR="00356FAB" w:rsidRPr="00266600" w:rsidRDefault="00356FAB" w:rsidP="006B3CF2">
      <w:pPr>
        <w:spacing w:before="60"/>
      </w:pPr>
      <w:r w:rsidRPr="00266600">
        <w:t>FMCW</w:t>
      </w:r>
      <w:r w:rsidR="006B3CF2" w:rsidRPr="00266600">
        <w:t>:</w:t>
      </w:r>
      <w:r w:rsidRPr="00266600">
        <w:tab/>
        <w:t>Frequency-</w:t>
      </w:r>
      <w:r w:rsidR="00D03CDD" w:rsidRPr="00266600">
        <w:t>m</w:t>
      </w:r>
      <w:r w:rsidRPr="00266600">
        <w:t xml:space="preserve">odulated </w:t>
      </w:r>
      <w:r w:rsidR="00D03CDD" w:rsidRPr="00266600">
        <w:t>c</w:t>
      </w:r>
      <w:r w:rsidRPr="00266600">
        <w:t xml:space="preserve">ontinuous </w:t>
      </w:r>
      <w:r w:rsidR="00D03CDD" w:rsidRPr="00266600">
        <w:t>w</w:t>
      </w:r>
      <w:r w:rsidRPr="00266600">
        <w:t>ave</w:t>
      </w:r>
    </w:p>
    <w:p w14:paraId="572F6DEF" w14:textId="7FE24C6F" w:rsidR="00356FAB" w:rsidRPr="00266600" w:rsidRDefault="00356FAB" w:rsidP="006B3CF2">
      <w:pPr>
        <w:spacing w:before="60"/>
      </w:pPr>
      <w:r w:rsidRPr="00266600">
        <w:t>LFM</w:t>
      </w:r>
      <w:r w:rsidR="006B3CF2" w:rsidRPr="00266600">
        <w:t>:</w:t>
      </w:r>
      <w:r w:rsidRPr="00266600">
        <w:tab/>
        <w:t xml:space="preserve">Linear </w:t>
      </w:r>
      <w:r w:rsidR="006B3CF2" w:rsidRPr="00266600">
        <w:t>f</w:t>
      </w:r>
      <w:r w:rsidRPr="00266600">
        <w:t xml:space="preserve">requency </w:t>
      </w:r>
      <w:r w:rsidR="006B3CF2" w:rsidRPr="00266600">
        <w:t>m</w:t>
      </w:r>
      <w:r w:rsidRPr="00266600">
        <w:t>odulation</w:t>
      </w:r>
    </w:p>
    <w:p w14:paraId="51993CD8" w14:textId="700B649A" w:rsidR="00356FAB" w:rsidRPr="00266600" w:rsidRDefault="00356FAB" w:rsidP="006B3CF2">
      <w:pPr>
        <w:spacing w:before="60"/>
      </w:pPr>
      <w:r w:rsidRPr="00266600">
        <w:t>ESA</w:t>
      </w:r>
      <w:r w:rsidR="006B3CF2" w:rsidRPr="00266600">
        <w:t>:</w:t>
      </w:r>
      <w:r w:rsidRPr="00266600">
        <w:tab/>
        <w:t xml:space="preserve">Electronically </w:t>
      </w:r>
      <w:r w:rsidR="00D03CDD" w:rsidRPr="00266600">
        <w:t>s</w:t>
      </w:r>
      <w:r w:rsidRPr="00266600">
        <w:t xml:space="preserve">canned </w:t>
      </w:r>
      <w:r w:rsidR="00D03CDD" w:rsidRPr="00266600">
        <w:t>a</w:t>
      </w:r>
      <w:r w:rsidRPr="00266600">
        <w:t>rray</w:t>
      </w:r>
    </w:p>
    <w:p w14:paraId="7EC00E32" w14:textId="0F2F1D02" w:rsidR="00356FAB" w:rsidRPr="00266600" w:rsidRDefault="00356FAB" w:rsidP="006B3CF2">
      <w:pPr>
        <w:spacing w:before="60"/>
      </w:pPr>
      <w:r w:rsidRPr="00266600">
        <w:t>PSD</w:t>
      </w:r>
      <w:r w:rsidR="006B3CF2" w:rsidRPr="00266600">
        <w:t>:</w:t>
      </w:r>
      <w:r w:rsidRPr="00266600">
        <w:tab/>
        <w:t>Power spectral density</w:t>
      </w:r>
    </w:p>
    <w:p w14:paraId="1D788FE0" w14:textId="4857CBA1" w:rsidR="00D03CDD" w:rsidRPr="00266600" w:rsidRDefault="00D03CDD" w:rsidP="006B3CF2">
      <w:pPr>
        <w:spacing w:before="60"/>
      </w:pPr>
      <w:r w:rsidRPr="00266600">
        <w:t>RR:</w:t>
      </w:r>
      <w:r w:rsidRPr="00266600">
        <w:tab/>
        <w:t>Radio Regulation</w:t>
      </w:r>
    </w:p>
    <w:p w14:paraId="28ED8B4D" w14:textId="1F2C9EDA" w:rsidR="00356FAB" w:rsidRPr="00266600" w:rsidRDefault="00356FAB" w:rsidP="006B3CF2">
      <w:pPr>
        <w:spacing w:before="60"/>
      </w:pPr>
      <w:r w:rsidRPr="00266600">
        <w:t>UA</w:t>
      </w:r>
      <w:r w:rsidR="00D03CDD" w:rsidRPr="00266600">
        <w:t>:</w:t>
      </w:r>
      <w:r w:rsidRPr="00266600">
        <w:tab/>
        <w:t>Unmanned aircraft</w:t>
      </w:r>
    </w:p>
    <w:p w14:paraId="3C05DB9E" w14:textId="0DD6CF17" w:rsidR="00356FAB" w:rsidRPr="00266600" w:rsidRDefault="00356FAB" w:rsidP="006B3CF2">
      <w:pPr>
        <w:spacing w:before="60"/>
      </w:pPr>
      <w:r w:rsidRPr="00266600">
        <w:t>UAS</w:t>
      </w:r>
      <w:r w:rsidR="00D03CDD" w:rsidRPr="00266600">
        <w:t>:</w:t>
      </w:r>
      <w:r w:rsidRPr="00266600">
        <w:tab/>
        <w:t>Unmanned aircraft system</w:t>
      </w:r>
    </w:p>
    <w:p w14:paraId="47C723A6" w14:textId="60760B69" w:rsidR="00356FAB" w:rsidRPr="00266600" w:rsidRDefault="00356FAB" w:rsidP="00356FAB">
      <w:pPr>
        <w:pStyle w:val="Headingb"/>
      </w:pPr>
      <w:r w:rsidRPr="00266600">
        <w:rPr>
          <w:rFonts w:eastAsia="SimSun"/>
        </w:rPr>
        <w:t>Related ITU Recommendations, Reports</w:t>
      </w:r>
      <w:r w:rsidRPr="00266600">
        <w:t xml:space="preserve"> </w:t>
      </w:r>
    </w:p>
    <w:p w14:paraId="3DAF7CAF" w14:textId="77777777" w:rsidR="00356FAB" w:rsidRPr="00266600" w:rsidRDefault="00356FAB" w:rsidP="00356FAB">
      <w:r w:rsidRPr="00266600">
        <w:rPr>
          <w:i/>
          <w:iCs/>
        </w:rPr>
        <w:t>Recommendation</w:t>
      </w:r>
      <w:r w:rsidRPr="00266600">
        <w:t xml:space="preserve"> </w:t>
      </w:r>
    </w:p>
    <w:p w14:paraId="79ED96E2" w14:textId="41E1F11F" w:rsidR="00356FAB" w:rsidRPr="00266600" w:rsidRDefault="00287825" w:rsidP="00356FAB">
      <w:pPr>
        <w:tabs>
          <w:tab w:val="clear" w:pos="1134"/>
          <w:tab w:val="clear" w:pos="1871"/>
        </w:tabs>
        <w:ind w:left="1985" w:hanging="1985"/>
        <w:jc w:val="both"/>
        <w:rPr>
          <w:spacing w:val="-2"/>
        </w:rPr>
      </w:pPr>
      <w:hyperlink r:id="rId10" w:history="1">
        <w:r w:rsidR="00D03CDD" w:rsidRPr="00266600">
          <w:rPr>
            <w:rStyle w:val="Hyperlink"/>
          </w:rPr>
          <w:t>ITU-R S.1340</w:t>
        </w:r>
      </w:hyperlink>
      <w:r w:rsidR="00356FAB" w:rsidRPr="00266600">
        <w:tab/>
      </w:r>
      <w:r w:rsidR="00356FAB" w:rsidRPr="00266600">
        <w:rPr>
          <w:spacing w:val="-2"/>
        </w:rPr>
        <w:t>Sharing between feeder links for the mobile-satellite service and the aeronautical radionavigation service in the Earth-to-space direction in the band 15.4-15.7 GHz</w:t>
      </w:r>
    </w:p>
    <w:p w14:paraId="104F1633" w14:textId="2AC24F0B" w:rsidR="00356FAB" w:rsidRPr="00266600" w:rsidRDefault="00356FAB" w:rsidP="00356FAB">
      <w:pPr>
        <w:tabs>
          <w:tab w:val="clear" w:pos="1134"/>
          <w:tab w:val="clear" w:pos="1871"/>
        </w:tabs>
        <w:ind w:left="1985" w:hanging="1985"/>
        <w:jc w:val="both"/>
      </w:pPr>
    </w:p>
    <w:p w14:paraId="45136716" w14:textId="77777777" w:rsidR="00356FAB" w:rsidRPr="00266600" w:rsidRDefault="00356FAB" w:rsidP="00356FAB">
      <w:pPr>
        <w:pStyle w:val="Normalaftertitle"/>
      </w:pPr>
      <w:r w:rsidRPr="00266600">
        <w:t>The ITU Radiocommunication Assembly,</w:t>
      </w:r>
    </w:p>
    <w:p w14:paraId="1466988D" w14:textId="77777777" w:rsidR="00356FAB" w:rsidRPr="00266600" w:rsidRDefault="00356FAB" w:rsidP="00356FAB">
      <w:pPr>
        <w:pStyle w:val="Call"/>
      </w:pPr>
      <w:r w:rsidRPr="00266600">
        <w:t>considering</w:t>
      </w:r>
    </w:p>
    <w:p w14:paraId="3EF71FBB" w14:textId="77777777" w:rsidR="00356FAB" w:rsidRPr="00266600" w:rsidRDefault="00356FAB" w:rsidP="00356FAB">
      <w:pPr>
        <w:jc w:val="both"/>
      </w:pPr>
      <w:r w:rsidRPr="00266600">
        <w:rPr>
          <w:i/>
          <w:iCs/>
        </w:rPr>
        <w:t>a)</w:t>
      </w:r>
      <w:r w:rsidRPr="00266600">
        <w:tab/>
        <w:t>that antenna, signal propagation, target detection, and wide necessary bandwidth of radar required to achieve their functions are optimum in certain frequency bands;</w:t>
      </w:r>
    </w:p>
    <w:p w14:paraId="29891FDA" w14:textId="77777777" w:rsidR="00356FAB" w:rsidRPr="00266600" w:rsidRDefault="00356FAB" w:rsidP="00356FAB">
      <w:pPr>
        <w:jc w:val="both"/>
      </w:pPr>
      <w:r w:rsidRPr="00266600">
        <w:rPr>
          <w:i/>
          <w:iCs/>
        </w:rPr>
        <w:t>b)</w:t>
      </w:r>
      <w:r w:rsidRPr="00266600">
        <w:tab/>
        <w:t>that the technical characteristics of radars operating in the aeronautical radionavigation service (ARNS) are determined by the mission of the system and vary widely even within a frequency band,</w:t>
      </w:r>
    </w:p>
    <w:p w14:paraId="0C97BCA6" w14:textId="77777777" w:rsidR="00356FAB" w:rsidRPr="00266600" w:rsidRDefault="00356FAB" w:rsidP="00356FAB">
      <w:pPr>
        <w:pStyle w:val="Call"/>
        <w:jc w:val="both"/>
        <w:rPr>
          <w:szCs w:val="24"/>
        </w:rPr>
      </w:pPr>
      <w:r w:rsidRPr="00266600">
        <w:rPr>
          <w:szCs w:val="24"/>
        </w:rPr>
        <w:t>recognizing</w:t>
      </w:r>
    </w:p>
    <w:p w14:paraId="342CE69A" w14:textId="77777777" w:rsidR="00356FAB" w:rsidRPr="00266600" w:rsidRDefault="00356FAB" w:rsidP="00356FAB">
      <w:pPr>
        <w:jc w:val="both"/>
      </w:pPr>
      <w:r w:rsidRPr="00266600">
        <w:rPr>
          <w:i/>
          <w:iCs/>
        </w:rPr>
        <w:t>a)</w:t>
      </w:r>
      <w:r w:rsidRPr="00266600">
        <w:tab/>
        <w:t>that the frequency band 15.4-15.7 GHz is allocated on a primary basis to aeronautical radionavigation, and radiolocation services, and that the fixed-satellite service (Earth-to-space) is also allocated on a primary basis in the frequency band 15.43-15.63 GHz;</w:t>
      </w:r>
    </w:p>
    <w:p w14:paraId="3997618F" w14:textId="77777777" w:rsidR="00356FAB" w:rsidRPr="00266600" w:rsidRDefault="00356FAB" w:rsidP="00356FAB">
      <w:pPr>
        <w:jc w:val="both"/>
      </w:pPr>
      <w:r w:rsidRPr="00266600">
        <w:rPr>
          <w:i/>
          <w:iCs/>
        </w:rPr>
        <w:t>b)</w:t>
      </w:r>
      <w:r w:rsidRPr="00266600">
        <w:tab/>
        <w:t>that the radiolocation services operating in the frequency band 15.4-15.7 GHz shall not cause harmful interference to, or claim protection from the aeronautical radionavigation service;</w:t>
      </w:r>
    </w:p>
    <w:p w14:paraId="7F868CF4" w14:textId="111FE209" w:rsidR="00356FAB" w:rsidRPr="00266600" w:rsidRDefault="00356FAB" w:rsidP="00356FAB">
      <w:pPr>
        <w:jc w:val="both"/>
      </w:pPr>
      <w:r w:rsidRPr="00266600">
        <w:rPr>
          <w:i/>
        </w:rPr>
        <w:t>c)</w:t>
      </w:r>
      <w:r w:rsidRPr="00266600">
        <w:tab/>
        <w:t>that the fixed-satellite service (Earth-to-space) operating in the frequency band 15.43</w:t>
      </w:r>
      <w:r w:rsidRPr="00266600">
        <w:noBreakHyphen/>
        <w:t>15.63 GHz is limited to feeder links of non-geostationary systems in the mobile-satellite service and is subject to coordination unde</w:t>
      </w:r>
      <w:r w:rsidR="00D03CDD" w:rsidRPr="00266600">
        <w:t>r Radio Regulation</w:t>
      </w:r>
      <w:r w:rsidRPr="00266600">
        <w:t xml:space="preserve"> </w:t>
      </w:r>
      <w:r w:rsidR="00D03CDD" w:rsidRPr="00266600">
        <w:t>(</w:t>
      </w:r>
      <w:r w:rsidRPr="00266600">
        <w:t>RR</w:t>
      </w:r>
      <w:r w:rsidR="00D03CDD" w:rsidRPr="00266600">
        <w:t>)</w:t>
      </w:r>
      <w:r w:rsidRPr="00266600">
        <w:t xml:space="preserve"> No. </w:t>
      </w:r>
      <w:r w:rsidRPr="00266600">
        <w:rPr>
          <w:b/>
        </w:rPr>
        <w:t>9.11A</w:t>
      </w:r>
      <w:r w:rsidRPr="00266600">
        <w:t>;</w:t>
      </w:r>
    </w:p>
    <w:p w14:paraId="67DA5CF5" w14:textId="77777777" w:rsidR="00356FAB" w:rsidRPr="00266600" w:rsidRDefault="00356FAB" w:rsidP="00356FAB">
      <w:pPr>
        <w:jc w:val="both"/>
        <w:rPr>
          <w:spacing w:val="-2"/>
        </w:rPr>
      </w:pPr>
      <w:r w:rsidRPr="00266600">
        <w:rPr>
          <w:i/>
          <w:iCs/>
        </w:rPr>
        <w:t>d)</w:t>
      </w:r>
      <w:r w:rsidRPr="00266600">
        <w:tab/>
      </w:r>
      <w:r w:rsidRPr="00266600">
        <w:rPr>
          <w:spacing w:val="-2"/>
        </w:rPr>
        <w:t>that the limit of effective isotropically radiated power (e.i.r.p) of stations operating in the aeronautical radionavigation service is provided in Recommendation ITU-R S.1340;</w:t>
      </w:r>
    </w:p>
    <w:p w14:paraId="3F2D07A2" w14:textId="77777777" w:rsidR="00356FAB" w:rsidRPr="00266600" w:rsidRDefault="00356FAB" w:rsidP="00356FAB">
      <w:pPr>
        <w:jc w:val="both"/>
      </w:pPr>
      <w:r w:rsidRPr="00266600">
        <w:rPr>
          <w:i/>
          <w:iCs/>
        </w:rPr>
        <w:t>e)</w:t>
      </w:r>
      <w:r w:rsidRPr="00266600">
        <w:tab/>
        <w:t>that for stations operating in the fixed-satellite service (Earth-to-space), the minimum coordination distance required to protect the aeronautical radionavigation stations (RR No. </w:t>
      </w:r>
      <w:r w:rsidRPr="00266600">
        <w:rPr>
          <w:b/>
          <w:bCs/>
        </w:rPr>
        <w:t>4.10</w:t>
      </w:r>
      <w:r w:rsidRPr="00266600">
        <w:t> applies) from harmful interference from feeder-link earth stations and the maximum e.i.r.p. transmitted towards the local horizontal plane by a feeder-link earth station are provided in Recommendation ITU-R S.1340;</w:t>
      </w:r>
    </w:p>
    <w:p w14:paraId="3D8AA985" w14:textId="77777777" w:rsidR="00356FAB" w:rsidRPr="00266600" w:rsidRDefault="00356FAB" w:rsidP="00356FAB">
      <w:pPr>
        <w:jc w:val="both"/>
      </w:pPr>
      <w:r w:rsidRPr="00266600">
        <w:rPr>
          <w:i/>
        </w:rPr>
        <w:t>f)</w:t>
      </w:r>
      <w:r w:rsidRPr="00266600">
        <w:rPr>
          <w:i/>
        </w:rPr>
        <w:tab/>
      </w:r>
      <w:r w:rsidRPr="00266600">
        <w:t>that for some specific systems performance requirements may be available,</w:t>
      </w:r>
    </w:p>
    <w:p w14:paraId="0B961ABA" w14:textId="77777777" w:rsidR="00356FAB" w:rsidRPr="00266600" w:rsidRDefault="00356FAB" w:rsidP="00356FAB">
      <w:pPr>
        <w:pStyle w:val="Call"/>
        <w:jc w:val="both"/>
        <w:rPr>
          <w:szCs w:val="24"/>
        </w:rPr>
      </w:pPr>
      <w:r w:rsidRPr="00266600">
        <w:rPr>
          <w:szCs w:val="24"/>
        </w:rPr>
        <w:t>recommends</w:t>
      </w:r>
    </w:p>
    <w:p w14:paraId="188C0905" w14:textId="77777777" w:rsidR="00356FAB" w:rsidRPr="00266600" w:rsidRDefault="00356FAB" w:rsidP="00356FAB">
      <w:pPr>
        <w:jc w:val="both"/>
      </w:pPr>
      <w:r w:rsidRPr="00266600">
        <w:t>1</w:t>
      </w:r>
      <w:r w:rsidRPr="00266600">
        <w:tab/>
        <w:t>that the technical and operational characteristics of the radars operating in the ARNS described in the Annex should be considered representative of those operating in the frequency band 15.4-15.7 GHz and used in studies of compatibility with systems in other services;</w:t>
      </w:r>
    </w:p>
    <w:p w14:paraId="4F42C82D" w14:textId="11AF3C49" w:rsidR="00356FAB" w:rsidRPr="00266600" w:rsidRDefault="00356FAB" w:rsidP="00356FAB">
      <w:pPr>
        <w:jc w:val="both"/>
      </w:pPr>
      <w:r w:rsidRPr="00266600">
        <w:t>2</w:t>
      </w:r>
      <w:r w:rsidRPr="00266600">
        <w:tab/>
        <w:t>that</w:t>
      </w:r>
      <w:del w:id="18" w:author="Rahman, Mohammed (FAA)" w:date="2022-02-03T11:57:00Z">
        <w:r w:rsidRPr="00266600" w:rsidDel="00611EFD">
          <w:delText>[, in the absence of performance requirements,]</w:delText>
        </w:r>
      </w:del>
      <w:r w:rsidRPr="00266600">
        <w:t xml:space="preserve"> the criterion of interfering signal power to radar receiver noise power level (</w:t>
      </w:r>
      <w:r w:rsidRPr="00266600">
        <w:rPr>
          <w:i/>
          <w:iCs/>
        </w:rPr>
        <w:t>I</w:t>
      </w:r>
      <w:r w:rsidRPr="00266600">
        <w:t>/</w:t>
      </w:r>
      <w:r w:rsidRPr="00266600">
        <w:rPr>
          <w:i/>
          <w:iCs/>
        </w:rPr>
        <w:t>N)</w:t>
      </w:r>
      <w:r w:rsidRPr="00266600">
        <w:t xml:space="preserve"> of [−6 dB/−10 dB], should be used as the required protection level for the aeronautical radionavigation radars, and that this represents the aggregate protection level if multiple interferers are present</w:t>
      </w:r>
      <w:del w:id="19" w:author="Rahman, Mohammed (FAA)" w:date="2022-02-03T11:57:00Z">
        <w:r w:rsidRPr="00266600" w:rsidDel="00611EFD">
          <w:delText>[</w:delText>
        </w:r>
        <w:r w:rsidRPr="00266600" w:rsidDel="00611EFD">
          <w:rPr>
            <w:vertAlign w:val="superscript"/>
          </w:rPr>
          <w:footnoteReference w:id="1"/>
        </w:r>
        <w:r w:rsidRPr="00266600" w:rsidDel="00611EFD">
          <w:rPr>
            <w:vertAlign w:val="superscript"/>
          </w:rPr>
          <w:delText>]</w:delText>
        </w:r>
      </w:del>
      <w:r w:rsidRPr="00266600">
        <w:t>;</w:t>
      </w:r>
    </w:p>
    <w:p w14:paraId="50064B80" w14:textId="3576E2A1" w:rsidR="00356FAB" w:rsidRPr="00266600" w:rsidRDefault="00356FAB" w:rsidP="00356FAB">
      <w:pPr>
        <w:jc w:val="both"/>
      </w:pPr>
      <w:del w:id="22" w:author="Rahman, Mohammed (FAA)" w:date="2022-02-03T12:01:00Z">
        <w:r w:rsidRPr="00266600" w:rsidDel="00D2458E">
          <w:delText>[</w:delText>
        </w:r>
      </w:del>
      <w:r w:rsidRPr="00266600">
        <w:t>3</w:t>
      </w:r>
      <w:r w:rsidRPr="00266600">
        <w:tab/>
        <w:t>that</w:t>
      </w:r>
      <w:ins w:id="23" w:author="Rahman, Mohammed (FAA)" w:date="2022-02-03T11:59:00Z">
        <w:r w:rsidR="00D2458E" w:rsidRPr="00D2458E">
          <w:t xml:space="preserve"> if the protection criteria for specific system is known then that protection criteria should be used </w:t>
        </w:r>
      </w:ins>
      <w:ins w:id="24" w:author="Rahman, Mohammed (FAA)" w:date="2022-02-03T12:03:00Z">
        <w:r w:rsidR="00D2458E">
          <w:t xml:space="preserve">noting that </w:t>
        </w:r>
      </w:ins>
      <w:ins w:id="25" w:author="Rahman, Mohammed (FAA)" w:date="2022-02-03T12:07:00Z">
        <w:r w:rsidR="00D2458E">
          <w:t>it</w:t>
        </w:r>
      </w:ins>
      <w:ins w:id="26" w:author="Rahman, Mohammed (FAA)" w:date="2022-02-03T12:03:00Z">
        <w:r w:rsidR="00D2458E">
          <w:t xml:space="preserve"> does not include any safety margin. Furthermore, </w:t>
        </w:r>
      </w:ins>
      <w:del w:id="27" w:author="Rahman, Mohammed (FAA)" w:date="2022-02-03T12:04:00Z">
        <w:r w:rsidRPr="00266600" w:rsidDel="00D2458E">
          <w:delText xml:space="preserve"> </w:delText>
        </w:r>
      </w:del>
      <w:r w:rsidRPr="00266600">
        <w:t xml:space="preserve">in the case of pulsed interference, the criteria should be based on </w:t>
      </w:r>
      <w:del w:id="28" w:author="Rahman, Mohammed (FAA)" w:date="2022-02-03T12:11:00Z">
        <w:r w:rsidRPr="00266600" w:rsidDel="00790C50">
          <w:delText xml:space="preserve">a case-by-case analysis </w:delText>
        </w:r>
      </w:del>
      <w:del w:id="29" w:author="Rahman, Mohammed (FAA)" w:date="2022-02-03T12:10:00Z">
        <w:r w:rsidRPr="00266600" w:rsidDel="00790C50">
          <w:delText xml:space="preserve">taking into account </w:delText>
        </w:r>
      </w:del>
      <w:r w:rsidRPr="00266600">
        <w:rPr>
          <w:i/>
        </w:rPr>
        <w:t>recommends</w:t>
      </w:r>
      <w:r w:rsidRPr="00266600">
        <w:t xml:space="preserve"> 2 above and </w:t>
      </w:r>
      <w:ins w:id="30" w:author="Rahman, Mohammed (FAA)" w:date="2022-02-03T12:10:00Z">
        <w:r w:rsidR="00790C50" w:rsidRPr="00266600">
          <w:t xml:space="preserve">taking into account </w:t>
        </w:r>
      </w:ins>
      <w:r w:rsidRPr="00266600">
        <w:t>the undesired pulse train characteristics and, to the extent possible, the signal processing in the radar receiver.</w:t>
      </w:r>
      <w:del w:id="31" w:author="Rahman, Mohammed (FAA)" w:date="2022-02-03T12:01:00Z">
        <w:r w:rsidRPr="00266600" w:rsidDel="00D2458E">
          <w:delText>]</w:delText>
        </w:r>
      </w:del>
    </w:p>
    <w:p w14:paraId="1C8B4F95" w14:textId="77777777" w:rsidR="00356FAB" w:rsidRPr="00266600" w:rsidRDefault="00356FAB" w:rsidP="00356FAB">
      <w:pPr>
        <w:jc w:val="both"/>
      </w:pPr>
    </w:p>
    <w:p w14:paraId="2778D80E" w14:textId="77777777" w:rsidR="00356FAB" w:rsidRPr="00266600" w:rsidRDefault="00356FAB" w:rsidP="00356FAB"/>
    <w:p w14:paraId="62054B27" w14:textId="77777777" w:rsidR="00356FAB" w:rsidRPr="00266600" w:rsidRDefault="00356FAB" w:rsidP="00356FAB">
      <w:pPr>
        <w:pStyle w:val="AnnexNoTitle"/>
        <w:rPr>
          <w:lang w:val="en-GB"/>
        </w:rPr>
      </w:pPr>
      <w:r w:rsidRPr="00266600">
        <w:rPr>
          <w:lang w:val="en-GB"/>
        </w:rPr>
        <w:lastRenderedPageBreak/>
        <w:t>Annex</w:t>
      </w:r>
      <w:r w:rsidRPr="00266600">
        <w:rPr>
          <w:lang w:val="en-GB"/>
        </w:rPr>
        <w:br/>
      </w:r>
      <w:r w:rsidRPr="00266600">
        <w:rPr>
          <w:lang w:val="en-GB"/>
        </w:rPr>
        <w:br/>
        <w:t>Technical and operational characteristics of radars operating in the</w:t>
      </w:r>
      <w:r w:rsidRPr="00266600">
        <w:rPr>
          <w:lang w:val="en-GB"/>
        </w:rPr>
        <w:br/>
        <w:t>aeronautical radionavigation service in the</w:t>
      </w:r>
      <w:r w:rsidRPr="00266600">
        <w:rPr>
          <w:lang w:val="en-GB"/>
        </w:rPr>
        <w:br/>
        <w:t>frequency band 15.4-15.7 GHz</w:t>
      </w:r>
    </w:p>
    <w:p w14:paraId="00210E9C" w14:textId="77777777" w:rsidR="00356FAB" w:rsidRPr="00266600" w:rsidRDefault="00356FAB" w:rsidP="00356FAB">
      <w:pPr>
        <w:pStyle w:val="Heading1"/>
      </w:pPr>
      <w:r w:rsidRPr="00266600">
        <w:t>1</w:t>
      </w:r>
      <w:r w:rsidRPr="00266600">
        <w:tab/>
        <w:t>Introduction</w:t>
      </w:r>
    </w:p>
    <w:p w14:paraId="0F3A1851" w14:textId="73C843C8" w:rsidR="00356FAB" w:rsidRPr="00266600" w:rsidRDefault="00356FAB" w:rsidP="00356FAB">
      <w:pPr>
        <w:jc w:val="both"/>
      </w:pPr>
      <w:r w:rsidRPr="00266600">
        <w:t>ARNS system operates on a primary basis in the frequency band 15.4-15.7 GHz. This Annex presents the technical and operational characteristics of representative ARNS radars operating in this frequency band.</w:t>
      </w:r>
    </w:p>
    <w:p w14:paraId="42C3A442" w14:textId="77777777" w:rsidR="00356FAB" w:rsidRPr="00266600" w:rsidRDefault="00356FAB" w:rsidP="00356FAB">
      <w:pPr>
        <w:jc w:val="both"/>
        <w:rPr>
          <w:highlight w:val="green"/>
        </w:rPr>
      </w:pPr>
      <w:r w:rsidRPr="00266600">
        <w:t>Some ARNS systems are installed in unmanned aircraft (UA) or on the ground to detect non-cooperative aircraft as a surveillance system contributing to the UA detect and avoid (DAA) system. These radars are used for collision avoidance on-board UA and can be used as a part of the integration of unmanned aircraft system (UAS) [in non-segregated airspace.]</w:t>
      </w:r>
    </w:p>
    <w:p w14:paraId="66814F19" w14:textId="77777777" w:rsidR="00356FAB" w:rsidRPr="00266600" w:rsidRDefault="00356FAB" w:rsidP="00356FAB">
      <w:pPr>
        <w:jc w:val="both"/>
      </w:pPr>
      <w:r w:rsidRPr="00266600">
        <w:t>Some ARNS systems are used for landing.</w:t>
      </w:r>
    </w:p>
    <w:p w14:paraId="09C45D4F" w14:textId="77777777" w:rsidR="00356FAB" w:rsidRPr="00266600" w:rsidRDefault="00356FAB" w:rsidP="00356FAB">
      <w:pPr>
        <w:pStyle w:val="Heading1"/>
        <w:spacing w:before="240"/>
        <w:jc w:val="both"/>
      </w:pPr>
      <w:r w:rsidRPr="00266600">
        <w:t>2</w:t>
      </w:r>
      <w:r w:rsidRPr="00266600">
        <w:tab/>
        <w:t>Characteristics of aeronautical radionavigation detect and avoid radar</w:t>
      </w:r>
    </w:p>
    <w:p w14:paraId="4D3C5067" w14:textId="77777777" w:rsidR="00356FAB" w:rsidRPr="00266600" w:rsidRDefault="00356FAB" w:rsidP="00356FAB">
      <w:pPr>
        <w:pStyle w:val="EditorsNote"/>
        <w:rPr>
          <w:color w:val="FF0000"/>
        </w:rPr>
      </w:pPr>
      <w:r w:rsidRPr="00266600">
        <w:rPr>
          <w:color w:val="FF0000"/>
        </w:rPr>
        <w:t>[Editor’s Note:  Administrations are encouraged to bring in a description of Ground Based DAA systems for future versions of this document.]</w:t>
      </w:r>
    </w:p>
    <w:p w14:paraId="1DE55BCF" w14:textId="77777777" w:rsidR="00356FAB" w:rsidRPr="00266600" w:rsidRDefault="00356FAB" w:rsidP="00356FAB">
      <w:pPr>
        <w:jc w:val="both"/>
      </w:pPr>
      <w:r w:rsidRPr="00266600">
        <w:t>The safe flight operation of UA necessitates advanced techniques to detect and track nearby aircraft, terrain, and obstacles to navigation. UA must avoid these objects in the same manner as manned aircraft. The remote pilot will need to be aware of the environment within which the aircraft is operating, be able to identify the potential threats to the continued safe operation of the aircraft and take the appropriate action. The DAA radar is part of an unmanned aircraft collision avoidance system whose primary function is to provide the capability to detect, track and report non-cooperative air traffic information to the remote pilot in order to maintain adequate separation from intruders. The system utilizes a “Pilot-in-the-Loop” approach in which the ground-based UA pilot will have final authority regarding UAS manoeuvres to avoid other aircraft (manned or unmanned). The technical parameters are provided in Table 1.</w:t>
      </w:r>
    </w:p>
    <w:p w14:paraId="02FFC641" w14:textId="79550F04" w:rsidR="00356FAB" w:rsidRPr="00266600" w:rsidRDefault="00356FAB" w:rsidP="00356FAB">
      <w:pPr>
        <w:pStyle w:val="TableNo"/>
      </w:pPr>
      <w:r w:rsidRPr="00266600">
        <w:t>TABLE 1</w:t>
      </w:r>
    </w:p>
    <w:p w14:paraId="32EC30C9" w14:textId="7D6C7344" w:rsidR="00356FAB" w:rsidRPr="00266600" w:rsidRDefault="00356FAB" w:rsidP="00BC10FD">
      <w:pPr>
        <w:pStyle w:val="Tabletitle"/>
      </w:pPr>
      <w:r w:rsidRPr="00266600">
        <w:t xml:space="preserve">Representative Technical parameters of </w:t>
      </w:r>
      <w:r w:rsidRPr="00266600">
        <w:rPr>
          <w:bCs/>
        </w:rPr>
        <w:t>radionavigation radar</w:t>
      </w:r>
    </w:p>
    <w:tbl>
      <w:tblPr>
        <w:tblpPr w:leftFromText="180" w:rightFromText="180" w:vertAnchor="text" w:tblpXSpec="center" w:tblpY="1"/>
        <w:tblOverlap w:val="never"/>
        <w:tblW w:w="48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6"/>
        <w:gridCol w:w="988"/>
        <w:gridCol w:w="1981"/>
        <w:gridCol w:w="2519"/>
        <w:gridCol w:w="2096"/>
        <w:tblGridChange w:id="32">
          <w:tblGrid>
            <w:gridCol w:w="1706"/>
            <w:gridCol w:w="988"/>
            <w:gridCol w:w="1981"/>
            <w:gridCol w:w="2519"/>
            <w:gridCol w:w="2096"/>
          </w:tblGrid>
        </w:tblGridChange>
      </w:tblGrid>
      <w:tr w:rsidR="00611EFD" w:rsidRPr="00266600" w14:paraId="3D99386D" w14:textId="77777777" w:rsidTr="00611EFD">
        <w:trPr>
          <w:cantSplit/>
          <w:tblHeader/>
        </w:trPr>
        <w:tc>
          <w:tcPr>
            <w:tcW w:w="918" w:type="pct"/>
            <w:tcBorders>
              <w:top w:val="single" w:sz="4" w:space="0" w:color="auto"/>
              <w:left w:val="single" w:sz="4" w:space="0" w:color="auto"/>
              <w:bottom w:val="single" w:sz="4" w:space="0" w:color="auto"/>
              <w:right w:val="single" w:sz="4" w:space="0" w:color="auto"/>
            </w:tcBorders>
            <w:hideMark/>
          </w:tcPr>
          <w:p w14:paraId="2A186D22" w14:textId="77777777" w:rsidR="00611EFD" w:rsidRPr="00266600" w:rsidRDefault="00611EFD" w:rsidP="00BC10FD">
            <w:pPr>
              <w:pStyle w:val="Tablehead"/>
            </w:pPr>
            <w:r w:rsidRPr="00266600">
              <w:t>Parameter</w:t>
            </w:r>
          </w:p>
        </w:tc>
        <w:tc>
          <w:tcPr>
            <w:tcW w:w="532" w:type="pct"/>
            <w:tcBorders>
              <w:top w:val="single" w:sz="4" w:space="0" w:color="auto"/>
              <w:left w:val="single" w:sz="4" w:space="0" w:color="auto"/>
              <w:bottom w:val="single" w:sz="4" w:space="0" w:color="auto"/>
              <w:right w:val="single" w:sz="4" w:space="0" w:color="auto"/>
            </w:tcBorders>
            <w:hideMark/>
          </w:tcPr>
          <w:p w14:paraId="061F6A3A" w14:textId="77777777" w:rsidR="00611EFD" w:rsidRPr="00266600" w:rsidRDefault="00611EFD" w:rsidP="00BC10FD">
            <w:pPr>
              <w:pStyle w:val="Tablehead"/>
            </w:pPr>
            <w:r w:rsidRPr="00266600">
              <w:t>Units</w:t>
            </w:r>
          </w:p>
        </w:tc>
        <w:tc>
          <w:tcPr>
            <w:tcW w:w="1066" w:type="pct"/>
            <w:tcBorders>
              <w:top w:val="single" w:sz="4" w:space="0" w:color="auto"/>
              <w:left w:val="single" w:sz="4" w:space="0" w:color="auto"/>
              <w:bottom w:val="single" w:sz="4" w:space="0" w:color="auto"/>
              <w:right w:val="single" w:sz="4" w:space="0" w:color="auto"/>
            </w:tcBorders>
            <w:vAlign w:val="center"/>
            <w:hideMark/>
          </w:tcPr>
          <w:p w14:paraId="7E3AE15F" w14:textId="77777777" w:rsidR="00611EFD" w:rsidRPr="00266600" w:rsidRDefault="00611EFD" w:rsidP="00BC10FD">
            <w:pPr>
              <w:pStyle w:val="Tablehead"/>
            </w:pPr>
            <w:r w:rsidRPr="00266600">
              <w:t>Radar 1</w:t>
            </w:r>
          </w:p>
        </w:tc>
        <w:tc>
          <w:tcPr>
            <w:tcW w:w="1356" w:type="pct"/>
            <w:tcBorders>
              <w:top w:val="single" w:sz="4" w:space="0" w:color="auto"/>
              <w:left w:val="single" w:sz="4" w:space="0" w:color="auto"/>
              <w:bottom w:val="single" w:sz="4" w:space="0" w:color="auto"/>
              <w:right w:val="single" w:sz="4" w:space="0" w:color="auto"/>
            </w:tcBorders>
          </w:tcPr>
          <w:p w14:paraId="33E50375" w14:textId="77777777" w:rsidR="00611EFD" w:rsidRPr="00266600" w:rsidRDefault="00611EFD" w:rsidP="00BC10FD">
            <w:pPr>
              <w:pStyle w:val="Tablehead"/>
            </w:pPr>
            <w:r w:rsidRPr="00266600">
              <w:t>Radar 2</w:t>
            </w:r>
          </w:p>
        </w:tc>
        <w:tc>
          <w:tcPr>
            <w:tcW w:w="1128" w:type="pct"/>
            <w:tcBorders>
              <w:top w:val="single" w:sz="4" w:space="0" w:color="auto"/>
              <w:left w:val="single" w:sz="4" w:space="0" w:color="auto"/>
              <w:bottom w:val="single" w:sz="4" w:space="0" w:color="auto"/>
              <w:right w:val="single" w:sz="4" w:space="0" w:color="auto"/>
            </w:tcBorders>
          </w:tcPr>
          <w:p w14:paraId="03465E38" w14:textId="218D2C86" w:rsidR="00611EFD" w:rsidRPr="00266600" w:rsidRDefault="00611EFD" w:rsidP="00611EFD">
            <w:pPr>
              <w:pStyle w:val="Tablehead"/>
            </w:pPr>
            <w:r w:rsidRPr="00266600">
              <w:t xml:space="preserve">Radar </w:t>
            </w:r>
            <w:del w:id="33" w:author="Rahman, Mohammed (FAA)" w:date="2022-02-03T11:50:00Z">
              <w:r w:rsidRPr="00266600" w:rsidDel="00611EFD">
                <w:delText>4</w:delText>
              </w:r>
            </w:del>
            <w:ins w:id="34" w:author="Rahman, Mohammed (FAA)" w:date="2022-02-03T11:50:00Z">
              <w:r>
                <w:t>3</w:t>
              </w:r>
            </w:ins>
          </w:p>
        </w:tc>
      </w:tr>
      <w:tr w:rsidR="00611EFD" w:rsidRPr="00266600" w14:paraId="72CFA772" w14:textId="77777777" w:rsidTr="00611EFD">
        <w:tc>
          <w:tcPr>
            <w:tcW w:w="918" w:type="pct"/>
            <w:tcBorders>
              <w:top w:val="single" w:sz="4" w:space="0" w:color="auto"/>
              <w:left w:val="single" w:sz="4" w:space="0" w:color="auto"/>
              <w:bottom w:val="single" w:sz="4" w:space="0" w:color="auto"/>
              <w:right w:val="single" w:sz="4" w:space="0" w:color="auto"/>
            </w:tcBorders>
            <w:vAlign w:val="center"/>
            <w:hideMark/>
          </w:tcPr>
          <w:p w14:paraId="3A167C47" w14:textId="77777777" w:rsidR="00611EFD" w:rsidRPr="00266600" w:rsidRDefault="00611EFD" w:rsidP="00BC10FD">
            <w:pPr>
              <w:pStyle w:val="Tabletext"/>
            </w:pPr>
            <w:r w:rsidRPr="00266600">
              <w:t>Platform</w:t>
            </w:r>
          </w:p>
        </w:tc>
        <w:tc>
          <w:tcPr>
            <w:tcW w:w="532" w:type="pct"/>
            <w:tcBorders>
              <w:top w:val="single" w:sz="4" w:space="0" w:color="auto"/>
              <w:left w:val="single" w:sz="4" w:space="0" w:color="auto"/>
              <w:bottom w:val="single" w:sz="4" w:space="0" w:color="auto"/>
              <w:right w:val="single" w:sz="4" w:space="0" w:color="auto"/>
            </w:tcBorders>
          </w:tcPr>
          <w:p w14:paraId="0BAA6FA3" w14:textId="77777777" w:rsidR="00611EFD" w:rsidRPr="00266600" w:rsidRDefault="00611EFD" w:rsidP="00BC10FD">
            <w:pPr>
              <w:pStyle w:val="Tabletext"/>
              <w:jc w:val="center"/>
            </w:pPr>
          </w:p>
        </w:tc>
        <w:tc>
          <w:tcPr>
            <w:tcW w:w="1066" w:type="pct"/>
            <w:tcBorders>
              <w:top w:val="single" w:sz="4" w:space="0" w:color="auto"/>
              <w:left w:val="single" w:sz="4" w:space="0" w:color="auto"/>
              <w:bottom w:val="single" w:sz="4" w:space="0" w:color="auto"/>
              <w:right w:val="single" w:sz="4" w:space="0" w:color="auto"/>
            </w:tcBorders>
            <w:vAlign w:val="center"/>
            <w:hideMark/>
          </w:tcPr>
          <w:p w14:paraId="24896A67" w14:textId="77777777" w:rsidR="00611EFD" w:rsidRPr="00266600" w:rsidRDefault="00611EFD" w:rsidP="00BC10FD">
            <w:pPr>
              <w:pStyle w:val="Tabletext"/>
              <w:jc w:val="center"/>
            </w:pPr>
            <w:r w:rsidRPr="00266600">
              <w:t>Aircraft / Ground (on and off airports)</w:t>
            </w:r>
          </w:p>
        </w:tc>
        <w:tc>
          <w:tcPr>
            <w:tcW w:w="1356" w:type="pct"/>
            <w:tcBorders>
              <w:top w:val="single" w:sz="4" w:space="0" w:color="auto"/>
              <w:left w:val="single" w:sz="4" w:space="0" w:color="auto"/>
              <w:bottom w:val="single" w:sz="4" w:space="0" w:color="auto"/>
              <w:right w:val="single" w:sz="4" w:space="0" w:color="auto"/>
            </w:tcBorders>
            <w:vAlign w:val="center"/>
          </w:tcPr>
          <w:p w14:paraId="46C3AF02" w14:textId="77777777" w:rsidR="00611EFD" w:rsidRPr="00266600" w:rsidRDefault="00611EFD" w:rsidP="00BC10FD">
            <w:pPr>
              <w:pStyle w:val="Tabletext"/>
              <w:jc w:val="center"/>
            </w:pPr>
            <w:r w:rsidRPr="00266600">
              <w:t>Aircraft / Ground (on and off airports)</w:t>
            </w:r>
          </w:p>
        </w:tc>
        <w:tc>
          <w:tcPr>
            <w:tcW w:w="1128" w:type="pct"/>
            <w:tcBorders>
              <w:top w:val="single" w:sz="4" w:space="0" w:color="auto"/>
              <w:left w:val="single" w:sz="4" w:space="0" w:color="auto"/>
              <w:bottom w:val="single" w:sz="4" w:space="0" w:color="auto"/>
              <w:right w:val="single" w:sz="4" w:space="0" w:color="auto"/>
            </w:tcBorders>
          </w:tcPr>
          <w:p w14:paraId="7D2AECE9" w14:textId="77777777" w:rsidR="00611EFD" w:rsidRPr="00266600" w:rsidRDefault="00611EFD" w:rsidP="00BC10FD">
            <w:pPr>
              <w:pStyle w:val="Tabletext"/>
              <w:jc w:val="center"/>
            </w:pPr>
            <w:r w:rsidRPr="00266600">
              <w:t>Airborne / Ground</w:t>
            </w:r>
          </w:p>
        </w:tc>
      </w:tr>
      <w:tr w:rsidR="00611EFD" w:rsidRPr="00266600" w14:paraId="2E4FFFAD" w14:textId="77777777" w:rsidTr="00611EFD">
        <w:tc>
          <w:tcPr>
            <w:tcW w:w="918" w:type="pct"/>
            <w:tcBorders>
              <w:top w:val="single" w:sz="4" w:space="0" w:color="auto"/>
              <w:left w:val="single" w:sz="4" w:space="0" w:color="auto"/>
              <w:bottom w:val="single" w:sz="4" w:space="0" w:color="auto"/>
              <w:right w:val="single" w:sz="4" w:space="0" w:color="auto"/>
            </w:tcBorders>
            <w:vAlign w:val="center"/>
            <w:hideMark/>
          </w:tcPr>
          <w:p w14:paraId="2357A38C" w14:textId="77777777" w:rsidR="00611EFD" w:rsidRPr="00266600" w:rsidRDefault="00611EFD" w:rsidP="00BC10FD">
            <w:pPr>
              <w:pStyle w:val="Tabletext"/>
            </w:pPr>
            <w:r w:rsidRPr="00266600">
              <w:t xml:space="preserve">Platform height </w:t>
            </w:r>
          </w:p>
        </w:tc>
        <w:tc>
          <w:tcPr>
            <w:tcW w:w="532" w:type="pct"/>
            <w:tcBorders>
              <w:top w:val="single" w:sz="4" w:space="0" w:color="auto"/>
              <w:left w:val="single" w:sz="4" w:space="0" w:color="auto"/>
              <w:bottom w:val="single" w:sz="4" w:space="0" w:color="auto"/>
              <w:right w:val="single" w:sz="4" w:space="0" w:color="auto"/>
            </w:tcBorders>
            <w:vAlign w:val="center"/>
            <w:hideMark/>
          </w:tcPr>
          <w:p w14:paraId="081BD13A" w14:textId="77777777" w:rsidR="00611EFD" w:rsidRPr="00266600" w:rsidRDefault="00611EFD" w:rsidP="00BC10FD">
            <w:pPr>
              <w:pStyle w:val="Tabletext"/>
              <w:jc w:val="center"/>
            </w:pPr>
            <w:r w:rsidRPr="00266600">
              <w:t>km</w:t>
            </w:r>
          </w:p>
        </w:tc>
        <w:tc>
          <w:tcPr>
            <w:tcW w:w="1066" w:type="pct"/>
            <w:tcBorders>
              <w:top w:val="single" w:sz="4" w:space="0" w:color="auto"/>
              <w:left w:val="single" w:sz="4" w:space="0" w:color="auto"/>
              <w:bottom w:val="single" w:sz="4" w:space="0" w:color="auto"/>
              <w:right w:val="single" w:sz="4" w:space="0" w:color="auto"/>
            </w:tcBorders>
            <w:vAlign w:val="center"/>
            <w:hideMark/>
          </w:tcPr>
          <w:p w14:paraId="2E364A0E" w14:textId="77777777" w:rsidR="00611EFD" w:rsidRPr="00266600" w:rsidRDefault="00611EFD" w:rsidP="00BC10FD">
            <w:pPr>
              <w:pStyle w:val="Tabletext"/>
              <w:jc w:val="center"/>
            </w:pPr>
            <w:r w:rsidRPr="00266600">
              <w:t>Up to 20 (Air)</w:t>
            </w:r>
          </w:p>
          <w:p w14:paraId="73C3C676" w14:textId="77777777" w:rsidR="00611EFD" w:rsidRPr="00266600" w:rsidRDefault="00611EFD" w:rsidP="00BC10FD">
            <w:pPr>
              <w:pStyle w:val="Tabletext"/>
              <w:jc w:val="center"/>
            </w:pPr>
            <w:r w:rsidRPr="00266600">
              <w:t>0 (Ground)</w:t>
            </w:r>
          </w:p>
        </w:tc>
        <w:tc>
          <w:tcPr>
            <w:tcW w:w="1356" w:type="pct"/>
            <w:tcBorders>
              <w:top w:val="single" w:sz="4" w:space="0" w:color="auto"/>
              <w:left w:val="single" w:sz="4" w:space="0" w:color="auto"/>
              <w:bottom w:val="single" w:sz="4" w:space="0" w:color="auto"/>
              <w:right w:val="single" w:sz="4" w:space="0" w:color="auto"/>
            </w:tcBorders>
            <w:vAlign w:val="center"/>
          </w:tcPr>
          <w:p w14:paraId="38A192BB" w14:textId="77777777" w:rsidR="00611EFD" w:rsidRPr="00266600" w:rsidRDefault="00611EFD" w:rsidP="00BC10FD">
            <w:pPr>
              <w:pStyle w:val="Tabletext"/>
              <w:jc w:val="center"/>
            </w:pPr>
            <w:r w:rsidRPr="00266600">
              <w:t>Up to 20 (Air)</w:t>
            </w:r>
          </w:p>
          <w:p w14:paraId="2986DF22" w14:textId="77777777" w:rsidR="00611EFD" w:rsidRPr="00266600" w:rsidRDefault="00611EFD" w:rsidP="00BC10FD">
            <w:pPr>
              <w:pStyle w:val="Tabletext"/>
              <w:jc w:val="center"/>
            </w:pPr>
            <w:r w:rsidRPr="00266600">
              <w:t>0 (Ground)</w:t>
            </w:r>
          </w:p>
        </w:tc>
        <w:tc>
          <w:tcPr>
            <w:tcW w:w="1128" w:type="pct"/>
            <w:tcBorders>
              <w:top w:val="single" w:sz="4" w:space="0" w:color="auto"/>
              <w:left w:val="single" w:sz="4" w:space="0" w:color="auto"/>
              <w:bottom w:val="single" w:sz="4" w:space="0" w:color="auto"/>
              <w:right w:val="single" w:sz="4" w:space="0" w:color="auto"/>
            </w:tcBorders>
            <w:vAlign w:val="center"/>
          </w:tcPr>
          <w:p w14:paraId="29048ADD" w14:textId="77777777" w:rsidR="00611EFD" w:rsidRPr="00266600" w:rsidRDefault="00611EFD" w:rsidP="00BC10FD">
            <w:pPr>
              <w:pStyle w:val="Tabletext"/>
              <w:jc w:val="center"/>
            </w:pPr>
            <w:r w:rsidRPr="00266600">
              <w:t>Up to 20(Air)</w:t>
            </w:r>
            <w:r w:rsidRPr="00266600">
              <w:br/>
              <w:t>0 (Ground)</w:t>
            </w:r>
          </w:p>
        </w:tc>
      </w:tr>
      <w:tr w:rsidR="00611EFD" w:rsidRPr="00266600" w14:paraId="0DF4C02E" w14:textId="77777777" w:rsidTr="00611EFD">
        <w:tc>
          <w:tcPr>
            <w:tcW w:w="918" w:type="pct"/>
            <w:tcBorders>
              <w:top w:val="single" w:sz="4" w:space="0" w:color="auto"/>
              <w:left w:val="single" w:sz="4" w:space="0" w:color="auto"/>
              <w:bottom w:val="single" w:sz="4" w:space="0" w:color="auto"/>
              <w:right w:val="single" w:sz="4" w:space="0" w:color="auto"/>
            </w:tcBorders>
            <w:vAlign w:val="center"/>
          </w:tcPr>
          <w:p w14:paraId="4E105CF3" w14:textId="77777777" w:rsidR="00611EFD" w:rsidRPr="00266600" w:rsidRDefault="00611EFD" w:rsidP="00BC10FD">
            <w:pPr>
              <w:pStyle w:val="Tabletext"/>
            </w:pPr>
            <w:r w:rsidRPr="00266600">
              <w:t>Spectral usage</w:t>
            </w:r>
          </w:p>
        </w:tc>
        <w:tc>
          <w:tcPr>
            <w:tcW w:w="532" w:type="pct"/>
            <w:tcBorders>
              <w:top w:val="single" w:sz="4" w:space="0" w:color="auto"/>
              <w:left w:val="single" w:sz="4" w:space="0" w:color="auto"/>
              <w:bottom w:val="single" w:sz="4" w:space="0" w:color="auto"/>
              <w:right w:val="single" w:sz="4" w:space="0" w:color="auto"/>
            </w:tcBorders>
            <w:vAlign w:val="center"/>
          </w:tcPr>
          <w:p w14:paraId="64CAAC98" w14:textId="77777777" w:rsidR="00611EFD" w:rsidRPr="00266600" w:rsidRDefault="00611EFD" w:rsidP="00BC10FD">
            <w:pPr>
              <w:pStyle w:val="Tabletext"/>
              <w:jc w:val="center"/>
            </w:pPr>
          </w:p>
        </w:tc>
        <w:tc>
          <w:tcPr>
            <w:tcW w:w="1066" w:type="pct"/>
            <w:tcBorders>
              <w:top w:val="single" w:sz="4" w:space="0" w:color="auto"/>
              <w:left w:val="single" w:sz="4" w:space="0" w:color="auto"/>
              <w:bottom w:val="single" w:sz="4" w:space="0" w:color="auto"/>
              <w:right w:val="single" w:sz="4" w:space="0" w:color="auto"/>
            </w:tcBorders>
            <w:vAlign w:val="center"/>
          </w:tcPr>
          <w:p w14:paraId="4E4C26A6" w14:textId="3A2DA955" w:rsidR="00611EFD" w:rsidRPr="00266600" w:rsidDel="00D64146" w:rsidRDefault="00611EFD" w:rsidP="00BC10FD">
            <w:pPr>
              <w:pStyle w:val="Tabletext"/>
              <w:jc w:val="center"/>
            </w:pPr>
            <w:r w:rsidRPr="00266600">
              <w:t>Air-to-air and Ground-to-Air aeronautical radionavigation DAA radar</w:t>
            </w:r>
          </w:p>
        </w:tc>
        <w:tc>
          <w:tcPr>
            <w:tcW w:w="1356" w:type="pct"/>
            <w:tcBorders>
              <w:top w:val="single" w:sz="4" w:space="0" w:color="auto"/>
              <w:left w:val="single" w:sz="4" w:space="0" w:color="auto"/>
              <w:bottom w:val="single" w:sz="4" w:space="0" w:color="auto"/>
              <w:right w:val="single" w:sz="4" w:space="0" w:color="auto"/>
            </w:tcBorders>
            <w:vAlign w:val="center"/>
          </w:tcPr>
          <w:p w14:paraId="5A738991" w14:textId="04C5E698" w:rsidR="00611EFD" w:rsidRPr="00266600" w:rsidRDefault="00611EFD" w:rsidP="00BC10FD">
            <w:pPr>
              <w:pStyle w:val="Tabletext"/>
              <w:jc w:val="center"/>
            </w:pPr>
            <w:r w:rsidRPr="00266600">
              <w:t>Air-to-air and Ground-to-Air aeronautical radionavigation DAA radar</w:t>
            </w:r>
          </w:p>
        </w:tc>
        <w:tc>
          <w:tcPr>
            <w:tcW w:w="1128" w:type="pct"/>
            <w:tcBorders>
              <w:top w:val="single" w:sz="4" w:space="0" w:color="auto"/>
              <w:left w:val="single" w:sz="4" w:space="0" w:color="auto"/>
              <w:bottom w:val="single" w:sz="4" w:space="0" w:color="auto"/>
              <w:right w:val="single" w:sz="4" w:space="0" w:color="auto"/>
            </w:tcBorders>
            <w:vAlign w:val="center"/>
          </w:tcPr>
          <w:p w14:paraId="21E29ED9" w14:textId="77777777" w:rsidR="00611EFD" w:rsidRPr="00266600" w:rsidRDefault="00611EFD" w:rsidP="00BC10FD">
            <w:pPr>
              <w:pStyle w:val="Tabletext"/>
              <w:jc w:val="center"/>
            </w:pPr>
            <w:r w:rsidRPr="00266600">
              <w:t>Air-to-air and Ground-to-Air aeronautical radionavigation DAA radar</w:t>
            </w:r>
          </w:p>
        </w:tc>
      </w:tr>
      <w:tr w:rsidR="00611EFD" w:rsidRPr="00266600" w14:paraId="4AA7AB19" w14:textId="77777777" w:rsidTr="00611EFD">
        <w:tc>
          <w:tcPr>
            <w:tcW w:w="918" w:type="pct"/>
            <w:tcBorders>
              <w:top w:val="single" w:sz="4" w:space="0" w:color="auto"/>
              <w:left w:val="single" w:sz="4" w:space="0" w:color="auto"/>
              <w:bottom w:val="single" w:sz="4" w:space="0" w:color="auto"/>
              <w:right w:val="single" w:sz="4" w:space="0" w:color="auto"/>
            </w:tcBorders>
            <w:vAlign w:val="center"/>
            <w:hideMark/>
          </w:tcPr>
          <w:p w14:paraId="017D53EB" w14:textId="77777777" w:rsidR="00611EFD" w:rsidRPr="00266600" w:rsidRDefault="00611EFD" w:rsidP="00BC10FD">
            <w:pPr>
              <w:pStyle w:val="Tabletext"/>
            </w:pPr>
            <w:r w:rsidRPr="00266600">
              <w:t>Radar type</w:t>
            </w:r>
          </w:p>
        </w:tc>
        <w:tc>
          <w:tcPr>
            <w:tcW w:w="532" w:type="pct"/>
            <w:tcBorders>
              <w:top w:val="single" w:sz="4" w:space="0" w:color="auto"/>
              <w:left w:val="single" w:sz="4" w:space="0" w:color="auto"/>
              <w:bottom w:val="single" w:sz="4" w:space="0" w:color="auto"/>
              <w:right w:val="single" w:sz="4" w:space="0" w:color="auto"/>
            </w:tcBorders>
            <w:vAlign w:val="center"/>
          </w:tcPr>
          <w:p w14:paraId="4009227B" w14:textId="77777777" w:rsidR="00611EFD" w:rsidRPr="00266600" w:rsidRDefault="00611EFD" w:rsidP="00BC10FD">
            <w:pPr>
              <w:pStyle w:val="Tabletext"/>
              <w:jc w:val="center"/>
            </w:pPr>
          </w:p>
        </w:tc>
        <w:tc>
          <w:tcPr>
            <w:tcW w:w="1066" w:type="pct"/>
            <w:tcBorders>
              <w:top w:val="single" w:sz="4" w:space="0" w:color="auto"/>
              <w:left w:val="single" w:sz="4" w:space="0" w:color="auto"/>
              <w:bottom w:val="single" w:sz="4" w:space="0" w:color="auto"/>
              <w:right w:val="single" w:sz="4" w:space="0" w:color="auto"/>
            </w:tcBorders>
            <w:vAlign w:val="center"/>
          </w:tcPr>
          <w:p w14:paraId="397CA6CC" w14:textId="77777777" w:rsidR="00611EFD" w:rsidRPr="00266600" w:rsidRDefault="00611EFD" w:rsidP="00BC10FD">
            <w:pPr>
              <w:pStyle w:val="Tabletext"/>
              <w:jc w:val="center"/>
            </w:pPr>
            <w:r w:rsidRPr="00266600">
              <w:t>FMCW</w:t>
            </w:r>
          </w:p>
        </w:tc>
        <w:tc>
          <w:tcPr>
            <w:tcW w:w="1356" w:type="pct"/>
            <w:tcBorders>
              <w:top w:val="single" w:sz="4" w:space="0" w:color="auto"/>
              <w:left w:val="single" w:sz="4" w:space="0" w:color="auto"/>
              <w:bottom w:val="single" w:sz="4" w:space="0" w:color="auto"/>
              <w:right w:val="single" w:sz="4" w:space="0" w:color="auto"/>
            </w:tcBorders>
            <w:vAlign w:val="center"/>
          </w:tcPr>
          <w:p w14:paraId="7E17A471" w14:textId="77777777" w:rsidR="00611EFD" w:rsidRPr="00266600" w:rsidRDefault="00611EFD" w:rsidP="00BC10FD">
            <w:pPr>
              <w:pStyle w:val="Tabletext"/>
              <w:jc w:val="center"/>
            </w:pPr>
            <w:r w:rsidRPr="00266600">
              <w:t>FMCW</w:t>
            </w:r>
          </w:p>
        </w:tc>
        <w:tc>
          <w:tcPr>
            <w:tcW w:w="1128" w:type="pct"/>
            <w:tcBorders>
              <w:top w:val="single" w:sz="4" w:space="0" w:color="auto"/>
              <w:left w:val="single" w:sz="4" w:space="0" w:color="auto"/>
              <w:bottom w:val="single" w:sz="4" w:space="0" w:color="auto"/>
              <w:right w:val="single" w:sz="4" w:space="0" w:color="auto"/>
            </w:tcBorders>
            <w:vAlign w:val="center"/>
          </w:tcPr>
          <w:p w14:paraId="351A3D1F" w14:textId="77777777" w:rsidR="00611EFD" w:rsidRPr="00266600" w:rsidRDefault="00611EFD" w:rsidP="00BC10FD">
            <w:pPr>
              <w:pStyle w:val="Tabletext"/>
              <w:jc w:val="center"/>
            </w:pPr>
            <w:r w:rsidRPr="00266600">
              <w:t>Pulse-Doppler</w:t>
            </w:r>
          </w:p>
        </w:tc>
      </w:tr>
      <w:tr w:rsidR="00611EFD" w:rsidRPr="00266600" w14:paraId="28040277" w14:textId="77777777" w:rsidTr="00611EFD">
        <w:tc>
          <w:tcPr>
            <w:tcW w:w="918" w:type="pct"/>
            <w:vAlign w:val="center"/>
          </w:tcPr>
          <w:p w14:paraId="1D5BB9F2" w14:textId="77777777" w:rsidR="00611EFD" w:rsidRPr="00266600" w:rsidRDefault="00611EFD" w:rsidP="00BC10FD">
            <w:pPr>
              <w:pStyle w:val="Tabletext"/>
            </w:pPr>
            <w:r w:rsidRPr="00266600">
              <w:t>Range class</w:t>
            </w:r>
          </w:p>
        </w:tc>
        <w:tc>
          <w:tcPr>
            <w:tcW w:w="532" w:type="pct"/>
            <w:vAlign w:val="center"/>
          </w:tcPr>
          <w:p w14:paraId="62F946EA" w14:textId="77777777" w:rsidR="00611EFD" w:rsidRPr="00266600" w:rsidRDefault="00611EFD" w:rsidP="00BC10FD">
            <w:pPr>
              <w:pStyle w:val="Tabletext"/>
              <w:jc w:val="center"/>
            </w:pPr>
          </w:p>
        </w:tc>
        <w:tc>
          <w:tcPr>
            <w:tcW w:w="1066" w:type="pct"/>
            <w:vAlign w:val="center"/>
          </w:tcPr>
          <w:p w14:paraId="10225C39" w14:textId="77777777" w:rsidR="00611EFD" w:rsidRPr="00266600" w:rsidDel="00D64146" w:rsidRDefault="00611EFD" w:rsidP="00BC10FD">
            <w:pPr>
              <w:pStyle w:val="Tabletext"/>
              <w:jc w:val="center"/>
            </w:pPr>
            <w:r w:rsidRPr="00266600">
              <w:t>Short range</w:t>
            </w:r>
          </w:p>
        </w:tc>
        <w:tc>
          <w:tcPr>
            <w:tcW w:w="1356" w:type="pct"/>
            <w:vAlign w:val="center"/>
          </w:tcPr>
          <w:p w14:paraId="1138A8B0" w14:textId="77777777" w:rsidR="00611EFD" w:rsidRPr="00266600" w:rsidRDefault="00611EFD" w:rsidP="00BC10FD">
            <w:pPr>
              <w:pStyle w:val="Tabletext"/>
              <w:jc w:val="center"/>
            </w:pPr>
            <w:r w:rsidRPr="00266600">
              <w:t>Short range</w:t>
            </w:r>
          </w:p>
        </w:tc>
        <w:tc>
          <w:tcPr>
            <w:tcW w:w="1128" w:type="pct"/>
            <w:tcBorders>
              <w:top w:val="single" w:sz="4" w:space="0" w:color="auto"/>
              <w:left w:val="single" w:sz="4" w:space="0" w:color="auto"/>
              <w:bottom w:val="single" w:sz="4" w:space="0" w:color="auto"/>
              <w:right w:val="single" w:sz="4" w:space="0" w:color="auto"/>
            </w:tcBorders>
            <w:vAlign w:val="center"/>
          </w:tcPr>
          <w:p w14:paraId="778798F6" w14:textId="77777777" w:rsidR="00611EFD" w:rsidRPr="00266600" w:rsidRDefault="00611EFD" w:rsidP="00BC10FD">
            <w:pPr>
              <w:pStyle w:val="Tabletext"/>
              <w:jc w:val="center"/>
            </w:pPr>
            <w:r w:rsidRPr="00266600">
              <w:t>Medium range</w:t>
            </w:r>
          </w:p>
        </w:tc>
      </w:tr>
      <w:tr w:rsidR="00611EFD" w:rsidRPr="00266600" w14:paraId="6E3D39CE" w14:textId="77777777" w:rsidTr="00611EFD">
        <w:tc>
          <w:tcPr>
            <w:tcW w:w="918" w:type="pct"/>
            <w:tcBorders>
              <w:top w:val="single" w:sz="4" w:space="0" w:color="auto"/>
              <w:left w:val="single" w:sz="4" w:space="0" w:color="auto"/>
              <w:bottom w:val="single" w:sz="4" w:space="0" w:color="auto"/>
              <w:right w:val="single" w:sz="4" w:space="0" w:color="auto"/>
            </w:tcBorders>
            <w:vAlign w:val="center"/>
          </w:tcPr>
          <w:p w14:paraId="3CDF54B1" w14:textId="77777777" w:rsidR="00611EFD" w:rsidRPr="00266600" w:rsidRDefault="00611EFD" w:rsidP="00BC10FD">
            <w:pPr>
              <w:pStyle w:val="Tabletext"/>
            </w:pPr>
            <w:r w:rsidRPr="00266600">
              <w:lastRenderedPageBreak/>
              <w:t>Operating range</w:t>
            </w:r>
          </w:p>
        </w:tc>
        <w:tc>
          <w:tcPr>
            <w:tcW w:w="532" w:type="pct"/>
            <w:tcBorders>
              <w:top w:val="single" w:sz="4" w:space="0" w:color="auto"/>
              <w:left w:val="single" w:sz="4" w:space="0" w:color="auto"/>
              <w:bottom w:val="single" w:sz="4" w:space="0" w:color="auto"/>
              <w:right w:val="single" w:sz="4" w:space="0" w:color="auto"/>
            </w:tcBorders>
            <w:vAlign w:val="center"/>
          </w:tcPr>
          <w:p w14:paraId="016121CE" w14:textId="75DF9DA0" w:rsidR="00611EFD" w:rsidRPr="00266600" w:rsidRDefault="00611EFD" w:rsidP="00BC10FD">
            <w:pPr>
              <w:pStyle w:val="Tabletext"/>
              <w:jc w:val="center"/>
            </w:pPr>
            <w:r w:rsidRPr="00266600">
              <w:t>km</w:t>
            </w:r>
          </w:p>
        </w:tc>
        <w:tc>
          <w:tcPr>
            <w:tcW w:w="1066" w:type="pct"/>
            <w:tcBorders>
              <w:top w:val="single" w:sz="4" w:space="0" w:color="auto"/>
              <w:left w:val="single" w:sz="4" w:space="0" w:color="auto"/>
              <w:bottom w:val="single" w:sz="4" w:space="0" w:color="auto"/>
              <w:right w:val="single" w:sz="4" w:space="0" w:color="auto"/>
            </w:tcBorders>
            <w:vAlign w:val="center"/>
          </w:tcPr>
          <w:p w14:paraId="065A8008" w14:textId="2CD5632D" w:rsidR="00611EFD" w:rsidRPr="00266600" w:rsidRDefault="00611EFD" w:rsidP="00BC10FD">
            <w:pPr>
              <w:pStyle w:val="Tabletext"/>
              <w:jc w:val="center"/>
            </w:pPr>
            <w:r w:rsidRPr="00266600">
              <w:t>0.8 (small UAS)</w:t>
            </w:r>
          </w:p>
          <w:p w14:paraId="58EE5C1E" w14:textId="77777777" w:rsidR="00611EFD" w:rsidRPr="00266600" w:rsidRDefault="00611EFD" w:rsidP="00BC10FD">
            <w:pPr>
              <w:pStyle w:val="Tabletext"/>
              <w:jc w:val="center"/>
            </w:pPr>
            <w:r w:rsidRPr="00266600">
              <w:t>2.0 (small General Aviation aircraft)</w:t>
            </w:r>
          </w:p>
        </w:tc>
        <w:tc>
          <w:tcPr>
            <w:tcW w:w="1356" w:type="pct"/>
            <w:tcBorders>
              <w:top w:val="single" w:sz="4" w:space="0" w:color="auto"/>
              <w:left w:val="single" w:sz="4" w:space="0" w:color="auto"/>
              <w:bottom w:val="single" w:sz="4" w:space="0" w:color="auto"/>
              <w:right w:val="single" w:sz="4" w:space="0" w:color="auto"/>
            </w:tcBorders>
            <w:vAlign w:val="center"/>
          </w:tcPr>
          <w:p w14:paraId="4B50CC7D" w14:textId="114A8D04" w:rsidR="00611EFD" w:rsidRPr="00266600" w:rsidRDefault="00611EFD" w:rsidP="00BC10FD">
            <w:pPr>
              <w:pStyle w:val="Tabletext"/>
              <w:jc w:val="center"/>
            </w:pPr>
            <w:r w:rsidRPr="00266600">
              <w:t>1.8 (small UAS)</w:t>
            </w:r>
          </w:p>
          <w:p w14:paraId="75C1ACFA" w14:textId="77777777" w:rsidR="00611EFD" w:rsidRPr="00266600" w:rsidRDefault="00611EFD" w:rsidP="00BC10FD">
            <w:pPr>
              <w:pStyle w:val="Tabletext"/>
              <w:jc w:val="center"/>
            </w:pPr>
            <w:r w:rsidRPr="00266600">
              <w:t>4.5 (small General Aviation aircraft)</w:t>
            </w:r>
          </w:p>
        </w:tc>
        <w:tc>
          <w:tcPr>
            <w:tcW w:w="1128" w:type="pct"/>
            <w:tcBorders>
              <w:top w:val="single" w:sz="4" w:space="0" w:color="auto"/>
              <w:left w:val="single" w:sz="4" w:space="0" w:color="auto"/>
              <w:bottom w:val="single" w:sz="4" w:space="0" w:color="auto"/>
              <w:right w:val="single" w:sz="4" w:space="0" w:color="auto"/>
            </w:tcBorders>
            <w:vAlign w:val="center"/>
          </w:tcPr>
          <w:p w14:paraId="5134B62A" w14:textId="77777777" w:rsidR="00611EFD" w:rsidRPr="00266600" w:rsidRDefault="00611EFD" w:rsidP="00BC10FD">
            <w:pPr>
              <w:pStyle w:val="Tabletext"/>
              <w:jc w:val="center"/>
              <w:rPr>
                <w:color w:val="1F497D"/>
              </w:rPr>
            </w:pPr>
            <w:r w:rsidRPr="00266600">
              <w:rPr>
                <w:color w:val="1F497D"/>
              </w:rPr>
              <w:t>9</w:t>
            </w:r>
          </w:p>
        </w:tc>
      </w:tr>
      <w:tr w:rsidR="00611EFD" w:rsidRPr="00266600" w14:paraId="58C071A6" w14:textId="77777777" w:rsidTr="00611EFD">
        <w:tc>
          <w:tcPr>
            <w:tcW w:w="918" w:type="pct"/>
            <w:tcBorders>
              <w:top w:val="single" w:sz="4" w:space="0" w:color="auto"/>
              <w:left w:val="single" w:sz="4" w:space="0" w:color="auto"/>
              <w:bottom w:val="single" w:sz="4" w:space="0" w:color="auto"/>
              <w:right w:val="single" w:sz="4" w:space="0" w:color="auto"/>
            </w:tcBorders>
            <w:vAlign w:val="center"/>
          </w:tcPr>
          <w:p w14:paraId="770A40AC" w14:textId="77777777" w:rsidR="00611EFD" w:rsidRPr="00266600" w:rsidRDefault="00611EFD" w:rsidP="00BC10FD">
            <w:pPr>
              <w:pStyle w:val="Tabletext"/>
            </w:pPr>
            <w:r w:rsidRPr="00266600">
              <w:t>Maximum number of drones within the same operating area</w:t>
            </w:r>
          </w:p>
        </w:tc>
        <w:tc>
          <w:tcPr>
            <w:tcW w:w="532" w:type="pct"/>
            <w:tcBorders>
              <w:top w:val="single" w:sz="4" w:space="0" w:color="auto"/>
              <w:left w:val="single" w:sz="4" w:space="0" w:color="auto"/>
              <w:bottom w:val="single" w:sz="4" w:space="0" w:color="auto"/>
              <w:right w:val="single" w:sz="4" w:space="0" w:color="auto"/>
            </w:tcBorders>
            <w:vAlign w:val="center"/>
          </w:tcPr>
          <w:p w14:paraId="5F5FFE85" w14:textId="77777777" w:rsidR="00611EFD" w:rsidRPr="00266600" w:rsidRDefault="00611EFD" w:rsidP="00BC10FD">
            <w:pPr>
              <w:pStyle w:val="Tabletext"/>
              <w:jc w:val="center"/>
            </w:pPr>
          </w:p>
        </w:tc>
        <w:tc>
          <w:tcPr>
            <w:tcW w:w="1066" w:type="pct"/>
            <w:tcBorders>
              <w:top w:val="single" w:sz="4" w:space="0" w:color="auto"/>
              <w:left w:val="single" w:sz="4" w:space="0" w:color="auto"/>
              <w:bottom w:val="single" w:sz="4" w:space="0" w:color="auto"/>
              <w:right w:val="single" w:sz="4" w:space="0" w:color="auto"/>
            </w:tcBorders>
            <w:vAlign w:val="center"/>
          </w:tcPr>
          <w:p w14:paraId="00B40DDC" w14:textId="77777777" w:rsidR="00611EFD" w:rsidRPr="00266600" w:rsidRDefault="00611EFD" w:rsidP="00BC10FD">
            <w:pPr>
              <w:pStyle w:val="Tabletext"/>
              <w:jc w:val="center"/>
            </w:pPr>
            <w:r w:rsidRPr="00266600" w:rsidDel="00E24A22">
              <w:t>[</w:t>
            </w:r>
            <w:r w:rsidRPr="00266600">
              <w:t>10 to 20 (Air)</w:t>
            </w:r>
          </w:p>
          <w:p w14:paraId="168466B9" w14:textId="77777777" w:rsidR="00611EFD" w:rsidRPr="00266600" w:rsidRDefault="00611EFD" w:rsidP="00BC10FD">
            <w:pPr>
              <w:pStyle w:val="Tabletext"/>
              <w:jc w:val="center"/>
            </w:pPr>
            <w:r w:rsidRPr="00266600">
              <w:t>32 (Ground)</w:t>
            </w:r>
          </w:p>
        </w:tc>
        <w:tc>
          <w:tcPr>
            <w:tcW w:w="1356" w:type="pct"/>
            <w:tcBorders>
              <w:top w:val="single" w:sz="4" w:space="0" w:color="auto"/>
              <w:left w:val="single" w:sz="4" w:space="0" w:color="auto"/>
              <w:bottom w:val="single" w:sz="4" w:space="0" w:color="auto"/>
              <w:right w:val="single" w:sz="4" w:space="0" w:color="auto"/>
            </w:tcBorders>
            <w:vAlign w:val="center"/>
          </w:tcPr>
          <w:p w14:paraId="02878D13" w14:textId="51A2E172" w:rsidR="00611EFD" w:rsidRPr="00266600" w:rsidRDefault="00611EFD" w:rsidP="00BC10FD">
            <w:pPr>
              <w:pStyle w:val="Tabletext"/>
              <w:jc w:val="center"/>
              <w:rPr>
                <w:strike/>
              </w:rPr>
            </w:pPr>
            <w:r w:rsidRPr="00266600">
              <w:t>10 to 20 (Air)</w:t>
            </w:r>
            <w:r w:rsidRPr="00266600">
              <w:br/>
              <w:t>32 (Ground)</w:t>
            </w:r>
          </w:p>
        </w:tc>
        <w:tc>
          <w:tcPr>
            <w:tcW w:w="1128" w:type="pct"/>
            <w:tcBorders>
              <w:top w:val="single" w:sz="4" w:space="0" w:color="auto"/>
              <w:left w:val="single" w:sz="4" w:space="0" w:color="auto"/>
              <w:bottom w:val="single" w:sz="4" w:space="0" w:color="auto"/>
              <w:right w:val="single" w:sz="4" w:space="0" w:color="auto"/>
            </w:tcBorders>
            <w:vAlign w:val="center"/>
          </w:tcPr>
          <w:p w14:paraId="03435292" w14:textId="70AFA0B6" w:rsidR="00611EFD" w:rsidRPr="00266600" w:rsidRDefault="00611EFD" w:rsidP="00BC10FD">
            <w:pPr>
              <w:pStyle w:val="Tabletext"/>
              <w:jc w:val="center"/>
            </w:pPr>
            <w:r w:rsidRPr="00266600">
              <w:t>3 (Air)</w:t>
            </w:r>
          </w:p>
          <w:p w14:paraId="075EBE8A" w14:textId="3FCEDFAE" w:rsidR="00611EFD" w:rsidRPr="00266600" w:rsidRDefault="00611EFD" w:rsidP="00BC10FD">
            <w:pPr>
              <w:pStyle w:val="Tabletext"/>
              <w:jc w:val="center"/>
            </w:pPr>
            <w:r w:rsidRPr="00266600">
              <w:t>12 (Ground)</w:t>
            </w:r>
          </w:p>
        </w:tc>
      </w:tr>
      <w:tr w:rsidR="00611EFD" w:rsidRPr="00266600" w14:paraId="15E654E7" w14:textId="77777777" w:rsidTr="00611EFD">
        <w:tc>
          <w:tcPr>
            <w:tcW w:w="918" w:type="pct"/>
            <w:tcBorders>
              <w:top w:val="single" w:sz="4" w:space="0" w:color="auto"/>
              <w:left w:val="single" w:sz="4" w:space="0" w:color="auto"/>
              <w:bottom w:val="single" w:sz="4" w:space="0" w:color="auto"/>
              <w:right w:val="single" w:sz="4" w:space="0" w:color="auto"/>
            </w:tcBorders>
            <w:vAlign w:val="center"/>
            <w:hideMark/>
          </w:tcPr>
          <w:p w14:paraId="69D4CC03" w14:textId="77777777" w:rsidR="00611EFD" w:rsidRPr="00266600" w:rsidRDefault="00611EFD" w:rsidP="00BC10FD">
            <w:pPr>
              <w:pStyle w:val="Tabletext"/>
            </w:pPr>
            <w:r w:rsidRPr="00266600">
              <w:t xml:space="preserve">Ground speed </w:t>
            </w:r>
          </w:p>
        </w:tc>
        <w:tc>
          <w:tcPr>
            <w:tcW w:w="532" w:type="pct"/>
            <w:tcBorders>
              <w:top w:val="single" w:sz="4" w:space="0" w:color="auto"/>
              <w:left w:val="single" w:sz="4" w:space="0" w:color="auto"/>
              <w:bottom w:val="single" w:sz="4" w:space="0" w:color="auto"/>
              <w:right w:val="single" w:sz="4" w:space="0" w:color="auto"/>
            </w:tcBorders>
            <w:vAlign w:val="center"/>
            <w:hideMark/>
          </w:tcPr>
          <w:p w14:paraId="23A37FB6" w14:textId="77777777" w:rsidR="00611EFD" w:rsidRPr="00266600" w:rsidRDefault="00611EFD" w:rsidP="00BC10FD">
            <w:pPr>
              <w:pStyle w:val="Tabletext"/>
              <w:jc w:val="center"/>
            </w:pPr>
            <w:r w:rsidRPr="00266600">
              <w:t>km/h</w:t>
            </w:r>
          </w:p>
        </w:tc>
        <w:tc>
          <w:tcPr>
            <w:tcW w:w="1066" w:type="pct"/>
            <w:tcBorders>
              <w:top w:val="single" w:sz="4" w:space="0" w:color="auto"/>
              <w:left w:val="single" w:sz="4" w:space="0" w:color="auto"/>
              <w:bottom w:val="single" w:sz="4" w:space="0" w:color="auto"/>
              <w:right w:val="single" w:sz="4" w:space="0" w:color="auto"/>
            </w:tcBorders>
            <w:vAlign w:val="center"/>
            <w:hideMark/>
          </w:tcPr>
          <w:p w14:paraId="52671CD1" w14:textId="77777777" w:rsidR="00611EFD" w:rsidRPr="00266600" w:rsidRDefault="00611EFD" w:rsidP="00BC10FD">
            <w:pPr>
              <w:pStyle w:val="Tabletext"/>
              <w:jc w:val="center"/>
            </w:pPr>
            <w:r w:rsidRPr="00266600">
              <w:t>200 (Air)</w:t>
            </w:r>
            <w:r w:rsidRPr="00266600">
              <w:br/>
              <w:t>0 (Ground)</w:t>
            </w:r>
          </w:p>
        </w:tc>
        <w:tc>
          <w:tcPr>
            <w:tcW w:w="1356" w:type="pct"/>
            <w:tcBorders>
              <w:top w:val="single" w:sz="4" w:space="0" w:color="auto"/>
              <w:left w:val="single" w:sz="4" w:space="0" w:color="auto"/>
              <w:bottom w:val="single" w:sz="4" w:space="0" w:color="auto"/>
              <w:right w:val="single" w:sz="4" w:space="0" w:color="auto"/>
            </w:tcBorders>
            <w:vAlign w:val="center"/>
          </w:tcPr>
          <w:p w14:paraId="58C96480" w14:textId="77777777" w:rsidR="00611EFD" w:rsidRPr="00266600" w:rsidRDefault="00611EFD" w:rsidP="00BC10FD">
            <w:pPr>
              <w:pStyle w:val="Tabletext"/>
              <w:jc w:val="center"/>
            </w:pPr>
            <w:r w:rsidRPr="00266600">
              <w:t>200 (Air)</w:t>
            </w:r>
            <w:r w:rsidRPr="00266600">
              <w:br/>
              <w:t>0 (Ground)</w:t>
            </w:r>
          </w:p>
        </w:tc>
        <w:tc>
          <w:tcPr>
            <w:tcW w:w="1128" w:type="pct"/>
            <w:tcBorders>
              <w:top w:val="single" w:sz="4" w:space="0" w:color="auto"/>
              <w:left w:val="single" w:sz="4" w:space="0" w:color="auto"/>
              <w:bottom w:val="single" w:sz="4" w:space="0" w:color="auto"/>
              <w:right w:val="single" w:sz="4" w:space="0" w:color="auto"/>
            </w:tcBorders>
            <w:vAlign w:val="center"/>
          </w:tcPr>
          <w:p w14:paraId="3BB47B2E" w14:textId="77777777" w:rsidR="00611EFD" w:rsidRPr="00266600" w:rsidRDefault="00611EFD" w:rsidP="00BC10FD">
            <w:pPr>
              <w:pStyle w:val="Tabletext"/>
              <w:jc w:val="center"/>
            </w:pPr>
            <w:r w:rsidRPr="00266600">
              <w:t>&lt; 700(Air)</w:t>
            </w:r>
            <w:r w:rsidRPr="00266600">
              <w:br/>
              <w:t>0 (Ground)</w:t>
            </w:r>
          </w:p>
        </w:tc>
      </w:tr>
      <w:tr w:rsidR="00611EFD" w:rsidRPr="00266600" w14:paraId="5CDD5F1C" w14:textId="77777777" w:rsidTr="00611EFD">
        <w:tc>
          <w:tcPr>
            <w:tcW w:w="918" w:type="pct"/>
            <w:tcBorders>
              <w:top w:val="single" w:sz="4" w:space="0" w:color="auto"/>
              <w:left w:val="single" w:sz="4" w:space="0" w:color="auto"/>
              <w:bottom w:val="single" w:sz="4" w:space="0" w:color="auto"/>
              <w:right w:val="single" w:sz="4" w:space="0" w:color="auto"/>
            </w:tcBorders>
            <w:vAlign w:val="center"/>
            <w:hideMark/>
          </w:tcPr>
          <w:p w14:paraId="4053D671" w14:textId="77777777" w:rsidR="00611EFD" w:rsidRPr="00266600" w:rsidRDefault="00611EFD" w:rsidP="00BC10FD">
            <w:pPr>
              <w:pStyle w:val="Tabletext"/>
            </w:pPr>
            <w:r w:rsidRPr="00266600">
              <w:t xml:space="preserve">Frequency tuning range </w:t>
            </w:r>
          </w:p>
        </w:tc>
        <w:tc>
          <w:tcPr>
            <w:tcW w:w="532" w:type="pct"/>
            <w:tcBorders>
              <w:top w:val="single" w:sz="4" w:space="0" w:color="auto"/>
              <w:left w:val="single" w:sz="4" w:space="0" w:color="auto"/>
              <w:bottom w:val="single" w:sz="4" w:space="0" w:color="auto"/>
              <w:right w:val="single" w:sz="4" w:space="0" w:color="auto"/>
            </w:tcBorders>
            <w:vAlign w:val="center"/>
            <w:hideMark/>
          </w:tcPr>
          <w:p w14:paraId="736774A4" w14:textId="3A9CB51C" w:rsidR="00611EFD" w:rsidRPr="00266600" w:rsidRDefault="00611EFD" w:rsidP="00BC10FD">
            <w:pPr>
              <w:pStyle w:val="Tabletext"/>
              <w:jc w:val="center"/>
            </w:pPr>
            <w:r w:rsidRPr="00266600">
              <w:t>GHz</w:t>
            </w:r>
          </w:p>
        </w:tc>
        <w:tc>
          <w:tcPr>
            <w:tcW w:w="1066" w:type="pct"/>
            <w:tcBorders>
              <w:top w:val="single" w:sz="4" w:space="0" w:color="auto"/>
              <w:left w:val="single" w:sz="4" w:space="0" w:color="auto"/>
              <w:bottom w:val="single" w:sz="4" w:space="0" w:color="auto"/>
              <w:right w:val="single" w:sz="4" w:space="0" w:color="auto"/>
            </w:tcBorders>
            <w:vAlign w:val="center"/>
            <w:hideMark/>
          </w:tcPr>
          <w:p w14:paraId="62F2B17C" w14:textId="77777777" w:rsidR="00611EFD" w:rsidRPr="00266600" w:rsidRDefault="00611EFD" w:rsidP="00BC10FD">
            <w:pPr>
              <w:pStyle w:val="Tabletext"/>
              <w:jc w:val="center"/>
            </w:pPr>
            <w:r w:rsidRPr="00266600">
              <w:t>15.4-15.7</w:t>
            </w:r>
          </w:p>
          <w:p w14:paraId="138FD045" w14:textId="77777777" w:rsidR="00611EFD" w:rsidRPr="00266600" w:rsidRDefault="00611EFD" w:rsidP="00BC10FD">
            <w:pPr>
              <w:pStyle w:val="Tabletext"/>
              <w:jc w:val="center"/>
            </w:pPr>
            <w:r w:rsidRPr="00266600">
              <w:t>(Note 1)</w:t>
            </w:r>
          </w:p>
        </w:tc>
        <w:tc>
          <w:tcPr>
            <w:tcW w:w="1356" w:type="pct"/>
            <w:tcBorders>
              <w:top w:val="single" w:sz="4" w:space="0" w:color="auto"/>
              <w:left w:val="single" w:sz="4" w:space="0" w:color="auto"/>
              <w:bottom w:val="single" w:sz="4" w:space="0" w:color="auto"/>
              <w:right w:val="single" w:sz="4" w:space="0" w:color="auto"/>
            </w:tcBorders>
            <w:vAlign w:val="center"/>
          </w:tcPr>
          <w:p w14:paraId="0F35A1F7" w14:textId="77777777" w:rsidR="00611EFD" w:rsidRPr="00266600" w:rsidRDefault="00611EFD" w:rsidP="00BC10FD">
            <w:pPr>
              <w:pStyle w:val="Tabletext"/>
              <w:jc w:val="center"/>
            </w:pPr>
            <w:r w:rsidRPr="00266600">
              <w:t>15.4-15.7</w:t>
            </w:r>
          </w:p>
          <w:p w14:paraId="17932B5E" w14:textId="77777777" w:rsidR="00611EFD" w:rsidRPr="00266600" w:rsidRDefault="00611EFD" w:rsidP="00BC10FD">
            <w:pPr>
              <w:pStyle w:val="Tabletext"/>
              <w:jc w:val="center"/>
            </w:pPr>
            <w:r w:rsidRPr="00266600">
              <w:t>(Note 1)</w:t>
            </w:r>
          </w:p>
        </w:tc>
        <w:tc>
          <w:tcPr>
            <w:tcW w:w="1128" w:type="pct"/>
            <w:tcBorders>
              <w:top w:val="single" w:sz="4" w:space="0" w:color="auto"/>
              <w:left w:val="single" w:sz="4" w:space="0" w:color="auto"/>
              <w:bottom w:val="single" w:sz="4" w:space="0" w:color="auto"/>
              <w:right w:val="single" w:sz="4" w:space="0" w:color="auto"/>
            </w:tcBorders>
            <w:vAlign w:val="center"/>
          </w:tcPr>
          <w:p w14:paraId="4B58B0B5" w14:textId="77777777" w:rsidR="00611EFD" w:rsidRPr="00266600" w:rsidRDefault="00611EFD" w:rsidP="00BC10FD">
            <w:pPr>
              <w:pStyle w:val="Tabletext"/>
              <w:jc w:val="center"/>
            </w:pPr>
            <w:r w:rsidRPr="00266600">
              <w:t>15.4-15.7</w:t>
            </w:r>
          </w:p>
          <w:p w14:paraId="247FFB6E" w14:textId="77777777" w:rsidR="00611EFD" w:rsidRPr="00266600" w:rsidRDefault="00611EFD" w:rsidP="00BC10FD">
            <w:pPr>
              <w:pStyle w:val="Tabletext"/>
              <w:jc w:val="center"/>
            </w:pPr>
            <w:r w:rsidRPr="00266600">
              <w:t>(Note 2)</w:t>
            </w:r>
          </w:p>
        </w:tc>
      </w:tr>
      <w:tr w:rsidR="00611EFD" w:rsidRPr="00266600" w14:paraId="0BD221A5" w14:textId="77777777" w:rsidTr="00611EFD">
        <w:trPr>
          <w:trHeight w:val="905"/>
        </w:trPr>
        <w:tc>
          <w:tcPr>
            <w:tcW w:w="918" w:type="pct"/>
            <w:tcBorders>
              <w:top w:val="single" w:sz="4" w:space="0" w:color="auto"/>
              <w:left w:val="single" w:sz="4" w:space="0" w:color="auto"/>
              <w:bottom w:val="single" w:sz="4" w:space="0" w:color="auto"/>
              <w:right w:val="single" w:sz="4" w:space="0" w:color="auto"/>
            </w:tcBorders>
            <w:vAlign w:val="center"/>
          </w:tcPr>
          <w:p w14:paraId="33969F32" w14:textId="77777777" w:rsidR="00611EFD" w:rsidRPr="00266600" w:rsidRDefault="00611EFD" w:rsidP="00BC10FD">
            <w:pPr>
              <w:pStyle w:val="Tabletext"/>
            </w:pPr>
            <w:r w:rsidRPr="00266600">
              <w:t>Channel selection method between radars</w:t>
            </w:r>
          </w:p>
        </w:tc>
        <w:tc>
          <w:tcPr>
            <w:tcW w:w="532" w:type="pct"/>
            <w:tcBorders>
              <w:top w:val="single" w:sz="4" w:space="0" w:color="auto"/>
              <w:left w:val="single" w:sz="4" w:space="0" w:color="auto"/>
              <w:bottom w:val="single" w:sz="4" w:space="0" w:color="auto"/>
              <w:right w:val="single" w:sz="4" w:space="0" w:color="auto"/>
            </w:tcBorders>
            <w:vAlign w:val="center"/>
          </w:tcPr>
          <w:p w14:paraId="34661BD4" w14:textId="77777777" w:rsidR="00611EFD" w:rsidRPr="00266600" w:rsidRDefault="00611EFD" w:rsidP="00BC10FD">
            <w:pPr>
              <w:pStyle w:val="Tabletext"/>
              <w:jc w:val="center"/>
            </w:pPr>
          </w:p>
        </w:tc>
        <w:tc>
          <w:tcPr>
            <w:tcW w:w="1066" w:type="pct"/>
            <w:tcBorders>
              <w:top w:val="single" w:sz="4" w:space="0" w:color="auto"/>
              <w:left w:val="single" w:sz="4" w:space="0" w:color="auto"/>
              <w:bottom w:val="single" w:sz="4" w:space="0" w:color="auto"/>
              <w:right w:val="single" w:sz="4" w:space="0" w:color="auto"/>
            </w:tcBorders>
            <w:vAlign w:val="center"/>
          </w:tcPr>
          <w:p w14:paraId="4C46659D" w14:textId="77777777" w:rsidR="00611EFD" w:rsidRPr="00266600" w:rsidRDefault="00611EFD" w:rsidP="00BC10FD">
            <w:pPr>
              <w:pStyle w:val="Tabletext"/>
              <w:jc w:val="center"/>
            </w:pPr>
            <w:r w:rsidRPr="00266600">
              <w:t>(Note 1)</w:t>
            </w:r>
          </w:p>
        </w:tc>
        <w:tc>
          <w:tcPr>
            <w:tcW w:w="1356" w:type="pct"/>
            <w:tcBorders>
              <w:top w:val="single" w:sz="4" w:space="0" w:color="auto"/>
              <w:left w:val="single" w:sz="4" w:space="0" w:color="auto"/>
              <w:bottom w:val="single" w:sz="4" w:space="0" w:color="auto"/>
              <w:right w:val="single" w:sz="4" w:space="0" w:color="auto"/>
            </w:tcBorders>
            <w:vAlign w:val="center"/>
          </w:tcPr>
          <w:p w14:paraId="135EFCDA" w14:textId="77777777" w:rsidR="00611EFD" w:rsidRPr="00266600" w:rsidRDefault="00611EFD" w:rsidP="00BC10FD">
            <w:pPr>
              <w:pStyle w:val="Tabletext"/>
              <w:jc w:val="center"/>
            </w:pPr>
            <w:r w:rsidRPr="00266600">
              <w:t>(Note 1)</w:t>
            </w:r>
          </w:p>
        </w:tc>
        <w:tc>
          <w:tcPr>
            <w:tcW w:w="1128" w:type="pct"/>
            <w:tcBorders>
              <w:top w:val="single" w:sz="4" w:space="0" w:color="auto"/>
              <w:left w:val="single" w:sz="4" w:space="0" w:color="auto"/>
              <w:bottom w:val="single" w:sz="4" w:space="0" w:color="auto"/>
              <w:right w:val="single" w:sz="4" w:space="0" w:color="auto"/>
            </w:tcBorders>
            <w:vAlign w:val="center"/>
          </w:tcPr>
          <w:p w14:paraId="13CA90E7" w14:textId="77777777" w:rsidR="00611EFD" w:rsidRPr="00266600" w:rsidRDefault="00611EFD" w:rsidP="00BC10FD">
            <w:pPr>
              <w:pStyle w:val="Tabletext"/>
              <w:jc w:val="center"/>
            </w:pPr>
            <w:r w:rsidRPr="00266600">
              <w:t>SW selectable</w:t>
            </w:r>
          </w:p>
          <w:p w14:paraId="5D25BD0A" w14:textId="77777777" w:rsidR="00611EFD" w:rsidRPr="00266600" w:rsidRDefault="00611EFD" w:rsidP="00BC10FD">
            <w:pPr>
              <w:pStyle w:val="Tabletext"/>
              <w:jc w:val="center"/>
            </w:pPr>
            <w:r w:rsidRPr="00266600">
              <w:t>(Note 3)</w:t>
            </w:r>
          </w:p>
        </w:tc>
      </w:tr>
      <w:tr w:rsidR="00611EFD" w:rsidRPr="00266600" w14:paraId="37EC7816" w14:textId="77777777" w:rsidTr="00611EFD">
        <w:tc>
          <w:tcPr>
            <w:tcW w:w="918" w:type="pct"/>
            <w:tcBorders>
              <w:top w:val="single" w:sz="4" w:space="0" w:color="auto"/>
              <w:left w:val="single" w:sz="4" w:space="0" w:color="auto"/>
              <w:bottom w:val="single" w:sz="4" w:space="0" w:color="auto"/>
              <w:right w:val="single" w:sz="4" w:space="0" w:color="auto"/>
            </w:tcBorders>
            <w:vAlign w:val="center"/>
            <w:hideMark/>
          </w:tcPr>
          <w:p w14:paraId="176177D5" w14:textId="77777777" w:rsidR="00611EFD" w:rsidRPr="00266600" w:rsidRDefault="00611EFD" w:rsidP="00BC10FD">
            <w:pPr>
              <w:pStyle w:val="Tabletext"/>
            </w:pPr>
            <w:r w:rsidRPr="00266600">
              <w:t>Emission type</w:t>
            </w:r>
          </w:p>
        </w:tc>
        <w:tc>
          <w:tcPr>
            <w:tcW w:w="532" w:type="pct"/>
            <w:tcBorders>
              <w:top w:val="single" w:sz="4" w:space="0" w:color="auto"/>
              <w:left w:val="single" w:sz="4" w:space="0" w:color="auto"/>
              <w:bottom w:val="single" w:sz="4" w:space="0" w:color="auto"/>
              <w:right w:val="single" w:sz="4" w:space="0" w:color="auto"/>
            </w:tcBorders>
            <w:vAlign w:val="center"/>
          </w:tcPr>
          <w:p w14:paraId="113EE566" w14:textId="77777777" w:rsidR="00611EFD" w:rsidRPr="00266600" w:rsidRDefault="00611EFD" w:rsidP="00BC10FD">
            <w:pPr>
              <w:pStyle w:val="Tabletext"/>
              <w:jc w:val="center"/>
            </w:pPr>
          </w:p>
        </w:tc>
        <w:tc>
          <w:tcPr>
            <w:tcW w:w="1066" w:type="pct"/>
            <w:tcBorders>
              <w:top w:val="single" w:sz="4" w:space="0" w:color="auto"/>
              <w:left w:val="single" w:sz="4" w:space="0" w:color="auto"/>
              <w:bottom w:val="single" w:sz="4" w:space="0" w:color="auto"/>
              <w:right w:val="single" w:sz="4" w:space="0" w:color="auto"/>
            </w:tcBorders>
            <w:vAlign w:val="center"/>
            <w:hideMark/>
          </w:tcPr>
          <w:p w14:paraId="34F32451" w14:textId="77777777" w:rsidR="00611EFD" w:rsidRPr="00266600" w:rsidRDefault="00611EFD" w:rsidP="00BC10FD">
            <w:pPr>
              <w:pStyle w:val="Tabletext"/>
              <w:jc w:val="center"/>
            </w:pPr>
            <w:r w:rsidRPr="00266600">
              <w:t>QXN</w:t>
            </w:r>
          </w:p>
        </w:tc>
        <w:tc>
          <w:tcPr>
            <w:tcW w:w="1356" w:type="pct"/>
            <w:tcBorders>
              <w:top w:val="single" w:sz="4" w:space="0" w:color="auto"/>
              <w:left w:val="single" w:sz="4" w:space="0" w:color="auto"/>
              <w:bottom w:val="single" w:sz="4" w:space="0" w:color="auto"/>
              <w:right w:val="single" w:sz="4" w:space="0" w:color="auto"/>
            </w:tcBorders>
            <w:vAlign w:val="center"/>
          </w:tcPr>
          <w:p w14:paraId="6EC4FBFC" w14:textId="77777777" w:rsidR="00611EFD" w:rsidRPr="00266600" w:rsidRDefault="00611EFD" w:rsidP="00BC10FD">
            <w:pPr>
              <w:pStyle w:val="Tabletext"/>
              <w:jc w:val="center"/>
            </w:pPr>
            <w:r w:rsidRPr="00266600">
              <w:t>QXN</w:t>
            </w:r>
          </w:p>
        </w:tc>
        <w:tc>
          <w:tcPr>
            <w:tcW w:w="1128" w:type="pct"/>
            <w:tcBorders>
              <w:top w:val="single" w:sz="4" w:space="0" w:color="auto"/>
              <w:left w:val="single" w:sz="4" w:space="0" w:color="auto"/>
              <w:bottom w:val="single" w:sz="4" w:space="0" w:color="auto"/>
              <w:right w:val="single" w:sz="4" w:space="0" w:color="auto"/>
            </w:tcBorders>
            <w:vAlign w:val="center"/>
          </w:tcPr>
          <w:p w14:paraId="2BECD678" w14:textId="77777777" w:rsidR="00611EFD" w:rsidRPr="00266600" w:rsidRDefault="00611EFD" w:rsidP="00BC10FD">
            <w:pPr>
              <w:pStyle w:val="Tabletext"/>
              <w:jc w:val="center"/>
            </w:pPr>
            <w:r w:rsidRPr="00266600">
              <w:t>FXN</w:t>
            </w:r>
          </w:p>
        </w:tc>
      </w:tr>
      <w:tr w:rsidR="00611EFD" w:rsidRPr="00266600" w14:paraId="6AFDF994" w14:textId="77777777" w:rsidTr="00611EFD">
        <w:tc>
          <w:tcPr>
            <w:tcW w:w="918" w:type="pct"/>
            <w:tcBorders>
              <w:top w:val="single" w:sz="4" w:space="0" w:color="auto"/>
              <w:left w:val="single" w:sz="4" w:space="0" w:color="auto"/>
              <w:bottom w:val="single" w:sz="4" w:space="0" w:color="auto"/>
              <w:right w:val="single" w:sz="4" w:space="0" w:color="auto"/>
            </w:tcBorders>
            <w:vAlign w:val="center"/>
          </w:tcPr>
          <w:p w14:paraId="05C7AA34" w14:textId="77777777" w:rsidR="00611EFD" w:rsidRPr="00266600" w:rsidRDefault="00611EFD" w:rsidP="00BC10FD">
            <w:pPr>
              <w:pStyle w:val="Tabletext"/>
            </w:pPr>
            <w:r w:rsidRPr="00266600">
              <w:t>Modulation</w:t>
            </w:r>
          </w:p>
        </w:tc>
        <w:tc>
          <w:tcPr>
            <w:tcW w:w="532" w:type="pct"/>
            <w:tcBorders>
              <w:top w:val="single" w:sz="4" w:space="0" w:color="auto"/>
              <w:left w:val="single" w:sz="4" w:space="0" w:color="auto"/>
              <w:bottom w:val="single" w:sz="4" w:space="0" w:color="auto"/>
              <w:right w:val="single" w:sz="4" w:space="0" w:color="auto"/>
            </w:tcBorders>
            <w:vAlign w:val="center"/>
          </w:tcPr>
          <w:p w14:paraId="57D947EF" w14:textId="77777777" w:rsidR="00611EFD" w:rsidRPr="00266600" w:rsidRDefault="00611EFD" w:rsidP="00BC10FD">
            <w:pPr>
              <w:pStyle w:val="Tabletext"/>
              <w:jc w:val="center"/>
            </w:pPr>
          </w:p>
        </w:tc>
        <w:tc>
          <w:tcPr>
            <w:tcW w:w="1066" w:type="pct"/>
            <w:tcBorders>
              <w:top w:val="single" w:sz="4" w:space="0" w:color="auto"/>
              <w:left w:val="single" w:sz="4" w:space="0" w:color="auto"/>
              <w:bottom w:val="single" w:sz="4" w:space="0" w:color="auto"/>
              <w:right w:val="single" w:sz="4" w:space="0" w:color="auto"/>
            </w:tcBorders>
            <w:vAlign w:val="center"/>
          </w:tcPr>
          <w:p w14:paraId="45A97AC2" w14:textId="77777777" w:rsidR="00611EFD" w:rsidRPr="00266600" w:rsidRDefault="00611EFD" w:rsidP="00BC10FD">
            <w:pPr>
              <w:pStyle w:val="Tabletext"/>
              <w:jc w:val="center"/>
            </w:pPr>
            <w:r w:rsidRPr="00266600">
              <w:t>FMCW</w:t>
            </w:r>
          </w:p>
        </w:tc>
        <w:tc>
          <w:tcPr>
            <w:tcW w:w="1356" w:type="pct"/>
            <w:tcBorders>
              <w:top w:val="single" w:sz="4" w:space="0" w:color="auto"/>
              <w:left w:val="single" w:sz="4" w:space="0" w:color="auto"/>
              <w:bottom w:val="single" w:sz="4" w:space="0" w:color="auto"/>
              <w:right w:val="single" w:sz="4" w:space="0" w:color="auto"/>
            </w:tcBorders>
            <w:vAlign w:val="center"/>
          </w:tcPr>
          <w:p w14:paraId="11D743A3" w14:textId="77777777" w:rsidR="00611EFD" w:rsidRPr="00266600" w:rsidRDefault="00611EFD" w:rsidP="00BC10FD">
            <w:pPr>
              <w:pStyle w:val="Tabletext"/>
              <w:jc w:val="center"/>
            </w:pPr>
            <w:r w:rsidRPr="00266600">
              <w:t>FMCW</w:t>
            </w:r>
          </w:p>
        </w:tc>
        <w:tc>
          <w:tcPr>
            <w:tcW w:w="1128" w:type="pct"/>
            <w:tcBorders>
              <w:top w:val="single" w:sz="4" w:space="0" w:color="auto"/>
              <w:left w:val="single" w:sz="4" w:space="0" w:color="auto"/>
              <w:bottom w:val="single" w:sz="4" w:space="0" w:color="auto"/>
              <w:right w:val="single" w:sz="4" w:space="0" w:color="auto"/>
            </w:tcBorders>
            <w:vAlign w:val="center"/>
          </w:tcPr>
          <w:p w14:paraId="69CCA5B5" w14:textId="77777777" w:rsidR="00611EFD" w:rsidRPr="00266600" w:rsidRDefault="00611EFD" w:rsidP="00BC10FD">
            <w:pPr>
              <w:pStyle w:val="Tabletext"/>
              <w:jc w:val="center"/>
            </w:pPr>
            <w:r w:rsidRPr="00266600">
              <w:t>LFM</w:t>
            </w:r>
          </w:p>
        </w:tc>
      </w:tr>
      <w:tr w:rsidR="00611EFD" w:rsidRPr="00266600" w14:paraId="67D1F613" w14:textId="77777777" w:rsidTr="00611EFD">
        <w:trPr>
          <w:trHeight w:val="887"/>
        </w:trPr>
        <w:tc>
          <w:tcPr>
            <w:tcW w:w="918" w:type="pct"/>
            <w:tcBorders>
              <w:top w:val="single" w:sz="4" w:space="0" w:color="auto"/>
              <w:left w:val="single" w:sz="4" w:space="0" w:color="auto"/>
              <w:bottom w:val="single" w:sz="4" w:space="0" w:color="auto"/>
              <w:right w:val="single" w:sz="4" w:space="0" w:color="auto"/>
            </w:tcBorders>
            <w:vAlign w:val="center"/>
            <w:hideMark/>
          </w:tcPr>
          <w:p w14:paraId="2C5C8107" w14:textId="77777777" w:rsidR="00611EFD" w:rsidRPr="00266600" w:rsidRDefault="00611EFD" w:rsidP="00BC10FD">
            <w:pPr>
              <w:pStyle w:val="Tabletext"/>
            </w:pPr>
            <w:r w:rsidRPr="00266600">
              <w:t>Pulse width</w:t>
            </w:r>
          </w:p>
          <w:p w14:paraId="73CEB07F" w14:textId="77777777" w:rsidR="00611EFD" w:rsidRPr="00266600" w:rsidRDefault="00611EFD" w:rsidP="00BC10FD">
            <w:pPr>
              <w:pStyle w:val="Tabletext"/>
            </w:pPr>
            <w:r w:rsidRPr="00266600">
              <w:t xml:space="preserve"> (1 meter range resolution)</w:t>
            </w:r>
          </w:p>
        </w:tc>
        <w:tc>
          <w:tcPr>
            <w:tcW w:w="532" w:type="pct"/>
            <w:tcBorders>
              <w:top w:val="single" w:sz="4" w:space="0" w:color="auto"/>
              <w:left w:val="single" w:sz="4" w:space="0" w:color="auto"/>
              <w:bottom w:val="single" w:sz="4" w:space="0" w:color="auto"/>
              <w:right w:val="single" w:sz="4" w:space="0" w:color="auto"/>
            </w:tcBorders>
            <w:vAlign w:val="center"/>
            <w:hideMark/>
          </w:tcPr>
          <w:p w14:paraId="0C391286" w14:textId="28DCCBBD" w:rsidR="00611EFD" w:rsidRPr="00266600" w:rsidRDefault="00611EFD" w:rsidP="00BC10FD">
            <w:pPr>
              <w:pStyle w:val="Tabletext"/>
              <w:jc w:val="center"/>
            </w:pPr>
            <w:r w:rsidRPr="00266600">
              <w:sym w:font="Symbol" w:char="F06D"/>
            </w:r>
            <w:r w:rsidRPr="00266600">
              <w:t>s</w:t>
            </w:r>
          </w:p>
        </w:tc>
        <w:tc>
          <w:tcPr>
            <w:tcW w:w="1066" w:type="pct"/>
            <w:tcBorders>
              <w:top w:val="single" w:sz="4" w:space="0" w:color="auto"/>
              <w:left w:val="single" w:sz="4" w:space="0" w:color="auto"/>
              <w:bottom w:val="single" w:sz="4" w:space="0" w:color="auto"/>
              <w:right w:val="single" w:sz="4" w:space="0" w:color="auto"/>
            </w:tcBorders>
            <w:vAlign w:val="center"/>
            <w:hideMark/>
          </w:tcPr>
          <w:p w14:paraId="0488692A" w14:textId="3BEB6ABC" w:rsidR="00611EFD" w:rsidRPr="00266600" w:rsidRDefault="00611EFD" w:rsidP="00BC10FD">
            <w:pPr>
              <w:pStyle w:val="Tabletext"/>
              <w:jc w:val="center"/>
            </w:pPr>
            <w:r w:rsidRPr="00266600">
              <w:t>220</w:t>
            </w:r>
          </w:p>
        </w:tc>
        <w:tc>
          <w:tcPr>
            <w:tcW w:w="1356" w:type="pct"/>
            <w:tcBorders>
              <w:top w:val="single" w:sz="4" w:space="0" w:color="auto"/>
              <w:left w:val="single" w:sz="4" w:space="0" w:color="auto"/>
              <w:bottom w:val="single" w:sz="4" w:space="0" w:color="auto"/>
              <w:right w:val="single" w:sz="4" w:space="0" w:color="auto"/>
            </w:tcBorders>
            <w:vAlign w:val="center"/>
          </w:tcPr>
          <w:p w14:paraId="788244A1" w14:textId="65A78C09" w:rsidR="00611EFD" w:rsidRPr="00266600" w:rsidRDefault="00611EFD" w:rsidP="00BC10FD">
            <w:pPr>
              <w:pStyle w:val="Tabletext"/>
              <w:jc w:val="center"/>
            </w:pPr>
            <w:r w:rsidRPr="00266600">
              <w:t>197</w:t>
            </w:r>
          </w:p>
        </w:tc>
        <w:tc>
          <w:tcPr>
            <w:tcW w:w="1128" w:type="pct"/>
            <w:tcBorders>
              <w:top w:val="single" w:sz="4" w:space="0" w:color="auto"/>
              <w:left w:val="single" w:sz="4" w:space="0" w:color="auto"/>
              <w:bottom w:val="single" w:sz="4" w:space="0" w:color="auto"/>
              <w:right w:val="single" w:sz="4" w:space="0" w:color="auto"/>
            </w:tcBorders>
            <w:vAlign w:val="center"/>
          </w:tcPr>
          <w:p w14:paraId="1A4518B7" w14:textId="131D54A7" w:rsidR="00611EFD" w:rsidRPr="00266600" w:rsidRDefault="00611EFD" w:rsidP="00BC10FD">
            <w:pPr>
              <w:pStyle w:val="Tabletext"/>
              <w:jc w:val="center"/>
            </w:pPr>
            <w:r w:rsidRPr="00266600">
              <w:t>0.25 to 20</w:t>
            </w:r>
          </w:p>
        </w:tc>
      </w:tr>
      <w:tr w:rsidR="00611EFD" w:rsidRPr="00266600" w14:paraId="17470B8C" w14:textId="77777777" w:rsidTr="00611EFD">
        <w:tc>
          <w:tcPr>
            <w:tcW w:w="918" w:type="pct"/>
            <w:tcBorders>
              <w:top w:val="single" w:sz="4" w:space="0" w:color="auto"/>
              <w:left w:val="single" w:sz="4" w:space="0" w:color="auto"/>
              <w:bottom w:val="single" w:sz="4" w:space="0" w:color="auto"/>
              <w:right w:val="single" w:sz="4" w:space="0" w:color="auto"/>
            </w:tcBorders>
            <w:vAlign w:val="center"/>
            <w:hideMark/>
          </w:tcPr>
          <w:p w14:paraId="7CDA2FAF" w14:textId="77777777" w:rsidR="00611EFD" w:rsidRPr="00266600" w:rsidRDefault="00611EFD" w:rsidP="00BC10FD">
            <w:pPr>
              <w:pStyle w:val="Tabletext"/>
            </w:pPr>
            <w:r w:rsidRPr="00266600">
              <w:t xml:space="preserve">Pulse rise and </w:t>
            </w:r>
          </w:p>
          <w:p w14:paraId="59644548" w14:textId="77777777" w:rsidR="00611EFD" w:rsidRPr="00266600" w:rsidRDefault="00611EFD" w:rsidP="00BC10FD">
            <w:pPr>
              <w:pStyle w:val="Tabletext"/>
            </w:pPr>
            <w:r w:rsidRPr="00266600">
              <w:t xml:space="preserve">fall times </w:t>
            </w:r>
          </w:p>
        </w:tc>
        <w:tc>
          <w:tcPr>
            <w:tcW w:w="532" w:type="pct"/>
            <w:tcBorders>
              <w:top w:val="single" w:sz="4" w:space="0" w:color="auto"/>
              <w:left w:val="single" w:sz="4" w:space="0" w:color="auto"/>
              <w:bottom w:val="single" w:sz="4" w:space="0" w:color="auto"/>
              <w:right w:val="single" w:sz="4" w:space="0" w:color="auto"/>
            </w:tcBorders>
            <w:vAlign w:val="center"/>
            <w:hideMark/>
          </w:tcPr>
          <w:p w14:paraId="76C2CCF8" w14:textId="66E02453" w:rsidR="00611EFD" w:rsidRPr="00266600" w:rsidRDefault="00CC7571" w:rsidP="00BC10FD">
            <w:pPr>
              <w:pStyle w:val="Tabletext"/>
              <w:jc w:val="center"/>
            </w:pPr>
            <w:ins w:id="35" w:author="Rahman, Mohammed (FAA)" w:date="2022-02-03T12:28:00Z">
              <w:r w:rsidRPr="00266600">
                <w:sym w:font="Symbol" w:char="F06D"/>
              </w:r>
            </w:ins>
            <w:r w:rsidR="00611EFD" w:rsidRPr="00266600">
              <w:t>s</w:t>
            </w:r>
          </w:p>
        </w:tc>
        <w:tc>
          <w:tcPr>
            <w:tcW w:w="1066" w:type="pct"/>
            <w:tcBorders>
              <w:top w:val="single" w:sz="4" w:space="0" w:color="auto"/>
              <w:left w:val="single" w:sz="4" w:space="0" w:color="auto"/>
              <w:bottom w:val="single" w:sz="4" w:space="0" w:color="auto"/>
              <w:right w:val="single" w:sz="4" w:space="0" w:color="auto"/>
            </w:tcBorders>
            <w:vAlign w:val="center"/>
            <w:hideMark/>
          </w:tcPr>
          <w:p w14:paraId="2A3E42ED" w14:textId="516A71A8" w:rsidR="00611EFD" w:rsidRPr="00266600" w:rsidRDefault="00611EFD" w:rsidP="00BC10FD">
            <w:pPr>
              <w:pStyle w:val="Tabletext"/>
              <w:jc w:val="center"/>
            </w:pPr>
            <w:r w:rsidRPr="00266600">
              <w:t>5/5</w:t>
            </w:r>
          </w:p>
        </w:tc>
        <w:tc>
          <w:tcPr>
            <w:tcW w:w="1356" w:type="pct"/>
            <w:tcBorders>
              <w:top w:val="single" w:sz="4" w:space="0" w:color="auto"/>
              <w:left w:val="single" w:sz="4" w:space="0" w:color="auto"/>
              <w:bottom w:val="single" w:sz="4" w:space="0" w:color="auto"/>
              <w:right w:val="single" w:sz="4" w:space="0" w:color="auto"/>
            </w:tcBorders>
            <w:vAlign w:val="center"/>
          </w:tcPr>
          <w:p w14:paraId="319A4940" w14:textId="54976630" w:rsidR="00611EFD" w:rsidRPr="00266600" w:rsidRDefault="00CC7571" w:rsidP="00BC10FD">
            <w:pPr>
              <w:pStyle w:val="Tabletext"/>
              <w:jc w:val="center"/>
            </w:pPr>
            <w:ins w:id="36" w:author="Rahman, Mohammed (FAA)" w:date="2022-02-03T12:28:00Z">
              <w:r>
                <w:t>0</w:t>
              </w:r>
            </w:ins>
            <w:r w:rsidR="00611EFD" w:rsidRPr="00266600">
              <w:t>.5/0.5</w:t>
            </w:r>
          </w:p>
        </w:tc>
        <w:tc>
          <w:tcPr>
            <w:tcW w:w="1128" w:type="pct"/>
            <w:tcBorders>
              <w:top w:val="single" w:sz="4" w:space="0" w:color="auto"/>
              <w:left w:val="single" w:sz="4" w:space="0" w:color="auto"/>
              <w:bottom w:val="single" w:sz="4" w:space="0" w:color="auto"/>
              <w:right w:val="single" w:sz="4" w:space="0" w:color="auto"/>
            </w:tcBorders>
            <w:vAlign w:val="center"/>
          </w:tcPr>
          <w:p w14:paraId="1916B5BE" w14:textId="77777777" w:rsidR="00611EFD" w:rsidRPr="00266600" w:rsidRDefault="00611EFD" w:rsidP="00BC10FD">
            <w:pPr>
              <w:pStyle w:val="Tabletext"/>
              <w:jc w:val="center"/>
            </w:pPr>
            <w:r w:rsidRPr="00266600">
              <w:t>&lt; 0.1</w:t>
            </w:r>
          </w:p>
        </w:tc>
      </w:tr>
      <w:tr w:rsidR="00611EFD" w:rsidRPr="00266600" w14:paraId="1A94DF11" w14:textId="77777777" w:rsidTr="00611EFD">
        <w:tc>
          <w:tcPr>
            <w:tcW w:w="918" w:type="pct"/>
            <w:tcBorders>
              <w:top w:val="single" w:sz="4" w:space="0" w:color="auto"/>
              <w:left w:val="single" w:sz="4" w:space="0" w:color="auto"/>
              <w:bottom w:val="single" w:sz="4" w:space="0" w:color="auto"/>
              <w:right w:val="single" w:sz="4" w:space="0" w:color="auto"/>
            </w:tcBorders>
            <w:vAlign w:val="center"/>
            <w:hideMark/>
          </w:tcPr>
          <w:p w14:paraId="1B92C551" w14:textId="26B75140" w:rsidR="00611EFD" w:rsidRPr="00266600" w:rsidRDefault="00611EFD" w:rsidP="00BC10FD">
            <w:pPr>
              <w:pStyle w:val="Tabletext"/>
            </w:pPr>
            <w:r w:rsidRPr="00266600">
              <w:t xml:space="preserve"> RF emission bandwidth </w:t>
            </w:r>
            <w:r w:rsidRPr="00266600">
              <w:br/>
            </w:r>
            <w:r w:rsidRPr="00266600">
              <w:tab/>
              <w:t xml:space="preserve">  −3 dB</w:t>
            </w:r>
          </w:p>
          <w:p w14:paraId="68A86487" w14:textId="77777777" w:rsidR="00611EFD" w:rsidRPr="00266600" w:rsidRDefault="00611EFD" w:rsidP="00BC10FD">
            <w:pPr>
              <w:pStyle w:val="Tabletext"/>
            </w:pPr>
            <w:r w:rsidRPr="00266600">
              <w:tab/>
              <w:t>−20 dB</w:t>
            </w:r>
          </w:p>
          <w:p w14:paraId="1F258069" w14:textId="77777777" w:rsidR="00611EFD" w:rsidRPr="00266600" w:rsidRDefault="00611EFD" w:rsidP="00BC10FD">
            <w:pPr>
              <w:pStyle w:val="Tabletext"/>
            </w:pPr>
            <w:r w:rsidRPr="00266600">
              <w:tab/>
              <w:t>−40 dB</w:t>
            </w:r>
          </w:p>
        </w:tc>
        <w:tc>
          <w:tcPr>
            <w:tcW w:w="532" w:type="pct"/>
            <w:tcBorders>
              <w:top w:val="single" w:sz="4" w:space="0" w:color="auto"/>
              <w:left w:val="single" w:sz="4" w:space="0" w:color="auto"/>
              <w:bottom w:val="single" w:sz="4" w:space="0" w:color="auto"/>
              <w:right w:val="single" w:sz="4" w:space="0" w:color="auto"/>
            </w:tcBorders>
            <w:vAlign w:val="center"/>
            <w:hideMark/>
          </w:tcPr>
          <w:p w14:paraId="41B937C2" w14:textId="77777777" w:rsidR="00611EFD" w:rsidRPr="00266600" w:rsidRDefault="00611EFD" w:rsidP="00BC10FD">
            <w:pPr>
              <w:pStyle w:val="Tabletext"/>
              <w:jc w:val="center"/>
            </w:pPr>
            <w:r w:rsidRPr="00266600">
              <w:t>MHz</w:t>
            </w:r>
          </w:p>
        </w:tc>
        <w:tc>
          <w:tcPr>
            <w:tcW w:w="1066" w:type="pct"/>
            <w:tcBorders>
              <w:top w:val="single" w:sz="4" w:space="0" w:color="auto"/>
              <w:left w:val="single" w:sz="4" w:space="0" w:color="auto"/>
              <w:bottom w:val="single" w:sz="4" w:space="0" w:color="auto"/>
              <w:right w:val="single" w:sz="4" w:space="0" w:color="auto"/>
            </w:tcBorders>
            <w:vAlign w:val="center"/>
          </w:tcPr>
          <w:p w14:paraId="799CE6F0" w14:textId="0B3842FC" w:rsidR="00611EFD" w:rsidRPr="00266600" w:rsidRDefault="00611EFD" w:rsidP="00BC10FD">
            <w:pPr>
              <w:pStyle w:val="Tabletext"/>
              <w:jc w:val="center"/>
            </w:pPr>
          </w:p>
          <w:p w14:paraId="086E6C88" w14:textId="77777777" w:rsidR="00611EFD" w:rsidRPr="00266600" w:rsidRDefault="00611EFD" w:rsidP="00BC10FD">
            <w:pPr>
              <w:pStyle w:val="Tabletext"/>
              <w:jc w:val="center"/>
            </w:pPr>
          </w:p>
          <w:p w14:paraId="135480BF" w14:textId="77777777" w:rsidR="00611EFD" w:rsidRPr="00266600" w:rsidRDefault="00611EFD" w:rsidP="00BC10FD">
            <w:pPr>
              <w:pStyle w:val="Tabletext"/>
              <w:jc w:val="center"/>
            </w:pPr>
            <w:r w:rsidRPr="00266600">
              <w:t>176</w:t>
            </w:r>
          </w:p>
          <w:p w14:paraId="2BDBE718" w14:textId="77777777" w:rsidR="00611EFD" w:rsidRPr="00266600" w:rsidRDefault="00611EFD" w:rsidP="00BC10FD">
            <w:pPr>
              <w:pStyle w:val="Tabletext"/>
              <w:jc w:val="center"/>
            </w:pPr>
            <w:r w:rsidRPr="00266600">
              <w:t>184</w:t>
            </w:r>
          </w:p>
          <w:p w14:paraId="2E3D570A" w14:textId="77777777" w:rsidR="00611EFD" w:rsidRPr="00266600" w:rsidRDefault="00611EFD" w:rsidP="00BC10FD">
            <w:pPr>
              <w:pStyle w:val="Tabletext"/>
              <w:jc w:val="center"/>
            </w:pPr>
            <w:r w:rsidRPr="00266600">
              <w:t>201</w:t>
            </w:r>
          </w:p>
        </w:tc>
        <w:tc>
          <w:tcPr>
            <w:tcW w:w="1356" w:type="pct"/>
            <w:tcBorders>
              <w:top w:val="single" w:sz="4" w:space="0" w:color="auto"/>
              <w:left w:val="single" w:sz="4" w:space="0" w:color="auto"/>
              <w:bottom w:val="single" w:sz="4" w:space="0" w:color="auto"/>
              <w:right w:val="single" w:sz="4" w:space="0" w:color="auto"/>
            </w:tcBorders>
            <w:vAlign w:val="center"/>
          </w:tcPr>
          <w:p w14:paraId="0240F3E0" w14:textId="0F464C9D" w:rsidR="00611EFD" w:rsidRPr="00266600" w:rsidRDefault="00611EFD" w:rsidP="00BC10FD">
            <w:pPr>
              <w:pStyle w:val="Tabletext"/>
              <w:jc w:val="center"/>
            </w:pPr>
          </w:p>
          <w:p w14:paraId="16F5E726" w14:textId="77777777" w:rsidR="00611EFD" w:rsidRPr="00266600" w:rsidRDefault="00611EFD" w:rsidP="00BC10FD">
            <w:pPr>
              <w:pStyle w:val="Tabletext"/>
              <w:jc w:val="center"/>
            </w:pPr>
          </w:p>
          <w:p w14:paraId="10D898AB" w14:textId="77777777" w:rsidR="00611EFD" w:rsidRPr="00266600" w:rsidRDefault="00611EFD" w:rsidP="00BC10FD">
            <w:pPr>
              <w:pStyle w:val="Tabletext"/>
              <w:jc w:val="center"/>
            </w:pPr>
            <w:r w:rsidRPr="00266600">
              <w:t>152</w:t>
            </w:r>
          </w:p>
          <w:p w14:paraId="606585C1" w14:textId="77777777" w:rsidR="00611EFD" w:rsidRPr="00266600" w:rsidRDefault="00611EFD" w:rsidP="00BC10FD">
            <w:pPr>
              <w:pStyle w:val="Tabletext"/>
              <w:jc w:val="center"/>
            </w:pPr>
            <w:r w:rsidRPr="00266600">
              <w:t>164</w:t>
            </w:r>
          </w:p>
          <w:p w14:paraId="31C91F58" w14:textId="77777777" w:rsidR="00611EFD" w:rsidRPr="00266600" w:rsidRDefault="00611EFD" w:rsidP="00BC10FD">
            <w:pPr>
              <w:pStyle w:val="Tabletext"/>
              <w:jc w:val="center"/>
            </w:pPr>
            <w:r w:rsidRPr="00266600">
              <w:t>269</w:t>
            </w:r>
          </w:p>
        </w:tc>
        <w:tc>
          <w:tcPr>
            <w:tcW w:w="1128" w:type="pct"/>
            <w:tcBorders>
              <w:top w:val="single" w:sz="4" w:space="0" w:color="auto"/>
              <w:left w:val="single" w:sz="4" w:space="0" w:color="auto"/>
              <w:bottom w:val="single" w:sz="4" w:space="0" w:color="auto"/>
              <w:right w:val="single" w:sz="4" w:space="0" w:color="auto"/>
            </w:tcBorders>
            <w:vAlign w:val="center"/>
          </w:tcPr>
          <w:p w14:paraId="4C9A713A" w14:textId="751E7A4D" w:rsidR="00611EFD" w:rsidRPr="00266600" w:rsidRDefault="00611EFD" w:rsidP="00BC10FD">
            <w:pPr>
              <w:pStyle w:val="Tabletext"/>
              <w:jc w:val="center"/>
            </w:pPr>
            <w:r w:rsidRPr="00266600">
              <w:t>(in dBc)</w:t>
            </w:r>
          </w:p>
          <w:p w14:paraId="2D46E073" w14:textId="77777777" w:rsidR="00611EFD" w:rsidRPr="00266600" w:rsidRDefault="00611EFD" w:rsidP="00BC10FD">
            <w:pPr>
              <w:pStyle w:val="Tabletext"/>
              <w:jc w:val="center"/>
            </w:pPr>
          </w:p>
          <w:p w14:paraId="5BF6AA6A" w14:textId="6F7A2F66" w:rsidR="00611EFD" w:rsidRPr="00266600" w:rsidRDefault="00611EFD" w:rsidP="00BC10FD">
            <w:pPr>
              <w:pStyle w:val="Tabletext"/>
              <w:jc w:val="center"/>
            </w:pPr>
            <w:r w:rsidRPr="00266600">
              <w:t>110% BW chirp</w:t>
            </w:r>
          </w:p>
          <w:p w14:paraId="20F49760" w14:textId="61B4C86F" w:rsidR="00611EFD" w:rsidRPr="00266600" w:rsidRDefault="00611EFD" w:rsidP="00BC10FD">
            <w:pPr>
              <w:pStyle w:val="Tabletext"/>
              <w:jc w:val="center"/>
            </w:pPr>
            <w:r w:rsidRPr="00266600">
              <w:t>120% BW chirp</w:t>
            </w:r>
          </w:p>
          <w:p w14:paraId="18589D3D" w14:textId="61FD6069" w:rsidR="00611EFD" w:rsidRPr="00266600" w:rsidRDefault="00611EFD" w:rsidP="00BC10FD">
            <w:pPr>
              <w:pStyle w:val="Tabletext"/>
              <w:jc w:val="center"/>
            </w:pPr>
            <w:r w:rsidRPr="00266600">
              <w:t>130% BW chirp</w:t>
            </w:r>
          </w:p>
        </w:tc>
      </w:tr>
      <w:tr w:rsidR="00611EFD" w:rsidRPr="00266600" w14:paraId="3DAFB864" w14:textId="77777777" w:rsidTr="00611EFD">
        <w:tc>
          <w:tcPr>
            <w:tcW w:w="918" w:type="pct"/>
            <w:tcBorders>
              <w:top w:val="single" w:sz="4" w:space="0" w:color="auto"/>
              <w:left w:val="single" w:sz="4" w:space="0" w:color="auto"/>
              <w:bottom w:val="single" w:sz="4" w:space="0" w:color="auto"/>
              <w:right w:val="single" w:sz="4" w:space="0" w:color="auto"/>
            </w:tcBorders>
            <w:vAlign w:val="center"/>
            <w:hideMark/>
          </w:tcPr>
          <w:p w14:paraId="5C3E419A" w14:textId="77777777" w:rsidR="00611EFD" w:rsidRPr="00266600" w:rsidRDefault="00611EFD" w:rsidP="00BC10FD">
            <w:pPr>
              <w:pStyle w:val="Tabletext"/>
            </w:pPr>
            <w:r w:rsidRPr="00266600">
              <w:t>Pulse repetition frequency</w:t>
            </w:r>
          </w:p>
        </w:tc>
        <w:tc>
          <w:tcPr>
            <w:tcW w:w="532" w:type="pct"/>
            <w:tcBorders>
              <w:top w:val="single" w:sz="4" w:space="0" w:color="auto"/>
              <w:left w:val="single" w:sz="4" w:space="0" w:color="auto"/>
              <w:bottom w:val="single" w:sz="4" w:space="0" w:color="auto"/>
              <w:right w:val="single" w:sz="4" w:space="0" w:color="auto"/>
            </w:tcBorders>
            <w:vAlign w:val="center"/>
            <w:hideMark/>
          </w:tcPr>
          <w:p w14:paraId="5B679426" w14:textId="77777777" w:rsidR="00611EFD" w:rsidRPr="00266600" w:rsidRDefault="00611EFD" w:rsidP="00BC10FD">
            <w:pPr>
              <w:pStyle w:val="Tabletext"/>
              <w:jc w:val="center"/>
            </w:pPr>
            <w:r w:rsidRPr="00266600">
              <w:t>ps</w:t>
            </w:r>
          </w:p>
        </w:tc>
        <w:tc>
          <w:tcPr>
            <w:tcW w:w="1066" w:type="pct"/>
            <w:tcBorders>
              <w:top w:val="single" w:sz="4" w:space="0" w:color="auto"/>
              <w:left w:val="single" w:sz="4" w:space="0" w:color="auto"/>
              <w:bottom w:val="single" w:sz="4" w:space="0" w:color="auto"/>
              <w:right w:val="single" w:sz="4" w:space="0" w:color="auto"/>
            </w:tcBorders>
            <w:vAlign w:val="center"/>
            <w:hideMark/>
          </w:tcPr>
          <w:p w14:paraId="2FAB6287" w14:textId="77777777" w:rsidR="00611EFD" w:rsidRPr="00266600" w:rsidRDefault="00611EFD" w:rsidP="00BC10FD">
            <w:pPr>
              <w:pStyle w:val="Tabletext"/>
              <w:jc w:val="center"/>
            </w:pPr>
            <w:r w:rsidRPr="00266600">
              <w:t>4000</w:t>
            </w:r>
          </w:p>
        </w:tc>
        <w:tc>
          <w:tcPr>
            <w:tcW w:w="1356" w:type="pct"/>
            <w:tcBorders>
              <w:top w:val="single" w:sz="4" w:space="0" w:color="auto"/>
              <w:left w:val="single" w:sz="4" w:space="0" w:color="auto"/>
              <w:bottom w:val="single" w:sz="4" w:space="0" w:color="auto"/>
              <w:right w:val="single" w:sz="4" w:space="0" w:color="auto"/>
            </w:tcBorders>
            <w:vAlign w:val="center"/>
          </w:tcPr>
          <w:p w14:paraId="5CEF9E06" w14:textId="77777777" w:rsidR="00611EFD" w:rsidRPr="00266600" w:rsidRDefault="00611EFD" w:rsidP="00BC10FD">
            <w:pPr>
              <w:pStyle w:val="Tabletext"/>
              <w:jc w:val="center"/>
            </w:pPr>
            <w:r w:rsidRPr="00266600">
              <w:t>4000</w:t>
            </w:r>
          </w:p>
        </w:tc>
        <w:tc>
          <w:tcPr>
            <w:tcW w:w="1128" w:type="pct"/>
            <w:tcBorders>
              <w:top w:val="single" w:sz="4" w:space="0" w:color="auto"/>
              <w:left w:val="single" w:sz="4" w:space="0" w:color="auto"/>
              <w:bottom w:val="single" w:sz="4" w:space="0" w:color="auto"/>
              <w:right w:val="single" w:sz="4" w:space="0" w:color="auto"/>
            </w:tcBorders>
            <w:vAlign w:val="center"/>
          </w:tcPr>
          <w:p w14:paraId="3ADCA4EC" w14:textId="77777777" w:rsidR="00611EFD" w:rsidRPr="00266600" w:rsidRDefault="00611EFD" w:rsidP="00BC10FD">
            <w:pPr>
              <w:pStyle w:val="Tabletext"/>
              <w:jc w:val="center"/>
            </w:pPr>
            <w:r w:rsidRPr="00266600">
              <w:t>1-200</w:t>
            </w:r>
          </w:p>
        </w:tc>
      </w:tr>
      <w:tr w:rsidR="00611EFD" w:rsidRPr="00266600" w14:paraId="333D4233" w14:textId="77777777" w:rsidTr="00611EFD">
        <w:tc>
          <w:tcPr>
            <w:tcW w:w="918" w:type="pct"/>
            <w:tcBorders>
              <w:top w:val="single" w:sz="4" w:space="0" w:color="auto"/>
              <w:left w:val="single" w:sz="4" w:space="0" w:color="auto"/>
              <w:bottom w:val="single" w:sz="4" w:space="0" w:color="auto"/>
              <w:right w:val="single" w:sz="4" w:space="0" w:color="auto"/>
            </w:tcBorders>
            <w:vAlign w:val="center"/>
            <w:hideMark/>
          </w:tcPr>
          <w:p w14:paraId="1941B92F" w14:textId="77777777" w:rsidR="00611EFD" w:rsidRPr="00266600" w:rsidRDefault="00611EFD" w:rsidP="00BC10FD">
            <w:pPr>
              <w:pStyle w:val="Tabletext"/>
            </w:pPr>
            <w:r w:rsidRPr="00266600">
              <w:t>Average transmitter power</w:t>
            </w:r>
          </w:p>
          <w:p w14:paraId="096A0649" w14:textId="77777777" w:rsidR="00611EFD" w:rsidRPr="00266600" w:rsidRDefault="00611EFD" w:rsidP="00BC10FD">
            <w:pPr>
              <w:pStyle w:val="Tabletext"/>
            </w:pPr>
            <w:r w:rsidRPr="00266600">
              <w:t>(conducted)</w:t>
            </w:r>
          </w:p>
        </w:tc>
        <w:tc>
          <w:tcPr>
            <w:tcW w:w="532" w:type="pct"/>
            <w:tcBorders>
              <w:top w:val="single" w:sz="4" w:space="0" w:color="auto"/>
              <w:left w:val="single" w:sz="4" w:space="0" w:color="auto"/>
              <w:bottom w:val="single" w:sz="4" w:space="0" w:color="auto"/>
              <w:right w:val="single" w:sz="4" w:space="0" w:color="auto"/>
            </w:tcBorders>
            <w:vAlign w:val="center"/>
            <w:hideMark/>
          </w:tcPr>
          <w:p w14:paraId="5D42780B" w14:textId="7B971F2E" w:rsidR="00611EFD" w:rsidRPr="00266600" w:rsidRDefault="00611EFD" w:rsidP="00BC10FD">
            <w:pPr>
              <w:pStyle w:val="Tabletext"/>
              <w:jc w:val="center"/>
            </w:pPr>
            <w:r w:rsidRPr="00266600">
              <w:t>W</w:t>
            </w:r>
          </w:p>
        </w:tc>
        <w:tc>
          <w:tcPr>
            <w:tcW w:w="1066" w:type="pct"/>
            <w:tcBorders>
              <w:top w:val="single" w:sz="4" w:space="0" w:color="auto"/>
              <w:left w:val="single" w:sz="4" w:space="0" w:color="auto"/>
              <w:bottom w:val="single" w:sz="4" w:space="0" w:color="auto"/>
              <w:right w:val="single" w:sz="4" w:space="0" w:color="auto"/>
            </w:tcBorders>
            <w:vAlign w:val="center"/>
            <w:hideMark/>
          </w:tcPr>
          <w:p w14:paraId="5A04320F" w14:textId="30B175A4" w:rsidR="00611EFD" w:rsidRPr="00266600" w:rsidRDefault="00611EFD" w:rsidP="00BC10FD">
            <w:pPr>
              <w:pStyle w:val="Tabletext"/>
              <w:jc w:val="center"/>
            </w:pPr>
            <w:r w:rsidRPr="00266600">
              <w:t>2</w:t>
            </w:r>
          </w:p>
        </w:tc>
        <w:tc>
          <w:tcPr>
            <w:tcW w:w="1356" w:type="pct"/>
            <w:tcBorders>
              <w:top w:val="single" w:sz="4" w:space="0" w:color="auto"/>
              <w:left w:val="single" w:sz="4" w:space="0" w:color="auto"/>
              <w:bottom w:val="single" w:sz="4" w:space="0" w:color="auto"/>
              <w:right w:val="single" w:sz="4" w:space="0" w:color="auto"/>
            </w:tcBorders>
            <w:vAlign w:val="center"/>
          </w:tcPr>
          <w:p w14:paraId="439307A1" w14:textId="39D13238" w:rsidR="00611EFD" w:rsidRPr="00266600" w:rsidRDefault="00611EFD" w:rsidP="00BC10FD">
            <w:pPr>
              <w:pStyle w:val="Tabletext"/>
              <w:jc w:val="center"/>
            </w:pPr>
            <w:del w:id="37" w:author="Rahman, Mohammed (FAA)" w:date="2022-02-03T12:17:00Z">
              <w:r w:rsidRPr="00266600" w:rsidDel="002553C0">
                <w:delText>5.6</w:delText>
              </w:r>
            </w:del>
            <w:ins w:id="38" w:author="Rahman, Mohammed (FAA)" w:date="2022-02-03T12:17:00Z">
              <w:r w:rsidR="002553C0">
                <w:t>10</w:t>
              </w:r>
            </w:ins>
          </w:p>
        </w:tc>
        <w:tc>
          <w:tcPr>
            <w:tcW w:w="1128" w:type="pct"/>
            <w:tcBorders>
              <w:top w:val="single" w:sz="4" w:space="0" w:color="auto"/>
              <w:left w:val="single" w:sz="4" w:space="0" w:color="auto"/>
              <w:bottom w:val="single" w:sz="4" w:space="0" w:color="auto"/>
              <w:right w:val="single" w:sz="4" w:space="0" w:color="auto"/>
            </w:tcBorders>
            <w:vAlign w:val="center"/>
          </w:tcPr>
          <w:p w14:paraId="7D760225" w14:textId="33A33E94" w:rsidR="00611EFD" w:rsidRPr="00266600" w:rsidRDefault="00611EFD" w:rsidP="00BC10FD">
            <w:pPr>
              <w:pStyle w:val="Tabletext"/>
              <w:jc w:val="center"/>
            </w:pPr>
            <w:r w:rsidRPr="00266600">
              <w:t>30</w:t>
            </w:r>
          </w:p>
        </w:tc>
      </w:tr>
      <w:tr w:rsidR="00611EFD" w:rsidRPr="00266600" w14:paraId="09AA5285" w14:textId="77777777" w:rsidTr="00611EFD">
        <w:trPr>
          <w:trHeight w:val="887"/>
        </w:trPr>
        <w:tc>
          <w:tcPr>
            <w:tcW w:w="918" w:type="pct"/>
            <w:tcBorders>
              <w:top w:val="single" w:sz="4" w:space="0" w:color="auto"/>
              <w:left w:val="single" w:sz="4" w:space="0" w:color="auto"/>
              <w:bottom w:val="single" w:sz="4" w:space="0" w:color="auto"/>
              <w:right w:val="single" w:sz="4" w:space="0" w:color="auto"/>
            </w:tcBorders>
            <w:vAlign w:val="center"/>
          </w:tcPr>
          <w:p w14:paraId="502162A3" w14:textId="77777777" w:rsidR="00611EFD" w:rsidRPr="00266600" w:rsidRDefault="00611EFD" w:rsidP="00BC10FD">
            <w:pPr>
              <w:pStyle w:val="Tabletext"/>
            </w:pPr>
            <w:r w:rsidRPr="00266600">
              <w:t>Out-of-band emission characteristics</w:t>
            </w:r>
          </w:p>
        </w:tc>
        <w:tc>
          <w:tcPr>
            <w:tcW w:w="532" w:type="pct"/>
            <w:tcBorders>
              <w:top w:val="single" w:sz="4" w:space="0" w:color="auto"/>
              <w:left w:val="single" w:sz="4" w:space="0" w:color="auto"/>
              <w:bottom w:val="single" w:sz="4" w:space="0" w:color="auto"/>
              <w:right w:val="single" w:sz="4" w:space="0" w:color="auto"/>
            </w:tcBorders>
            <w:vAlign w:val="center"/>
          </w:tcPr>
          <w:p w14:paraId="6DE52AA2" w14:textId="4C4595E0" w:rsidR="00611EFD" w:rsidRPr="00266600" w:rsidRDefault="00611EFD" w:rsidP="00BC10FD">
            <w:pPr>
              <w:pStyle w:val="Tabletext"/>
              <w:jc w:val="center"/>
            </w:pPr>
            <w:r w:rsidRPr="00266600">
              <w:t>dBc</w:t>
            </w:r>
          </w:p>
        </w:tc>
        <w:tc>
          <w:tcPr>
            <w:tcW w:w="1066" w:type="pct"/>
            <w:tcBorders>
              <w:top w:val="single" w:sz="4" w:space="0" w:color="auto"/>
              <w:left w:val="single" w:sz="4" w:space="0" w:color="auto"/>
              <w:bottom w:val="single" w:sz="4" w:space="0" w:color="auto"/>
              <w:right w:val="single" w:sz="4" w:space="0" w:color="auto"/>
            </w:tcBorders>
            <w:vAlign w:val="center"/>
          </w:tcPr>
          <w:p w14:paraId="0BA16C6F" w14:textId="6F943027" w:rsidR="00611EFD" w:rsidRPr="00266600" w:rsidRDefault="00611EFD" w:rsidP="00BC10FD">
            <w:pPr>
              <w:pStyle w:val="Tabletext"/>
              <w:jc w:val="center"/>
            </w:pPr>
            <w:r w:rsidRPr="00266600">
              <w:t>&lt; 50</w:t>
            </w:r>
          </w:p>
        </w:tc>
        <w:tc>
          <w:tcPr>
            <w:tcW w:w="1356" w:type="pct"/>
            <w:tcBorders>
              <w:top w:val="single" w:sz="4" w:space="0" w:color="auto"/>
              <w:left w:val="single" w:sz="4" w:space="0" w:color="auto"/>
              <w:bottom w:val="single" w:sz="4" w:space="0" w:color="auto"/>
              <w:right w:val="single" w:sz="4" w:space="0" w:color="auto"/>
            </w:tcBorders>
            <w:vAlign w:val="center"/>
          </w:tcPr>
          <w:p w14:paraId="343B5C81" w14:textId="77777777" w:rsidR="00611EFD" w:rsidRPr="00266600" w:rsidRDefault="00611EFD" w:rsidP="00BC10FD">
            <w:pPr>
              <w:pStyle w:val="Tabletext"/>
              <w:jc w:val="center"/>
            </w:pPr>
            <w:r w:rsidRPr="00266600">
              <w:t>&lt; 40</w:t>
            </w:r>
          </w:p>
        </w:tc>
        <w:tc>
          <w:tcPr>
            <w:tcW w:w="1128" w:type="pct"/>
            <w:tcBorders>
              <w:top w:val="single" w:sz="4" w:space="0" w:color="auto"/>
              <w:left w:val="single" w:sz="4" w:space="0" w:color="auto"/>
              <w:bottom w:val="single" w:sz="4" w:space="0" w:color="auto"/>
              <w:right w:val="single" w:sz="4" w:space="0" w:color="auto"/>
            </w:tcBorders>
            <w:vAlign w:val="center"/>
          </w:tcPr>
          <w:p w14:paraId="761B2012" w14:textId="14AD936C" w:rsidR="00611EFD" w:rsidRPr="00266600" w:rsidRDefault="00611EFD" w:rsidP="00BC10FD">
            <w:pPr>
              <w:pStyle w:val="Tabletext"/>
              <w:jc w:val="center"/>
            </w:pPr>
            <w:r w:rsidRPr="00266600">
              <w:t>&lt;-75</w:t>
            </w:r>
            <w:r w:rsidRPr="00266600">
              <w:br/>
              <w:t>(through 3rd harmonic)</w:t>
            </w:r>
          </w:p>
        </w:tc>
      </w:tr>
      <w:tr w:rsidR="00611EFD" w:rsidRPr="00266600" w14:paraId="21F89AED" w14:textId="77777777" w:rsidTr="00611EFD">
        <w:tc>
          <w:tcPr>
            <w:tcW w:w="918" w:type="pct"/>
            <w:tcBorders>
              <w:top w:val="single" w:sz="4" w:space="0" w:color="auto"/>
              <w:left w:val="single" w:sz="4" w:space="0" w:color="auto"/>
              <w:bottom w:val="single" w:sz="4" w:space="0" w:color="auto"/>
              <w:right w:val="single" w:sz="4" w:space="0" w:color="auto"/>
            </w:tcBorders>
            <w:vAlign w:val="center"/>
          </w:tcPr>
          <w:p w14:paraId="662C7515" w14:textId="77777777" w:rsidR="00611EFD" w:rsidRPr="00266600" w:rsidRDefault="00611EFD" w:rsidP="00BC10FD">
            <w:pPr>
              <w:pStyle w:val="Tabletext"/>
            </w:pPr>
            <w:r w:rsidRPr="00266600">
              <w:t>Spurious emission characteristics</w:t>
            </w:r>
          </w:p>
          <w:p w14:paraId="52948C61" w14:textId="77777777" w:rsidR="00611EFD" w:rsidRPr="00266600" w:rsidRDefault="00611EFD" w:rsidP="00BC10FD">
            <w:pPr>
              <w:pStyle w:val="Tabletext"/>
            </w:pPr>
            <w:r w:rsidRPr="00266600">
              <w:t>(conducted)</w:t>
            </w:r>
          </w:p>
        </w:tc>
        <w:tc>
          <w:tcPr>
            <w:tcW w:w="532" w:type="pct"/>
            <w:tcBorders>
              <w:top w:val="single" w:sz="4" w:space="0" w:color="auto"/>
              <w:left w:val="single" w:sz="4" w:space="0" w:color="auto"/>
              <w:bottom w:val="single" w:sz="4" w:space="0" w:color="auto"/>
              <w:right w:val="single" w:sz="4" w:space="0" w:color="auto"/>
            </w:tcBorders>
            <w:vAlign w:val="center"/>
          </w:tcPr>
          <w:p w14:paraId="7E89C7B4" w14:textId="23083F88" w:rsidR="00611EFD" w:rsidRPr="00266600" w:rsidRDefault="00611EFD" w:rsidP="00BC10FD">
            <w:pPr>
              <w:pStyle w:val="Tabletext"/>
              <w:jc w:val="center"/>
            </w:pPr>
            <w:r w:rsidRPr="00266600">
              <w:t>dBc</w:t>
            </w:r>
          </w:p>
        </w:tc>
        <w:tc>
          <w:tcPr>
            <w:tcW w:w="1066" w:type="pct"/>
            <w:tcBorders>
              <w:top w:val="single" w:sz="4" w:space="0" w:color="auto"/>
              <w:left w:val="single" w:sz="4" w:space="0" w:color="auto"/>
              <w:bottom w:val="single" w:sz="4" w:space="0" w:color="auto"/>
              <w:right w:val="single" w:sz="4" w:space="0" w:color="auto"/>
            </w:tcBorders>
            <w:vAlign w:val="center"/>
          </w:tcPr>
          <w:p w14:paraId="06BF4E30" w14:textId="0E7A0586" w:rsidR="00611EFD" w:rsidRPr="00266600" w:rsidRDefault="00611EFD" w:rsidP="00BC10FD">
            <w:pPr>
              <w:pStyle w:val="Tabletext"/>
              <w:jc w:val="center"/>
            </w:pPr>
            <w:r w:rsidRPr="00266600">
              <w:t>-72</w:t>
            </w:r>
          </w:p>
        </w:tc>
        <w:tc>
          <w:tcPr>
            <w:tcW w:w="1356" w:type="pct"/>
            <w:tcBorders>
              <w:top w:val="single" w:sz="4" w:space="0" w:color="auto"/>
              <w:left w:val="single" w:sz="4" w:space="0" w:color="auto"/>
              <w:bottom w:val="single" w:sz="4" w:space="0" w:color="auto"/>
              <w:right w:val="single" w:sz="4" w:space="0" w:color="auto"/>
            </w:tcBorders>
            <w:vAlign w:val="center"/>
          </w:tcPr>
          <w:p w14:paraId="20457218" w14:textId="77777777" w:rsidR="00611EFD" w:rsidRPr="00266600" w:rsidRDefault="00611EFD" w:rsidP="00BC10FD">
            <w:pPr>
              <w:pStyle w:val="Tabletext"/>
              <w:jc w:val="center"/>
            </w:pPr>
            <w:r w:rsidRPr="00266600">
              <w:t>-87</w:t>
            </w:r>
          </w:p>
        </w:tc>
        <w:tc>
          <w:tcPr>
            <w:tcW w:w="1128" w:type="pct"/>
            <w:tcBorders>
              <w:top w:val="single" w:sz="4" w:space="0" w:color="auto"/>
              <w:left w:val="single" w:sz="4" w:space="0" w:color="auto"/>
              <w:bottom w:val="single" w:sz="4" w:space="0" w:color="auto"/>
              <w:right w:val="single" w:sz="4" w:space="0" w:color="auto"/>
            </w:tcBorders>
            <w:vAlign w:val="center"/>
          </w:tcPr>
          <w:p w14:paraId="5893322C" w14:textId="77777777" w:rsidR="00611EFD" w:rsidRPr="00266600" w:rsidRDefault="00611EFD" w:rsidP="00BC10FD">
            <w:pPr>
              <w:pStyle w:val="Tabletext"/>
              <w:jc w:val="center"/>
            </w:pPr>
            <w:r w:rsidRPr="00266600">
              <w:t>&lt;88 (dBuV/m in 1MHz BW)</w:t>
            </w:r>
          </w:p>
        </w:tc>
      </w:tr>
      <w:tr w:rsidR="00611EFD" w:rsidRPr="00266600" w14:paraId="10D977D5" w14:textId="77777777" w:rsidTr="00611EFD">
        <w:tc>
          <w:tcPr>
            <w:tcW w:w="918" w:type="pct"/>
            <w:tcBorders>
              <w:top w:val="single" w:sz="4" w:space="0" w:color="auto"/>
              <w:left w:val="single" w:sz="4" w:space="0" w:color="auto"/>
              <w:bottom w:val="single" w:sz="4" w:space="0" w:color="auto"/>
              <w:right w:val="single" w:sz="4" w:space="0" w:color="auto"/>
            </w:tcBorders>
            <w:vAlign w:val="center"/>
            <w:hideMark/>
          </w:tcPr>
          <w:p w14:paraId="595C40E0" w14:textId="77777777" w:rsidR="00611EFD" w:rsidRPr="00266600" w:rsidRDefault="00611EFD" w:rsidP="00BC10FD">
            <w:pPr>
              <w:pStyle w:val="Tabletext"/>
            </w:pPr>
            <w:r w:rsidRPr="00266600">
              <w:t>Receiver IF bandwidth</w:t>
            </w:r>
            <w:r w:rsidRPr="00266600">
              <w:br/>
            </w:r>
            <w:r w:rsidRPr="00266600">
              <w:tab/>
              <w:t>−3 dB</w:t>
            </w:r>
          </w:p>
          <w:p w14:paraId="4331B5DB" w14:textId="77777777" w:rsidR="00611EFD" w:rsidRPr="00266600" w:rsidRDefault="00611EFD" w:rsidP="00BC10FD">
            <w:pPr>
              <w:pStyle w:val="Tabletext"/>
            </w:pPr>
            <w:r w:rsidRPr="00266600">
              <w:tab/>
              <w:t>−20 dB</w:t>
            </w:r>
          </w:p>
          <w:p w14:paraId="651A5C49" w14:textId="77777777" w:rsidR="00611EFD" w:rsidRPr="00266600" w:rsidRDefault="00611EFD" w:rsidP="00BC10FD">
            <w:pPr>
              <w:pStyle w:val="Tabletext"/>
            </w:pPr>
            <w:r w:rsidRPr="00266600">
              <w:tab/>
              <w:t>−60 dB</w:t>
            </w:r>
          </w:p>
        </w:tc>
        <w:tc>
          <w:tcPr>
            <w:tcW w:w="532" w:type="pct"/>
            <w:tcBorders>
              <w:top w:val="single" w:sz="4" w:space="0" w:color="auto"/>
              <w:left w:val="single" w:sz="4" w:space="0" w:color="auto"/>
              <w:bottom w:val="single" w:sz="4" w:space="0" w:color="auto"/>
              <w:right w:val="single" w:sz="4" w:space="0" w:color="auto"/>
            </w:tcBorders>
            <w:vAlign w:val="center"/>
            <w:hideMark/>
          </w:tcPr>
          <w:p w14:paraId="4F5BADFF" w14:textId="77777777" w:rsidR="00611EFD" w:rsidRPr="00266600" w:rsidRDefault="00611EFD" w:rsidP="00BC10FD">
            <w:pPr>
              <w:pStyle w:val="Tabletext"/>
              <w:jc w:val="center"/>
            </w:pPr>
            <w:r w:rsidRPr="00266600">
              <w:t>MHz</w:t>
            </w:r>
          </w:p>
        </w:tc>
        <w:tc>
          <w:tcPr>
            <w:tcW w:w="1066" w:type="pct"/>
            <w:tcBorders>
              <w:top w:val="single" w:sz="4" w:space="0" w:color="auto"/>
              <w:left w:val="single" w:sz="4" w:space="0" w:color="auto"/>
              <w:bottom w:val="single" w:sz="4" w:space="0" w:color="auto"/>
              <w:right w:val="single" w:sz="4" w:space="0" w:color="auto"/>
            </w:tcBorders>
            <w:vAlign w:val="center"/>
          </w:tcPr>
          <w:p w14:paraId="0B2EF7B7" w14:textId="1AE66F99" w:rsidR="00611EFD" w:rsidRPr="00266600" w:rsidRDefault="00611EFD" w:rsidP="00BC10FD">
            <w:pPr>
              <w:pStyle w:val="Tabletext"/>
              <w:jc w:val="center"/>
            </w:pPr>
          </w:p>
          <w:p w14:paraId="155405D2" w14:textId="77777777" w:rsidR="00611EFD" w:rsidRPr="00266600" w:rsidRDefault="00611EFD" w:rsidP="00BC10FD">
            <w:pPr>
              <w:pStyle w:val="Tabletext"/>
              <w:jc w:val="center"/>
            </w:pPr>
          </w:p>
          <w:p w14:paraId="23E1E66C" w14:textId="77777777" w:rsidR="00611EFD" w:rsidRPr="00266600" w:rsidRDefault="00611EFD" w:rsidP="00BC10FD">
            <w:pPr>
              <w:pStyle w:val="Tabletext"/>
              <w:jc w:val="center"/>
            </w:pPr>
            <w:r w:rsidRPr="00266600">
              <w:t>15</w:t>
            </w:r>
          </w:p>
          <w:p w14:paraId="2C5186E4" w14:textId="77777777" w:rsidR="00611EFD" w:rsidRPr="00266600" w:rsidRDefault="00611EFD" w:rsidP="00BC10FD">
            <w:pPr>
              <w:pStyle w:val="Tabletext"/>
              <w:jc w:val="center"/>
            </w:pPr>
            <w:r w:rsidRPr="00266600">
              <w:t>32</w:t>
            </w:r>
          </w:p>
          <w:p w14:paraId="4EB0A182" w14:textId="77777777" w:rsidR="00611EFD" w:rsidRPr="00266600" w:rsidRDefault="00611EFD" w:rsidP="00BC10FD">
            <w:pPr>
              <w:pStyle w:val="Tabletext"/>
              <w:jc w:val="center"/>
            </w:pPr>
            <w:r w:rsidRPr="00266600">
              <w:t>58</w:t>
            </w:r>
          </w:p>
        </w:tc>
        <w:tc>
          <w:tcPr>
            <w:tcW w:w="1356" w:type="pct"/>
            <w:tcBorders>
              <w:top w:val="single" w:sz="4" w:space="0" w:color="auto"/>
              <w:left w:val="single" w:sz="4" w:space="0" w:color="auto"/>
              <w:bottom w:val="single" w:sz="4" w:space="0" w:color="auto"/>
              <w:right w:val="single" w:sz="4" w:space="0" w:color="auto"/>
            </w:tcBorders>
            <w:vAlign w:val="center"/>
          </w:tcPr>
          <w:p w14:paraId="6930D968" w14:textId="536FF678" w:rsidR="00611EFD" w:rsidRPr="00266600" w:rsidRDefault="00611EFD" w:rsidP="00BC10FD">
            <w:pPr>
              <w:pStyle w:val="Tabletext"/>
              <w:jc w:val="center"/>
            </w:pPr>
          </w:p>
          <w:p w14:paraId="094F47BE" w14:textId="77777777" w:rsidR="00611EFD" w:rsidRPr="00266600" w:rsidRDefault="00611EFD" w:rsidP="00BC10FD">
            <w:pPr>
              <w:pStyle w:val="Tabletext"/>
              <w:jc w:val="center"/>
            </w:pPr>
          </w:p>
          <w:p w14:paraId="12115B2D" w14:textId="77777777" w:rsidR="00611EFD" w:rsidRPr="00266600" w:rsidRDefault="00611EFD" w:rsidP="00BC10FD">
            <w:pPr>
              <w:pStyle w:val="Tabletext"/>
              <w:jc w:val="center"/>
            </w:pPr>
            <w:r w:rsidRPr="00266600">
              <w:t>15</w:t>
            </w:r>
          </w:p>
          <w:p w14:paraId="3EE39282" w14:textId="77777777" w:rsidR="00611EFD" w:rsidRPr="00266600" w:rsidRDefault="00611EFD" w:rsidP="00BC10FD">
            <w:pPr>
              <w:pStyle w:val="Tabletext"/>
              <w:jc w:val="center"/>
            </w:pPr>
            <w:r w:rsidRPr="00266600">
              <w:t>32</w:t>
            </w:r>
          </w:p>
          <w:p w14:paraId="3B7851CE" w14:textId="77777777" w:rsidR="00611EFD" w:rsidRPr="00266600" w:rsidRDefault="00611EFD" w:rsidP="00BC10FD">
            <w:pPr>
              <w:pStyle w:val="Tabletext"/>
              <w:jc w:val="center"/>
            </w:pPr>
            <w:r w:rsidRPr="00266600">
              <w:t>58</w:t>
            </w:r>
          </w:p>
        </w:tc>
        <w:tc>
          <w:tcPr>
            <w:tcW w:w="1128" w:type="pct"/>
            <w:tcBorders>
              <w:top w:val="single" w:sz="4" w:space="0" w:color="auto"/>
              <w:left w:val="single" w:sz="4" w:space="0" w:color="auto"/>
              <w:bottom w:val="single" w:sz="4" w:space="0" w:color="auto"/>
              <w:right w:val="single" w:sz="4" w:space="0" w:color="auto"/>
            </w:tcBorders>
            <w:vAlign w:val="center"/>
          </w:tcPr>
          <w:p w14:paraId="3176314E" w14:textId="1FD5513C" w:rsidR="00611EFD" w:rsidRPr="00266600" w:rsidRDefault="00611EFD" w:rsidP="00BC10FD">
            <w:pPr>
              <w:pStyle w:val="Tabletext"/>
              <w:jc w:val="center"/>
            </w:pPr>
          </w:p>
          <w:p w14:paraId="559A1F3F" w14:textId="77777777" w:rsidR="00611EFD" w:rsidRPr="00266600" w:rsidRDefault="00611EFD" w:rsidP="00BC10FD">
            <w:pPr>
              <w:pStyle w:val="Tabletext"/>
              <w:jc w:val="center"/>
            </w:pPr>
          </w:p>
          <w:p w14:paraId="1E4E4592" w14:textId="77777777" w:rsidR="00611EFD" w:rsidRPr="00266600" w:rsidRDefault="00611EFD" w:rsidP="00BC10FD">
            <w:pPr>
              <w:pStyle w:val="Tabletext"/>
              <w:jc w:val="center"/>
            </w:pPr>
            <w:r w:rsidRPr="00266600">
              <w:t>&lt;200</w:t>
            </w:r>
          </w:p>
          <w:p w14:paraId="3BCFA969" w14:textId="77777777" w:rsidR="00611EFD" w:rsidRPr="00266600" w:rsidRDefault="00611EFD" w:rsidP="00BC10FD">
            <w:pPr>
              <w:pStyle w:val="Tabletext"/>
              <w:jc w:val="center"/>
            </w:pPr>
            <w:r w:rsidRPr="00266600">
              <w:t>&lt;300</w:t>
            </w:r>
          </w:p>
          <w:p w14:paraId="28A303E7" w14:textId="77777777" w:rsidR="00611EFD" w:rsidRPr="00266600" w:rsidRDefault="00611EFD" w:rsidP="00BC10FD">
            <w:pPr>
              <w:pStyle w:val="Tabletext"/>
              <w:jc w:val="center"/>
            </w:pPr>
            <w:r w:rsidRPr="00266600">
              <w:t>&lt;400</w:t>
            </w:r>
          </w:p>
        </w:tc>
      </w:tr>
      <w:tr w:rsidR="00611EFD" w:rsidRPr="00266600" w14:paraId="0D9E3D41" w14:textId="77777777" w:rsidTr="00611EFD">
        <w:tc>
          <w:tcPr>
            <w:tcW w:w="918" w:type="pct"/>
            <w:tcBorders>
              <w:top w:val="single" w:sz="4" w:space="0" w:color="auto"/>
              <w:left w:val="single" w:sz="4" w:space="0" w:color="auto"/>
              <w:bottom w:val="single" w:sz="4" w:space="0" w:color="auto"/>
              <w:right w:val="single" w:sz="4" w:space="0" w:color="auto"/>
            </w:tcBorders>
            <w:vAlign w:val="center"/>
            <w:hideMark/>
          </w:tcPr>
          <w:p w14:paraId="01D6E1BA" w14:textId="77777777" w:rsidR="00611EFD" w:rsidRPr="00266600" w:rsidRDefault="00611EFD" w:rsidP="00BC10FD">
            <w:pPr>
              <w:pStyle w:val="Tabletext"/>
            </w:pPr>
            <w:r w:rsidRPr="00266600">
              <w:t>Sensitivity</w:t>
            </w:r>
          </w:p>
        </w:tc>
        <w:tc>
          <w:tcPr>
            <w:tcW w:w="532" w:type="pct"/>
            <w:tcBorders>
              <w:top w:val="single" w:sz="4" w:space="0" w:color="auto"/>
              <w:left w:val="single" w:sz="4" w:space="0" w:color="auto"/>
              <w:bottom w:val="single" w:sz="4" w:space="0" w:color="auto"/>
              <w:right w:val="single" w:sz="4" w:space="0" w:color="auto"/>
            </w:tcBorders>
            <w:vAlign w:val="center"/>
            <w:hideMark/>
          </w:tcPr>
          <w:p w14:paraId="2B9E4AA7" w14:textId="77777777" w:rsidR="00611EFD" w:rsidRPr="00266600" w:rsidRDefault="00611EFD" w:rsidP="00BC10FD">
            <w:pPr>
              <w:pStyle w:val="Tabletext"/>
              <w:jc w:val="center"/>
            </w:pPr>
            <w:r w:rsidRPr="00266600">
              <w:t>dBm</w:t>
            </w:r>
          </w:p>
        </w:tc>
        <w:tc>
          <w:tcPr>
            <w:tcW w:w="1066" w:type="pct"/>
            <w:tcBorders>
              <w:top w:val="single" w:sz="4" w:space="0" w:color="auto"/>
              <w:left w:val="single" w:sz="4" w:space="0" w:color="auto"/>
              <w:bottom w:val="single" w:sz="4" w:space="0" w:color="auto"/>
              <w:right w:val="single" w:sz="4" w:space="0" w:color="auto"/>
            </w:tcBorders>
            <w:vAlign w:val="center"/>
            <w:hideMark/>
          </w:tcPr>
          <w:p w14:paraId="72A2B758" w14:textId="77777777" w:rsidR="00611EFD" w:rsidRPr="00266600" w:rsidRDefault="00611EFD" w:rsidP="00BC10FD">
            <w:pPr>
              <w:pStyle w:val="Tabletext"/>
              <w:jc w:val="center"/>
            </w:pPr>
            <w:r w:rsidRPr="00266600">
              <w:t>-147</w:t>
            </w:r>
          </w:p>
        </w:tc>
        <w:tc>
          <w:tcPr>
            <w:tcW w:w="1356" w:type="pct"/>
            <w:tcBorders>
              <w:top w:val="single" w:sz="4" w:space="0" w:color="auto"/>
              <w:left w:val="single" w:sz="4" w:space="0" w:color="auto"/>
              <w:bottom w:val="single" w:sz="4" w:space="0" w:color="auto"/>
              <w:right w:val="single" w:sz="4" w:space="0" w:color="auto"/>
            </w:tcBorders>
            <w:vAlign w:val="center"/>
          </w:tcPr>
          <w:p w14:paraId="6760912B" w14:textId="77777777" w:rsidR="00611EFD" w:rsidRPr="00266600" w:rsidRDefault="00611EFD" w:rsidP="00BC10FD">
            <w:pPr>
              <w:pStyle w:val="Tabletext"/>
              <w:jc w:val="center"/>
            </w:pPr>
            <w:r w:rsidRPr="00266600">
              <w:t>-141</w:t>
            </w:r>
          </w:p>
        </w:tc>
        <w:tc>
          <w:tcPr>
            <w:tcW w:w="1128" w:type="pct"/>
            <w:tcBorders>
              <w:top w:val="single" w:sz="4" w:space="0" w:color="auto"/>
              <w:left w:val="single" w:sz="4" w:space="0" w:color="auto"/>
              <w:bottom w:val="single" w:sz="4" w:space="0" w:color="auto"/>
              <w:right w:val="single" w:sz="4" w:space="0" w:color="auto"/>
            </w:tcBorders>
            <w:vAlign w:val="center"/>
          </w:tcPr>
          <w:p w14:paraId="777CE65C" w14:textId="77777777" w:rsidR="00611EFD" w:rsidRPr="00266600" w:rsidRDefault="00611EFD" w:rsidP="00BC10FD">
            <w:pPr>
              <w:pStyle w:val="Tabletext"/>
              <w:jc w:val="center"/>
            </w:pPr>
            <w:r w:rsidRPr="00266600">
              <w:t>-121</w:t>
            </w:r>
          </w:p>
        </w:tc>
      </w:tr>
      <w:tr w:rsidR="00611EFD" w:rsidRPr="00266600" w14:paraId="0A7EB8C2" w14:textId="77777777" w:rsidTr="00611EFD">
        <w:tc>
          <w:tcPr>
            <w:tcW w:w="918" w:type="pct"/>
            <w:tcBorders>
              <w:top w:val="single" w:sz="4" w:space="0" w:color="auto"/>
              <w:left w:val="single" w:sz="4" w:space="0" w:color="auto"/>
              <w:bottom w:val="single" w:sz="4" w:space="0" w:color="auto"/>
              <w:right w:val="single" w:sz="4" w:space="0" w:color="auto"/>
            </w:tcBorders>
            <w:vAlign w:val="center"/>
            <w:hideMark/>
          </w:tcPr>
          <w:p w14:paraId="0AA09466" w14:textId="77777777" w:rsidR="00611EFD" w:rsidRPr="00266600" w:rsidRDefault="00611EFD" w:rsidP="00BC10FD">
            <w:pPr>
              <w:pStyle w:val="Tabletext"/>
            </w:pPr>
            <w:r w:rsidRPr="00266600">
              <w:t>Receiver noise figure</w:t>
            </w:r>
          </w:p>
        </w:tc>
        <w:tc>
          <w:tcPr>
            <w:tcW w:w="532" w:type="pct"/>
            <w:tcBorders>
              <w:top w:val="single" w:sz="4" w:space="0" w:color="auto"/>
              <w:left w:val="single" w:sz="4" w:space="0" w:color="auto"/>
              <w:bottom w:val="single" w:sz="4" w:space="0" w:color="auto"/>
              <w:right w:val="single" w:sz="4" w:space="0" w:color="auto"/>
            </w:tcBorders>
            <w:vAlign w:val="center"/>
            <w:hideMark/>
          </w:tcPr>
          <w:p w14:paraId="4D69BFDB" w14:textId="7A2C5109" w:rsidR="00611EFD" w:rsidRPr="00266600" w:rsidRDefault="00611EFD" w:rsidP="00BC10FD">
            <w:pPr>
              <w:pStyle w:val="Tabletext"/>
              <w:jc w:val="center"/>
            </w:pPr>
            <w:r w:rsidRPr="00266600">
              <w:t>dB</w:t>
            </w:r>
          </w:p>
        </w:tc>
        <w:tc>
          <w:tcPr>
            <w:tcW w:w="1066" w:type="pct"/>
            <w:tcBorders>
              <w:top w:val="single" w:sz="4" w:space="0" w:color="auto"/>
              <w:left w:val="single" w:sz="4" w:space="0" w:color="auto"/>
              <w:bottom w:val="single" w:sz="4" w:space="0" w:color="auto"/>
              <w:right w:val="single" w:sz="4" w:space="0" w:color="auto"/>
            </w:tcBorders>
            <w:vAlign w:val="center"/>
            <w:hideMark/>
          </w:tcPr>
          <w:p w14:paraId="6CF2143D" w14:textId="77777777" w:rsidR="00611EFD" w:rsidRPr="00266600" w:rsidRDefault="00611EFD" w:rsidP="00BC10FD">
            <w:pPr>
              <w:pStyle w:val="Tabletext"/>
              <w:jc w:val="center"/>
            </w:pPr>
            <w:r w:rsidRPr="00266600">
              <w:t>1.5</w:t>
            </w:r>
          </w:p>
        </w:tc>
        <w:tc>
          <w:tcPr>
            <w:tcW w:w="1356" w:type="pct"/>
            <w:tcBorders>
              <w:top w:val="single" w:sz="4" w:space="0" w:color="auto"/>
              <w:left w:val="single" w:sz="4" w:space="0" w:color="auto"/>
              <w:bottom w:val="single" w:sz="4" w:space="0" w:color="auto"/>
              <w:right w:val="single" w:sz="4" w:space="0" w:color="auto"/>
            </w:tcBorders>
            <w:vAlign w:val="center"/>
          </w:tcPr>
          <w:p w14:paraId="1DFF66A4" w14:textId="77777777" w:rsidR="00611EFD" w:rsidRPr="00266600" w:rsidRDefault="00611EFD" w:rsidP="00BC10FD">
            <w:pPr>
              <w:pStyle w:val="Tabletext"/>
              <w:jc w:val="center"/>
            </w:pPr>
            <w:r w:rsidRPr="00266600">
              <w:t>1.5</w:t>
            </w:r>
          </w:p>
        </w:tc>
        <w:tc>
          <w:tcPr>
            <w:tcW w:w="1128" w:type="pct"/>
            <w:tcBorders>
              <w:top w:val="single" w:sz="4" w:space="0" w:color="auto"/>
              <w:left w:val="single" w:sz="4" w:space="0" w:color="auto"/>
              <w:bottom w:val="single" w:sz="4" w:space="0" w:color="auto"/>
              <w:right w:val="single" w:sz="4" w:space="0" w:color="auto"/>
            </w:tcBorders>
            <w:vAlign w:val="center"/>
          </w:tcPr>
          <w:p w14:paraId="3979A369" w14:textId="77777777" w:rsidR="00611EFD" w:rsidRPr="00266600" w:rsidRDefault="00611EFD" w:rsidP="00BC10FD">
            <w:pPr>
              <w:pStyle w:val="Tabletext"/>
              <w:jc w:val="center"/>
            </w:pPr>
            <w:r w:rsidRPr="00266600">
              <w:t>4</w:t>
            </w:r>
          </w:p>
        </w:tc>
      </w:tr>
      <w:tr w:rsidR="00611EFD" w:rsidRPr="00266600" w14:paraId="1A5FF17F" w14:textId="77777777" w:rsidTr="00611EFD">
        <w:tc>
          <w:tcPr>
            <w:tcW w:w="918" w:type="pct"/>
            <w:tcBorders>
              <w:top w:val="single" w:sz="4" w:space="0" w:color="auto"/>
              <w:left w:val="single" w:sz="4" w:space="0" w:color="auto"/>
              <w:bottom w:val="single" w:sz="4" w:space="0" w:color="auto"/>
              <w:right w:val="single" w:sz="4" w:space="0" w:color="auto"/>
            </w:tcBorders>
            <w:vAlign w:val="center"/>
            <w:hideMark/>
          </w:tcPr>
          <w:p w14:paraId="3A829423" w14:textId="77777777" w:rsidR="00611EFD" w:rsidRPr="00266600" w:rsidRDefault="00611EFD" w:rsidP="00BC10FD">
            <w:pPr>
              <w:pStyle w:val="Tabletext"/>
            </w:pPr>
            <w:r w:rsidRPr="00266600">
              <w:t>Calculated Rx noise power</w:t>
            </w:r>
          </w:p>
        </w:tc>
        <w:tc>
          <w:tcPr>
            <w:tcW w:w="532" w:type="pct"/>
            <w:tcBorders>
              <w:top w:val="single" w:sz="4" w:space="0" w:color="auto"/>
              <w:left w:val="single" w:sz="4" w:space="0" w:color="auto"/>
              <w:bottom w:val="single" w:sz="4" w:space="0" w:color="auto"/>
              <w:right w:val="single" w:sz="4" w:space="0" w:color="auto"/>
            </w:tcBorders>
            <w:vAlign w:val="center"/>
            <w:hideMark/>
          </w:tcPr>
          <w:p w14:paraId="3E79DC41" w14:textId="77777777" w:rsidR="00611EFD" w:rsidRPr="00266600" w:rsidRDefault="00611EFD" w:rsidP="00BC10FD">
            <w:pPr>
              <w:pStyle w:val="Tabletext"/>
              <w:jc w:val="center"/>
            </w:pPr>
            <w:r w:rsidRPr="00266600">
              <w:t>dBW</w:t>
            </w:r>
          </w:p>
        </w:tc>
        <w:tc>
          <w:tcPr>
            <w:tcW w:w="1066" w:type="pct"/>
            <w:tcBorders>
              <w:top w:val="single" w:sz="4" w:space="0" w:color="auto"/>
              <w:left w:val="single" w:sz="4" w:space="0" w:color="auto"/>
              <w:bottom w:val="single" w:sz="4" w:space="0" w:color="auto"/>
              <w:right w:val="single" w:sz="4" w:space="0" w:color="auto"/>
            </w:tcBorders>
            <w:vAlign w:val="center"/>
            <w:hideMark/>
          </w:tcPr>
          <w:p w14:paraId="640385C6" w14:textId="77777777" w:rsidR="00611EFD" w:rsidRPr="00266600" w:rsidRDefault="00611EFD" w:rsidP="00BC10FD">
            <w:pPr>
              <w:pStyle w:val="Tabletext"/>
              <w:jc w:val="center"/>
            </w:pPr>
            <w:r w:rsidRPr="00266600">
              <w:t>-130.7</w:t>
            </w:r>
          </w:p>
        </w:tc>
        <w:tc>
          <w:tcPr>
            <w:tcW w:w="1356" w:type="pct"/>
            <w:tcBorders>
              <w:top w:val="single" w:sz="4" w:space="0" w:color="auto"/>
              <w:left w:val="single" w:sz="4" w:space="0" w:color="auto"/>
              <w:bottom w:val="single" w:sz="4" w:space="0" w:color="auto"/>
              <w:right w:val="single" w:sz="4" w:space="0" w:color="auto"/>
            </w:tcBorders>
            <w:vAlign w:val="center"/>
          </w:tcPr>
          <w:p w14:paraId="762FE6CD" w14:textId="77777777" w:rsidR="00611EFD" w:rsidRPr="00266600" w:rsidRDefault="00611EFD" w:rsidP="00BC10FD">
            <w:pPr>
              <w:pStyle w:val="Tabletext"/>
              <w:jc w:val="center"/>
            </w:pPr>
            <w:r w:rsidRPr="00266600">
              <w:t>-130.7</w:t>
            </w:r>
          </w:p>
        </w:tc>
        <w:tc>
          <w:tcPr>
            <w:tcW w:w="1128" w:type="pct"/>
            <w:tcBorders>
              <w:top w:val="single" w:sz="4" w:space="0" w:color="auto"/>
              <w:left w:val="single" w:sz="4" w:space="0" w:color="auto"/>
              <w:bottom w:val="single" w:sz="4" w:space="0" w:color="auto"/>
              <w:right w:val="single" w:sz="4" w:space="0" w:color="auto"/>
            </w:tcBorders>
            <w:vAlign w:val="center"/>
          </w:tcPr>
          <w:p w14:paraId="37CB2327" w14:textId="77777777" w:rsidR="00611EFD" w:rsidRPr="00266600" w:rsidRDefault="00611EFD" w:rsidP="00BC10FD">
            <w:pPr>
              <w:pStyle w:val="Tabletext"/>
              <w:jc w:val="center"/>
            </w:pPr>
            <w:r w:rsidRPr="00266600">
              <w:t>-133</w:t>
            </w:r>
          </w:p>
          <w:p w14:paraId="071060D8" w14:textId="77777777" w:rsidR="00611EFD" w:rsidRPr="00266600" w:rsidRDefault="00611EFD" w:rsidP="00BC10FD">
            <w:pPr>
              <w:pStyle w:val="Tabletext"/>
              <w:jc w:val="center"/>
            </w:pPr>
            <w:r w:rsidRPr="00266600">
              <w:t>(Note 5)</w:t>
            </w:r>
          </w:p>
        </w:tc>
      </w:tr>
      <w:tr w:rsidR="00611EFD" w:rsidRPr="00266600" w14:paraId="3059C036" w14:textId="77777777" w:rsidTr="00611EFD">
        <w:tc>
          <w:tcPr>
            <w:tcW w:w="918" w:type="pct"/>
            <w:tcBorders>
              <w:top w:val="single" w:sz="4" w:space="0" w:color="auto"/>
              <w:left w:val="single" w:sz="4" w:space="0" w:color="auto"/>
              <w:bottom w:val="single" w:sz="4" w:space="0" w:color="auto"/>
              <w:right w:val="single" w:sz="4" w:space="0" w:color="auto"/>
            </w:tcBorders>
            <w:vAlign w:val="center"/>
          </w:tcPr>
          <w:p w14:paraId="23EC1672" w14:textId="77777777" w:rsidR="00611EFD" w:rsidRPr="00266600" w:rsidRDefault="00611EFD" w:rsidP="00BC10FD">
            <w:pPr>
              <w:pStyle w:val="Tabletext"/>
            </w:pPr>
            <w:r w:rsidRPr="00266600">
              <w:t>Saturation level</w:t>
            </w:r>
          </w:p>
        </w:tc>
        <w:tc>
          <w:tcPr>
            <w:tcW w:w="532" w:type="pct"/>
            <w:tcBorders>
              <w:top w:val="single" w:sz="4" w:space="0" w:color="auto"/>
              <w:left w:val="single" w:sz="4" w:space="0" w:color="auto"/>
              <w:bottom w:val="single" w:sz="4" w:space="0" w:color="auto"/>
              <w:right w:val="single" w:sz="4" w:space="0" w:color="auto"/>
            </w:tcBorders>
            <w:vAlign w:val="center"/>
          </w:tcPr>
          <w:p w14:paraId="3325C864" w14:textId="7A32933C" w:rsidR="00611EFD" w:rsidRPr="00266600" w:rsidRDefault="00611EFD" w:rsidP="00BC10FD">
            <w:pPr>
              <w:pStyle w:val="Tabletext"/>
              <w:jc w:val="center"/>
            </w:pPr>
            <w:r w:rsidRPr="00266600">
              <w:t>dBW/m</w:t>
            </w:r>
            <w:r w:rsidRPr="00266600">
              <w:rPr>
                <w:vertAlign w:val="superscript"/>
              </w:rPr>
              <w:t>2</w:t>
            </w:r>
          </w:p>
        </w:tc>
        <w:tc>
          <w:tcPr>
            <w:tcW w:w="1066" w:type="pct"/>
            <w:tcBorders>
              <w:top w:val="single" w:sz="4" w:space="0" w:color="auto"/>
              <w:left w:val="single" w:sz="4" w:space="0" w:color="auto"/>
              <w:bottom w:val="single" w:sz="4" w:space="0" w:color="auto"/>
              <w:right w:val="single" w:sz="4" w:space="0" w:color="auto"/>
            </w:tcBorders>
            <w:vAlign w:val="center"/>
          </w:tcPr>
          <w:p w14:paraId="4B8567EA" w14:textId="3CC255C3" w:rsidR="00611EFD" w:rsidRPr="00266600" w:rsidRDefault="00611EFD" w:rsidP="00BC10FD">
            <w:pPr>
              <w:pStyle w:val="Tabletext"/>
              <w:jc w:val="center"/>
            </w:pPr>
            <w:del w:id="39" w:author="Rahman, Mohammed (FAA)" w:date="2022-02-03T12:18:00Z">
              <w:r w:rsidRPr="00266600" w:rsidDel="002553C0">
                <w:delText>[TBD]</w:delText>
              </w:r>
            </w:del>
            <w:ins w:id="40" w:author="Rahman, Mohammed (FAA)" w:date="2022-02-03T12:18:00Z">
              <w:r w:rsidR="002553C0">
                <w:t>-35</w:t>
              </w:r>
            </w:ins>
          </w:p>
        </w:tc>
        <w:tc>
          <w:tcPr>
            <w:tcW w:w="1356" w:type="pct"/>
            <w:tcBorders>
              <w:top w:val="single" w:sz="4" w:space="0" w:color="auto"/>
              <w:left w:val="single" w:sz="4" w:space="0" w:color="auto"/>
              <w:bottom w:val="single" w:sz="4" w:space="0" w:color="auto"/>
              <w:right w:val="single" w:sz="4" w:space="0" w:color="auto"/>
            </w:tcBorders>
            <w:vAlign w:val="center"/>
          </w:tcPr>
          <w:p w14:paraId="57F04FB4" w14:textId="77777777" w:rsidR="00611EFD" w:rsidRPr="00266600" w:rsidRDefault="00611EFD" w:rsidP="00BC10FD">
            <w:pPr>
              <w:pStyle w:val="Tabletext"/>
              <w:jc w:val="center"/>
            </w:pPr>
            <w:r w:rsidRPr="00266600">
              <w:t>-30</w:t>
            </w:r>
          </w:p>
        </w:tc>
        <w:tc>
          <w:tcPr>
            <w:tcW w:w="1128" w:type="pct"/>
            <w:tcBorders>
              <w:top w:val="single" w:sz="4" w:space="0" w:color="auto"/>
              <w:left w:val="single" w:sz="4" w:space="0" w:color="auto"/>
              <w:bottom w:val="single" w:sz="4" w:space="0" w:color="auto"/>
              <w:right w:val="single" w:sz="4" w:space="0" w:color="auto"/>
            </w:tcBorders>
            <w:vAlign w:val="center"/>
          </w:tcPr>
          <w:p w14:paraId="48423E38" w14:textId="77777777" w:rsidR="00611EFD" w:rsidRPr="00266600" w:rsidRDefault="00611EFD" w:rsidP="00BC10FD">
            <w:pPr>
              <w:pStyle w:val="Tabletext"/>
              <w:jc w:val="center"/>
            </w:pPr>
            <w:r w:rsidRPr="00266600">
              <w:t>-40</w:t>
            </w:r>
          </w:p>
        </w:tc>
      </w:tr>
      <w:tr w:rsidR="00611EFD" w:rsidRPr="00266600" w14:paraId="3232B26E" w14:textId="77777777" w:rsidTr="00611EFD">
        <w:tc>
          <w:tcPr>
            <w:tcW w:w="918" w:type="pct"/>
            <w:tcBorders>
              <w:top w:val="single" w:sz="4" w:space="0" w:color="auto"/>
              <w:left w:val="single" w:sz="4" w:space="0" w:color="auto"/>
              <w:bottom w:val="single" w:sz="4" w:space="0" w:color="auto"/>
              <w:right w:val="single" w:sz="4" w:space="0" w:color="auto"/>
            </w:tcBorders>
            <w:vAlign w:val="center"/>
          </w:tcPr>
          <w:p w14:paraId="7E2FB799" w14:textId="77777777" w:rsidR="00611EFD" w:rsidRPr="00266600" w:rsidRDefault="00611EFD" w:rsidP="00BC10FD">
            <w:pPr>
              <w:pStyle w:val="Tabletext"/>
            </w:pPr>
            <w:r w:rsidRPr="00266600">
              <w:lastRenderedPageBreak/>
              <w:t>Effective Incident RX Thermal Noise power</w:t>
            </w:r>
          </w:p>
        </w:tc>
        <w:tc>
          <w:tcPr>
            <w:tcW w:w="532" w:type="pct"/>
            <w:tcBorders>
              <w:top w:val="single" w:sz="4" w:space="0" w:color="auto"/>
              <w:left w:val="single" w:sz="4" w:space="0" w:color="auto"/>
              <w:bottom w:val="single" w:sz="4" w:space="0" w:color="auto"/>
              <w:right w:val="single" w:sz="4" w:space="0" w:color="auto"/>
            </w:tcBorders>
            <w:vAlign w:val="center"/>
          </w:tcPr>
          <w:p w14:paraId="07A35C93" w14:textId="13580ACE" w:rsidR="00611EFD" w:rsidRPr="00266600" w:rsidRDefault="00611EFD" w:rsidP="00BC10FD">
            <w:pPr>
              <w:pStyle w:val="Tabletext"/>
              <w:jc w:val="center"/>
            </w:pPr>
            <w:r w:rsidRPr="00266600">
              <w:t>dBW/m</w:t>
            </w:r>
            <w:r w:rsidRPr="00266600">
              <w:rPr>
                <w:vertAlign w:val="superscript"/>
              </w:rPr>
              <w:t>2</w:t>
            </w:r>
          </w:p>
        </w:tc>
        <w:tc>
          <w:tcPr>
            <w:tcW w:w="1066" w:type="pct"/>
            <w:tcBorders>
              <w:top w:val="single" w:sz="4" w:space="0" w:color="auto"/>
              <w:left w:val="single" w:sz="4" w:space="0" w:color="auto"/>
              <w:bottom w:val="single" w:sz="4" w:space="0" w:color="auto"/>
              <w:right w:val="single" w:sz="4" w:space="0" w:color="auto"/>
            </w:tcBorders>
            <w:vAlign w:val="center"/>
          </w:tcPr>
          <w:p w14:paraId="21232DC6" w14:textId="77777777" w:rsidR="00611EFD" w:rsidRPr="00266600" w:rsidRDefault="00611EFD" w:rsidP="00BC10FD">
            <w:pPr>
              <w:pStyle w:val="Tabletext"/>
              <w:jc w:val="center"/>
            </w:pPr>
            <w:r w:rsidRPr="00266600">
              <w:t>-176.6</w:t>
            </w:r>
          </w:p>
        </w:tc>
        <w:tc>
          <w:tcPr>
            <w:tcW w:w="1356" w:type="pct"/>
            <w:tcBorders>
              <w:top w:val="single" w:sz="4" w:space="0" w:color="auto"/>
              <w:left w:val="single" w:sz="4" w:space="0" w:color="auto"/>
              <w:bottom w:val="single" w:sz="4" w:space="0" w:color="auto"/>
              <w:right w:val="single" w:sz="4" w:space="0" w:color="auto"/>
            </w:tcBorders>
            <w:vAlign w:val="center"/>
          </w:tcPr>
          <w:p w14:paraId="5D9FCB83" w14:textId="77777777" w:rsidR="00611EFD" w:rsidRPr="00266600" w:rsidRDefault="00611EFD" w:rsidP="00BC10FD">
            <w:pPr>
              <w:pStyle w:val="Tabletext"/>
              <w:jc w:val="center"/>
            </w:pPr>
            <w:r w:rsidRPr="00266600">
              <w:t>-176.6</w:t>
            </w:r>
          </w:p>
        </w:tc>
        <w:tc>
          <w:tcPr>
            <w:tcW w:w="1128" w:type="pct"/>
            <w:tcBorders>
              <w:top w:val="single" w:sz="4" w:space="0" w:color="auto"/>
              <w:left w:val="single" w:sz="4" w:space="0" w:color="auto"/>
              <w:bottom w:val="single" w:sz="4" w:space="0" w:color="auto"/>
              <w:right w:val="single" w:sz="4" w:space="0" w:color="auto"/>
            </w:tcBorders>
            <w:vAlign w:val="center"/>
          </w:tcPr>
          <w:p w14:paraId="6E223AB2" w14:textId="77777777" w:rsidR="00611EFD" w:rsidRPr="00266600" w:rsidRDefault="00611EFD" w:rsidP="00BC10FD">
            <w:pPr>
              <w:pStyle w:val="Tabletext"/>
              <w:jc w:val="center"/>
            </w:pPr>
            <w:r w:rsidRPr="00266600">
              <w:t>[TBD]</w:t>
            </w:r>
          </w:p>
        </w:tc>
      </w:tr>
      <w:tr w:rsidR="00611EFD" w:rsidRPr="00266600" w14:paraId="16EDF01A" w14:textId="77777777" w:rsidTr="00611EFD">
        <w:tc>
          <w:tcPr>
            <w:tcW w:w="918" w:type="pct"/>
            <w:tcBorders>
              <w:top w:val="single" w:sz="4" w:space="0" w:color="auto"/>
              <w:left w:val="single" w:sz="4" w:space="0" w:color="auto"/>
              <w:bottom w:val="single" w:sz="4" w:space="0" w:color="auto"/>
              <w:right w:val="single" w:sz="4" w:space="0" w:color="auto"/>
            </w:tcBorders>
            <w:vAlign w:val="center"/>
            <w:hideMark/>
          </w:tcPr>
          <w:p w14:paraId="5DF3F1DD" w14:textId="77777777" w:rsidR="00611EFD" w:rsidRPr="00266600" w:rsidRDefault="00611EFD" w:rsidP="00BC10FD">
            <w:pPr>
              <w:pStyle w:val="Tabletext"/>
            </w:pPr>
            <w:r w:rsidRPr="00266600">
              <w:t>Antenna type</w:t>
            </w:r>
          </w:p>
        </w:tc>
        <w:tc>
          <w:tcPr>
            <w:tcW w:w="532" w:type="pct"/>
            <w:tcBorders>
              <w:top w:val="single" w:sz="4" w:space="0" w:color="auto"/>
              <w:left w:val="single" w:sz="4" w:space="0" w:color="auto"/>
              <w:bottom w:val="single" w:sz="4" w:space="0" w:color="auto"/>
              <w:right w:val="single" w:sz="4" w:space="0" w:color="auto"/>
            </w:tcBorders>
            <w:vAlign w:val="center"/>
          </w:tcPr>
          <w:p w14:paraId="72928532" w14:textId="77777777" w:rsidR="00611EFD" w:rsidRPr="00266600" w:rsidRDefault="00611EFD" w:rsidP="00BC10FD">
            <w:pPr>
              <w:pStyle w:val="Tabletext"/>
              <w:jc w:val="center"/>
            </w:pPr>
          </w:p>
        </w:tc>
        <w:tc>
          <w:tcPr>
            <w:tcW w:w="1066" w:type="pct"/>
            <w:tcBorders>
              <w:top w:val="single" w:sz="4" w:space="0" w:color="auto"/>
              <w:left w:val="single" w:sz="4" w:space="0" w:color="auto"/>
              <w:bottom w:val="single" w:sz="4" w:space="0" w:color="auto"/>
              <w:right w:val="single" w:sz="4" w:space="0" w:color="auto"/>
            </w:tcBorders>
            <w:vAlign w:val="center"/>
            <w:hideMark/>
          </w:tcPr>
          <w:p w14:paraId="7A0CCE2A" w14:textId="77777777" w:rsidR="00611EFD" w:rsidRPr="00266600" w:rsidRDefault="00611EFD" w:rsidP="00BC10FD">
            <w:pPr>
              <w:pStyle w:val="Tabletext"/>
              <w:jc w:val="center"/>
            </w:pPr>
            <w:r w:rsidRPr="00266600">
              <w:t>Bi-Static</w:t>
            </w:r>
          </w:p>
          <w:p w14:paraId="584E1CF7" w14:textId="77777777" w:rsidR="00611EFD" w:rsidRPr="00266600" w:rsidRDefault="00611EFD" w:rsidP="00BC10FD">
            <w:pPr>
              <w:pStyle w:val="Tabletext"/>
              <w:jc w:val="center"/>
            </w:pPr>
            <w:r w:rsidRPr="00266600">
              <w:t>Phased Array</w:t>
            </w:r>
          </w:p>
        </w:tc>
        <w:tc>
          <w:tcPr>
            <w:tcW w:w="1356" w:type="pct"/>
            <w:tcBorders>
              <w:top w:val="single" w:sz="4" w:space="0" w:color="auto"/>
              <w:left w:val="single" w:sz="4" w:space="0" w:color="auto"/>
              <w:bottom w:val="single" w:sz="4" w:space="0" w:color="auto"/>
              <w:right w:val="single" w:sz="4" w:space="0" w:color="auto"/>
            </w:tcBorders>
            <w:vAlign w:val="center"/>
          </w:tcPr>
          <w:p w14:paraId="47BA0560" w14:textId="77777777" w:rsidR="00611EFD" w:rsidRPr="00266600" w:rsidRDefault="00611EFD" w:rsidP="00BC10FD">
            <w:pPr>
              <w:pStyle w:val="Tabletext"/>
              <w:jc w:val="center"/>
            </w:pPr>
            <w:r w:rsidRPr="00266600">
              <w:t>Bi-Static Phased Array</w:t>
            </w:r>
          </w:p>
        </w:tc>
        <w:tc>
          <w:tcPr>
            <w:tcW w:w="1128" w:type="pct"/>
            <w:tcBorders>
              <w:top w:val="single" w:sz="4" w:space="0" w:color="auto"/>
              <w:left w:val="single" w:sz="4" w:space="0" w:color="auto"/>
              <w:bottom w:val="single" w:sz="4" w:space="0" w:color="auto"/>
              <w:right w:val="single" w:sz="4" w:space="0" w:color="auto"/>
            </w:tcBorders>
            <w:vAlign w:val="center"/>
          </w:tcPr>
          <w:p w14:paraId="5E7DB0A1" w14:textId="77777777" w:rsidR="00611EFD" w:rsidRPr="00266600" w:rsidRDefault="00611EFD" w:rsidP="00BC10FD">
            <w:pPr>
              <w:pStyle w:val="Tabletext"/>
              <w:jc w:val="center"/>
            </w:pPr>
            <w:r w:rsidRPr="00266600">
              <w:t>ESA</w:t>
            </w:r>
            <w:r w:rsidRPr="00266600">
              <w:br/>
              <w:t>(Note 6)</w:t>
            </w:r>
          </w:p>
        </w:tc>
      </w:tr>
      <w:tr w:rsidR="00611EFD" w:rsidRPr="00266600" w14:paraId="7124204C" w14:textId="77777777" w:rsidTr="00611EFD">
        <w:tc>
          <w:tcPr>
            <w:tcW w:w="918" w:type="pct"/>
            <w:tcBorders>
              <w:top w:val="single" w:sz="4" w:space="0" w:color="auto"/>
              <w:left w:val="single" w:sz="4" w:space="0" w:color="auto"/>
              <w:bottom w:val="single" w:sz="4" w:space="0" w:color="auto"/>
              <w:right w:val="single" w:sz="4" w:space="0" w:color="auto"/>
            </w:tcBorders>
            <w:vAlign w:val="center"/>
            <w:hideMark/>
          </w:tcPr>
          <w:p w14:paraId="4120C03B" w14:textId="77777777" w:rsidR="00611EFD" w:rsidRPr="00266600" w:rsidRDefault="00611EFD" w:rsidP="00BC10FD">
            <w:pPr>
              <w:pStyle w:val="Tabletext"/>
            </w:pPr>
            <w:r w:rsidRPr="00266600">
              <w:t>Antenna placement</w:t>
            </w:r>
          </w:p>
        </w:tc>
        <w:tc>
          <w:tcPr>
            <w:tcW w:w="532" w:type="pct"/>
            <w:tcBorders>
              <w:top w:val="single" w:sz="4" w:space="0" w:color="auto"/>
              <w:left w:val="single" w:sz="4" w:space="0" w:color="auto"/>
              <w:bottom w:val="single" w:sz="4" w:space="0" w:color="auto"/>
              <w:right w:val="single" w:sz="4" w:space="0" w:color="auto"/>
            </w:tcBorders>
            <w:vAlign w:val="center"/>
          </w:tcPr>
          <w:p w14:paraId="207B6669" w14:textId="77777777" w:rsidR="00611EFD" w:rsidRPr="00266600" w:rsidRDefault="00611EFD" w:rsidP="00BC10FD">
            <w:pPr>
              <w:pStyle w:val="Tabletext"/>
              <w:jc w:val="center"/>
            </w:pPr>
          </w:p>
        </w:tc>
        <w:tc>
          <w:tcPr>
            <w:tcW w:w="1066" w:type="pct"/>
            <w:tcBorders>
              <w:top w:val="single" w:sz="4" w:space="0" w:color="auto"/>
              <w:left w:val="single" w:sz="4" w:space="0" w:color="auto"/>
              <w:bottom w:val="single" w:sz="4" w:space="0" w:color="auto"/>
              <w:right w:val="single" w:sz="4" w:space="0" w:color="auto"/>
            </w:tcBorders>
            <w:vAlign w:val="center"/>
            <w:hideMark/>
          </w:tcPr>
          <w:p w14:paraId="39148EDB" w14:textId="5C4BC2B4" w:rsidR="00611EFD" w:rsidRPr="00266600" w:rsidRDefault="00611EFD" w:rsidP="00BC10FD">
            <w:pPr>
              <w:pStyle w:val="Tabletext"/>
              <w:jc w:val="center"/>
            </w:pPr>
            <w:r w:rsidRPr="00266600">
              <w:t>Aircraft (manned or</w:t>
            </w:r>
            <w:r w:rsidRPr="00266600">
              <w:br/>
              <w:t xml:space="preserve">unmanned)  </w:t>
            </w:r>
            <w:r w:rsidRPr="00266600">
              <w:br/>
              <w:t>Tower (&lt;20m)</w:t>
            </w:r>
          </w:p>
        </w:tc>
        <w:tc>
          <w:tcPr>
            <w:tcW w:w="1356" w:type="pct"/>
            <w:tcBorders>
              <w:top w:val="single" w:sz="4" w:space="0" w:color="auto"/>
              <w:left w:val="single" w:sz="4" w:space="0" w:color="auto"/>
              <w:bottom w:val="single" w:sz="4" w:space="0" w:color="auto"/>
              <w:right w:val="single" w:sz="4" w:space="0" w:color="auto"/>
            </w:tcBorders>
            <w:vAlign w:val="center"/>
          </w:tcPr>
          <w:p w14:paraId="64B930B0" w14:textId="5EB0D73D" w:rsidR="00611EFD" w:rsidRPr="00266600" w:rsidRDefault="00611EFD" w:rsidP="00BC10FD">
            <w:pPr>
              <w:pStyle w:val="Tabletext"/>
              <w:jc w:val="center"/>
            </w:pPr>
            <w:r w:rsidRPr="00266600">
              <w:t xml:space="preserve">Aircraft (manned </w:t>
            </w:r>
            <w:r w:rsidRPr="00266600">
              <w:br/>
              <w:t xml:space="preserve"> or unmanned) Tower (&lt;20m)</w:t>
            </w:r>
          </w:p>
        </w:tc>
        <w:tc>
          <w:tcPr>
            <w:tcW w:w="1128" w:type="pct"/>
            <w:tcBorders>
              <w:top w:val="single" w:sz="4" w:space="0" w:color="auto"/>
              <w:left w:val="single" w:sz="4" w:space="0" w:color="auto"/>
              <w:bottom w:val="single" w:sz="4" w:space="0" w:color="auto"/>
              <w:right w:val="single" w:sz="4" w:space="0" w:color="auto"/>
            </w:tcBorders>
            <w:vAlign w:val="center"/>
          </w:tcPr>
          <w:p w14:paraId="587B5560" w14:textId="66B13E0E" w:rsidR="00611EFD" w:rsidRPr="00266600" w:rsidRDefault="00611EFD" w:rsidP="00BC10FD">
            <w:pPr>
              <w:pStyle w:val="Tabletext"/>
              <w:jc w:val="center"/>
            </w:pPr>
            <w:r w:rsidRPr="00266600">
              <w:t xml:space="preserve">Aircraft (manned    </w:t>
            </w:r>
            <w:r w:rsidRPr="00266600">
              <w:br/>
              <w:t xml:space="preserve"> or unmanned) </w:t>
            </w:r>
            <w:r w:rsidRPr="00266600">
              <w:br/>
              <w:t>Tower (&lt;20m)</w:t>
            </w:r>
          </w:p>
          <w:p w14:paraId="0E8721B0" w14:textId="77777777" w:rsidR="00611EFD" w:rsidRPr="00266600" w:rsidRDefault="00611EFD" w:rsidP="00BC10FD">
            <w:pPr>
              <w:pStyle w:val="Tabletext"/>
              <w:jc w:val="center"/>
            </w:pPr>
            <w:r w:rsidRPr="00266600">
              <w:t>(internally sealed package)</w:t>
            </w:r>
          </w:p>
        </w:tc>
      </w:tr>
      <w:tr w:rsidR="00611EFD" w:rsidRPr="00266600" w14:paraId="209CFFE9" w14:textId="77777777" w:rsidTr="00611EFD">
        <w:tc>
          <w:tcPr>
            <w:tcW w:w="918" w:type="pct"/>
            <w:tcBorders>
              <w:top w:val="single" w:sz="4" w:space="0" w:color="auto"/>
              <w:left w:val="single" w:sz="4" w:space="0" w:color="auto"/>
              <w:bottom w:val="single" w:sz="4" w:space="0" w:color="auto"/>
              <w:right w:val="single" w:sz="4" w:space="0" w:color="auto"/>
            </w:tcBorders>
            <w:vAlign w:val="center"/>
          </w:tcPr>
          <w:p w14:paraId="11F7E8C4" w14:textId="77777777" w:rsidR="00611EFD" w:rsidRPr="00266600" w:rsidRDefault="00611EFD" w:rsidP="00BC10FD">
            <w:pPr>
              <w:pStyle w:val="Tabletext"/>
            </w:pPr>
            <w:r w:rsidRPr="00266600">
              <w:t>RX Element gain</w:t>
            </w:r>
          </w:p>
        </w:tc>
        <w:tc>
          <w:tcPr>
            <w:tcW w:w="532" w:type="pct"/>
            <w:tcBorders>
              <w:top w:val="single" w:sz="4" w:space="0" w:color="auto"/>
              <w:left w:val="single" w:sz="4" w:space="0" w:color="auto"/>
              <w:bottom w:val="single" w:sz="4" w:space="0" w:color="auto"/>
              <w:right w:val="single" w:sz="4" w:space="0" w:color="auto"/>
            </w:tcBorders>
            <w:vAlign w:val="center"/>
          </w:tcPr>
          <w:p w14:paraId="6EA96311" w14:textId="77777777" w:rsidR="00611EFD" w:rsidRPr="00266600" w:rsidRDefault="00611EFD" w:rsidP="00BC10FD">
            <w:pPr>
              <w:pStyle w:val="Tabletext"/>
              <w:jc w:val="center"/>
            </w:pPr>
            <w:r w:rsidRPr="00266600">
              <w:t>dBi</w:t>
            </w:r>
          </w:p>
        </w:tc>
        <w:tc>
          <w:tcPr>
            <w:tcW w:w="1066" w:type="pct"/>
            <w:tcBorders>
              <w:top w:val="single" w:sz="4" w:space="0" w:color="auto"/>
              <w:left w:val="single" w:sz="4" w:space="0" w:color="auto"/>
              <w:bottom w:val="single" w:sz="4" w:space="0" w:color="auto"/>
              <w:right w:val="single" w:sz="4" w:space="0" w:color="auto"/>
            </w:tcBorders>
            <w:vAlign w:val="center"/>
          </w:tcPr>
          <w:p w14:paraId="734A8865" w14:textId="77777777" w:rsidR="00611EFD" w:rsidRPr="00266600" w:rsidRDefault="00611EFD" w:rsidP="00BC10FD">
            <w:pPr>
              <w:pStyle w:val="Tabletext"/>
              <w:jc w:val="center"/>
            </w:pPr>
            <w:r w:rsidRPr="00266600">
              <w:t>2</w:t>
            </w:r>
          </w:p>
        </w:tc>
        <w:tc>
          <w:tcPr>
            <w:tcW w:w="1356" w:type="pct"/>
            <w:tcBorders>
              <w:top w:val="single" w:sz="4" w:space="0" w:color="auto"/>
              <w:left w:val="single" w:sz="4" w:space="0" w:color="auto"/>
              <w:bottom w:val="single" w:sz="4" w:space="0" w:color="auto"/>
              <w:right w:val="single" w:sz="4" w:space="0" w:color="auto"/>
            </w:tcBorders>
            <w:vAlign w:val="center"/>
          </w:tcPr>
          <w:p w14:paraId="0D5F8966" w14:textId="77777777" w:rsidR="00611EFD" w:rsidRPr="00266600" w:rsidRDefault="00611EFD" w:rsidP="00BC10FD">
            <w:pPr>
              <w:pStyle w:val="Tabletext"/>
              <w:jc w:val="center"/>
            </w:pPr>
            <w:r w:rsidRPr="00266600">
              <w:t>2</w:t>
            </w:r>
          </w:p>
        </w:tc>
        <w:tc>
          <w:tcPr>
            <w:tcW w:w="1128" w:type="pct"/>
            <w:tcBorders>
              <w:top w:val="single" w:sz="4" w:space="0" w:color="auto"/>
              <w:left w:val="single" w:sz="4" w:space="0" w:color="auto"/>
              <w:bottom w:val="single" w:sz="4" w:space="0" w:color="auto"/>
              <w:right w:val="single" w:sz="4" w:space="0" w:color="auto"/>
            </w:tcBorders>
            <w:vAlign w:val="center"/>
          </w:tcPr>
          <w:p w14:paraId="5BC145BB" w14:textId="77777777" w:rsidR="00611EFD" w:rsidRPr="00266600" w:rsidRDefault="00611EFD" w:rsidP="00BC10FD">
            <w:pPr>
              <w:pStyle w:val="Tabletext"/>
              <w:jc w:val="center"/>
            </w:pPr>
            <w:r w:rsidRPr="00266600">
              <w:t>[TBD]</w:t>
            </w:r>
          </w:p>
        </w:tc>
      </w:tr>
      <w:tr w:rsidR="00611EFD" w:rsidRPr="00266600" w14:paraId="487B7A1D" w14:textId="77777777" w:rsidTr="00611EFD">
        <w:tc>
          <w:tcPr>
            <w:tcW w:w="918" w:type="pct"/>
            <w:tcBorders>
              <w:top w:val="single" w:sz="4" w:space="0" w:color="auto"/>
              <w:left w:val="single" w:sz="4" w:space="0" w:color="auto"/>
              <w:bottom w:val="single" w:sz="4" w:space="0" w:color="auto"/>
              <w:right w:val="single" w:sz="4" w:space="0" w:color="auto"/>
            </w:tcBorders>
            <w:vAlign w:val="center"/>
            <w:hideMark/>
          </w:tcPr>
          <w:p w14:paraId="4212537A" w14:textId="77777777" w:rsidR="00611EFD" w:rsidRPr="00266600" w:rsidRDefault="00611EFD" w:rsidP="00BC10FD">
            <w:pPr>
              <w:pStyle w:val="Tabletext"/>
            </w:pPr>
            <w:r w:rsidRPr="00266600">
              <w:t>Antenna gain</w:t>
            </w:r>
          </w:p>
        </w:tc>
        <w:tc>
          <w:tcPr>
            <w:tcW w:w="532" w:type="pct"/>
            <w:tcBorders>
              <w:top w:val="single" w:sz="4" w:space="0" w:color="auto"/>
              <w:left w:val="single" w:sz="4" w:space="0" w:color="auto"/>
              <w:bottom w:val="single" w:sz="4" w:space="0" w:color="auto"/>
              <w:right w:val="single" w:sz="4" w:space="0" w:color="auto"/>
            </w:tcBorders>
            <w:vAlign w:val="center"/>
            <w:hideMark/>
          </w:tcPr>
          <w:p w14:paraId="5419543F" w14:textId="77777777" w:rsidR="00611EFD" w:rsidRPr="00266600" w:rsidRDefault="00611EFD" w:rsidP="00BC10FD">
            <w:pPr>
              <w:pStyle w:val="Tabletext"/>
              <w:jc w:val="center"/>
            </w:pPr>
            <w:r w:rsidRPr="00266600">
              <w:t>dBi</w:t>
            </w:r>
          </w:p>
        </w:tc>
        <w:tc>
          <w:tcPr>
            <w:tcW w:w="1066" w:type="pct"/>
            <w:tcBorders>
              <w:top w:val="single" w:sz="4" w:space="0" w:color="auto"/>
              <w:left w:val="single" w:sz="4" w:space="0" w:color="auto"/>
              <w:bottom w:val="single" w:sz="4" w:space="0" w:color="auto"/>
              <w:right w:val="single" w:sz="4" w:space="0" w:color="auto"/>
            </w:tcBorders>
            <w:vAlign w:val="center"/>
            <w:hideMark/>
          </w:tcPr>
          <w:p w14:paraId="6AC1E86D" w14:textId="77777777" w:rsidR="00611EFD" w:rsidRPr="00266600" w:rsidRDefault="00611EFD" w:rsidP="00BC10FD">
            <w:pPr>
              <w:pStyle w:val="Tabletext"/>
              <w:jc w:val="center"/>
            </w:pPr>
            <w:r w:rsidRPr="00266600">
              <w:t>12</w:t>
            </w:r>
          </w:p>
        </w:tc>
        <w:tc>
          <w:tcPr>
            <w:tcW w:w="1356" w:type="pct"/>
            <w:tcBorders>
              <w:top w:val="single" w:sz="4" w:space="0" w:color="auto"/>
              <w:left w:val="single" w:sz="4" w:space="0" w:color="auto"/>
              <w:bottom w:val="single" w:sz="4" w:space="0" w:color="auto"/>
              <w:right w:val="single" w:sz="4" w:space="0" w:color="auto"/>
            </w:tcBorders>
            <w:vAlign w:val="center"/>
          </w:tcPr>
          <w:p w14:paraId="2BFE7AE3" w14:textId="77777777" w:rsidR="00611EFD" w:rsidRPr="00266600" w:rsidDel="00EF01C0" w:rsidRDefault="00611EFD" w:rsidP="00BC10FD">
            <w:pPr>
              <w:pStyle w:val="Tabletext"/>
              <w:jc w:val="center"/>
            </w:pPr>
            <w:r w:rsidRPr="00266600">
              <w:t>15</w:t>
            </w:r>
          </w:p>
        </w:tc>
        <w:tc>
          <w:tcPr>
            <w:tcW w:w="1128" w:type="pct"/>
            <w:tcBorders>
              <w:top w:val="single" w:sz="4" w:space="0" w:color="auto"/>
              <w:left w:val="single" w:sz="4" w:space="0" w:color="auto"/>
              <w:bottom w:val="single" w:sz="4" w:space="0" w:color="auto"/>
              <w:right w:val="single" w:sz="4" w:space="0" w:color="auto"/>
            </w:tcBorders>
            <w:vAlign w:val="center"/>
          </w:tcPr>
          <w:p w14:paraId="5C050AC8" w14:textId="77777777" w:rsidR="00611EFD" w:rsidRPr="00266600" w:rsidRDefault="00611EFD" w:rsidP="00BC10FD">
            <w:pPr>
              <w:pStyle w:val="Tabletext"/>
              <w:jc w:val="center"/>
            </w:pPr>
            <w:r w:rsidRPr="00266600">
              <w:t>27</w:t>
            </w:r>
          </w:p>
        </w:tc>
      </w:tr>
      <w:tr w:rsidR="00611EFD" w:rsidRPr="00266600" w14:paraId="791B960E" w14:textId="77777777" w:rsidTr="00611EFD">
        <w:tc>
          <w:tcPr>
            <w:tcW w:w="918" w:type="pct"/>
            <w:tcBorders>
              <w:top w:val="single" w:sz="4" w:space="0" w:color="auto"/>
              <w:left w:val="single" w:sz="4" w:space="0" w:color="auto"/>
              <w:bottom w:val="single" w:sz="4" w:space="0" w:color="auto"/>
              <w:right w:val="single" w:sz="4" w:space="0" w:color="auto"/>
            </w:tcBorders>
            <w:vAlign w:val="center"/>
            <w:hideMark/>
          </w:tcPr>
          <w:p w14:paraId="4408941C" w14:textId="77777777" w:rsidR="00611EFD" w:rsidRPr="00266600" w:rsidRDefault="00611EFD" w:rsidP="00BC10FD">
            <w:pPr>
              <w:pStyle w:val="Tabletext"/>
            </w:pPr>
            <w:r w:rsidRPr="00266600">
              <w:t>First TX antenna side lobe</w:t>
            </w:r>
          </w:p>
        </w:tc>
        <w:tc>
          <w:tcPr>
            <w:tcW w:w="532" w:type="pct"/>
            <w:tcBorders>
              <w:top w:val="single" w:sz="4" w:space="0" w:color="auto"/>
              <w:left w:val="single" w:sz="4" w:space="0" w:color="auto"/>
              <w:bottom w:val="single" w:sz="4" w:space="0" w:color="auto"/>
              <w:right w:val="single" w:sz="4" w:space="0" w:color="auto"/>
            </w:tcBorders>
            <w:vAlign w:val="center"/>
            <w:hideMark/>
          </w:tcPr>
          <w:p w14:paraId="1826CD64" w14:textId="01474F6D" w:rsidR="00611EFD" w:rsidRPr="00266600" w:rsidRDefault="00611EFD" w:rsidP="00BC10FD">
            <w:pPr>
              <w:pStyle w:val="Tabletext"/>
              <w:jc w:val="center"/>
            </w:pPr>
            <w:r w:rsidRPr="00266600">
              <w:t>dBi</w:t>
            </w:r>
          </w:p>
        </w:tc>
        <w:tc>
          <w:tcPr>
            <w:tcW w:w="1066" w:type="pct"/>
            <w:tcBorders>
              <w:top w:val="single" w:sz="4" w:space="0" w:color="auto"/>
              <w:left w:val="single" w:sz="4" w:space="0" w:color="auto"/>
              <w:bottom w:val="single" w:sz="4" w:space="0" w:color="auto"/>
              <w:right w:val="single" w:sz="4" w:space="0" w:color="auto"/>
            </w:tcBorders>
            <w:vAlign w:val="center"/>
            <w:hideMark/>
          </w:tcPr>
          <w:p w14:paraId="23A2394A" w14:textId="27BEA7FF" w:rsidR="00611EFD" w:rsidRPr="00266600" w:rsidRDefault="00611EFD" w:rsidP="00BC10FD">
            <w:pPr>
              <w:pStyle w:val="Tabletext"/>
              <w:jc w:val="center"/>
            </w:pPr>
            <w:r w:rsidRPr="00266600">
              <w:t>-3 at 50°</w:t>
            </w:r>
          </w:p>
        </w:tc>
        <w:tc>
          <w:tcPr>
            <w:tcW w:w="1356" w:type="pct"/>
            <w:tcBorders>
              <w:top w:val="single" w:sz="4" w:space="0" w:color="auto"/>
              <w:left w:val="single" w:sz="4" w:space="0" w:color="auto"/>
              <w:bottom w:val="single" w:sz="4" w:space="0" w:color="auto"/>
              <w:right w:val="single" w:sz="4" w:space="0" w:color="auto"/>
            </w:tcBorders>
            <w:vAlign w:val="center"/>
          </w:tcPr>
          <w:p w14:paraId="217C9C0F" w14:textId="77777777" w:rsidR="00611EFD" w:rsidRPr="00266600" w:rsidRDefault="00611EFD" w:rsidP="00BC10FD">
            <w:pPr>
              <w:pStyle w:val="Tabletext"/>
              <w:jc w:val="center"/>
            </w:pPr>
            <w:r w:rsidRPr="00266600">
              <w:t>-1 at 52°</w:t>
            </w:r>
          </w:p>
        </w:tc>
        <w:tc>
          <w:tcPr>
            <w:tcW w:w="1128" w:type="pct"/>
            <w:tcBorders>
              <w:top w:val="single" w:sz="4" w:space="0" w:color="auto"/>
              <w:left w:val="single" w:sz="4" w:space="0" w:color="auto"/>
              <w:bottom w:val="single" w:sz="4" w:space="0" w:color="auto"/>
              <w:right w:val="single" w:sz="4" w:space="0" w:color="auto"/>
            </w:tcBorders>
            <w:vAlign w:val="center"/>
          </w:tcPr>
          <w:p w14:paraId="5797E43B" w14:textId="77777777" w:rsidR="00611EFD" w:rsidRPr="00266600" w:rsidRDefault="00611EFD" w:rsidP="00BC10FD">
            <w:pPr>
              <w:pStyle w:val="Tabletext"/>
              <w:jc w:val="center"/>
            </w:pPr>
            <w:r w:rsidRPr="00266600">
              <w:t>&lt;-20</w:t>
            </w:r>
          </w:p>
        </w:tc>
      </w:tr>
      <w:tr w:rsidR="00611EFD" w:rsidRPr="00266600" w14:paraId="5ED68ACF" w14:textId="77777777" w:rsidTr="00611EFD">
        <w:tc>
          <w:tcPr>
            <w:tcW w:w="918" w:type="pct"/>
            <w:tcBorders>
              <w:top w:val="single" w:sz="4" w:space="0" w:color="auto"/>
              <w:left w:val="single" w:sz="4" w:space="0" w:color="auto"/>
              <w:bottom w:val="single" w:sz="4" w:space="0" w:color="auto"/>
              <w:right w:val="single" w:sz="4" w:space="0" w:color="auto"/>
            </w:tcBorders>
            <w:vAlign w:val="center"/>
            <w:hideMark/>
          </w:tcPr>
          <w:p w14:paraId="32588322" w14:textId="77777777" w:rsidR="00611EFD" w:rsidRPr="00266600" w:rsidRDefault="00611EFD" w:rsidP="00BC10FD">
            <w:pPr>
              <w:pStyle w:val="Tabletext"/>
            </w:pPr>
            <w:r w:rsidRPr="00266600">
              <w:t>Horizontal beamwidth</w:t>
            </w:r>
          </w:p>
        </w:tc>
        <w:tc>
          <w:tcPr>
            <w:tcW w:w="532" w:type="pct"/>
            <w:tcBorders>
              <w:top w:val="single" w:sz="4" w:space="0" w:color="auto"/>
              <w:left w:val="single" w:sz="4" w:space="0" w:color="auto"/>
              <w:bottom w:val="single" w:sz="4" w:space="0" w:color="auto"/>
              <w:right w:val="single" w:sz="4" w:space="0" w:color="auto"/>
            </w:tcBorders>
            <w:vAlign w:val="center"/>
            <w:hideMark/>
          </w:tcPr>
          <w:p w14:paraId="08AB867F" w14:textId="77777777" w:rsidR="00611EFD" w:rsidRPr="00266600" w:rsidRDefault="00611EFD" w:rsidP="00BC10FD">
            <w:pPr>
              <w:pStyle w:val="Tabletext"/>
              <w:jc w:val="center"/>
            </w:pPr>
            <w:r w:rsidRPr="00266600">
              <w:t>degrees</w:t>
            </w:r>
          </w:p>
        </w:tc>
        <w:tc>
          <w:tcPr>
            <w:tcW w:w="1066" w:type="pct"/>
            <w:tcBorders>
              <w:top w:val="single" w:sz="4" w:space="0" w:color="auto"/>
              <w:left w:val="single" w:sz="4" w:space="0" w:color="auto"/>
              <w:bottom w:val="single" w:sz="4" w:space="0" w:color="auto"/>
              <w:right w:val="single" w:sz="4" w:space="0" w:color="auto"/>
            </w:tcBorders>
            <w:vAlign w:val="center"/>
            <w:hideMark/>
          </w:tcPr>
          <w:p w14:paraId="37537321" w14:textId="77777777" w:rsidR="00611EFD" w:rsidRPr="00266600" w:rsidRDefault="00611EFD" w:rsidP="00BC10FD">
            <w:pPr>
              <w:pStyle w:val="Tabletext"/>
              <w:jc w:val="center"/>
            </w:pPr>
            <w:r w:rsidRPr="00266600">
              <w:t>40</w:t>
            </w:r>
          </w:p>
        </w:tc>
        <w:tc>
          <w:tcPr>
            <w:tcW w:w="1356" w:type="pct"/>
            <w:tcBorders>
              <w:top w:val="single" w:sz="4" w:space="0" w:color="auto"/>
              <w:left w:val="single" w:sz="4" w:space="0" w:color="auto"/>
              <w:bottom w:val="single" w:sz="4" w:space="0" w:color="auto"/>
              <w:right w:val="single" w:sz="4" w:space="0" w:color="auto"/>
            </w:tcBorders>
            <w:vAlign w:val="center"/>
          </w:tcPr>
          <w:p w14:paraId="17748D49" w14:textId="77777777" w:rsidR="00611EFD" w:rsidRPr="00266600" w:rsidRDefault="00611EFD" w:rsidP="00BC10FD">
            <w:pPr>
              <w:pStyle w:val="Tabletext"/>
              <w:jc w:val="center"/>
            </w:pPr>
            <w:r w:rsidRPr="00266600">
              <w:t>32</w:t>
            </w:r>
          </w:p>
        </w:tc>
        <w:tc>
          <w:tcPr>
            <w:tcW w:w="1128" w:type="pct"/>
            <w:tcBorders>
              <w:top w:val="single" w:sz="4" w:space="0" w:color="auto"/>
              <w:left w:val="single" w:sz="4" w:space="0" w:color="auto"/>
              <w:bottom w:val="single" w:sz="4" w:space="0" w:color="auto"/>
              <w:right w:val="single" w:sz="4" w:space="0" w:color="auto"/>
            </w:tcBorders>
            <w:vAlign w:val="center"/>
          </w:tcPr>
          <w:p w14:paraId="2093BD6C" w14:textId="77777777" w:rsidR="00611EFD" w:rsidRPr="00266600" w:rsidRDefault="00611EFD" w:rsidP="00BC10FD">
            <w:pPr>
              <w:pStyle w:val="Tabletext"/>
              <w:jc w:val="center"/>
            </w:pPr>
            <w:r w:rsidRPr="00266600">
              <w:t>4</w:t>
            </w:r>
          </w:p>
        </w:tc>
      </w:tr>
      <w:tr w:rsidR="00611EFD" w:rsidRPr="00266600" w14:paraId="52F07213" w14:textId="77777777" w:rsidTr="00611EFD">
        <w:tc>
          <w:tcPr>
            <w:tcW w:w="918" w:type="pct"/>
            <w:tcBorders>
              <w:top w:val="single" w:sz="4" w:space="0" w:color="auto"/>
              <w:left w:val="single" w:sz="4" w:space="0" w:color="auto"/>
              <w:bottom w:val="single" w:sz="4" w:space="0" w:color="auto"/>
              <w:right w:val="single" w:sz="4" w:space="0" w:color="auto"/>
            </w:tcBorders>
            <w:vAlign w:val="center"/>
            <w:hideMark/>
          </w:tcPr>
          <w:p w14:paraId="67981857" w14:textId="77777777" w:rsidR="00611EFD" w:rsidRPr="00266600" w:rsidRDefault="00611EFD" w:rsidP="00BC10FD">
            <w:pPr>
              <w:pStyle w:val="Tabletext"/>
            </w:pPr>
            <w:r w:rsidRPr="00266600">
              <w:t>Vertical beamwidth</w:t>
            </w:r>
          </w:p>
        </w:tc>
        <w:tc>
          <w:tcPr>
            <w:tcW w:w="532" w:type="pct"/>
            <w:tcBorders>
              <w:top w:val="single" w:sz="4" w:space="0" w:color="auto"/>
              <w:left w:val="single" w:sz="4" w:space="0" w:color="auto"/>
              <w:bottom w:val="single" w:sz="4" w:space="0" w:color="auto"/>
              <w:right w:val="single" w:sz="4" w:space="0" w:color="auto"/>
            </w:tcBorders>
            <w:vAlign w:val="center"/>
            <w:hideMark/>
          </w:tcPr>
          <w:p w14:paraId="50EAA615" w14:textId="77777777" w:rsidR="00611EFD" w:rsidRPr="00266600" w:rsidRDefault="00611EFD" w:rsidP="00BC10FD">
            <w:pPr>
              <w:pStyle w:val="Tabletext"/>
              <w:jc w:val="center"/>
            </w:pPr>
            <w:r w:rsidRPr="00266600">
              <w:t>degrees</w:t>
            </w:r>
          </w:p>
        </w:tc>
        <w:tc>
          <w:tcPr>
            <w:tcW w:w="1066" w:type="pct"/>
            <w:tcBorders>
              <w:top w:val="single" w:sz="4" w:space="0" w:color="auto"/>
              <w:left w:val="single" w:sz="4" w:space="0" w:color="auto"/>
              <w:bottom w:val="single" w:sz="4" w:space="0" w:color="auto"/>
              <w:right w:val="single" w:sz="4" w:space="0" w:color="auto"/>
            </w:tcBorders>
            <w:vAlign w:val="center"/>
            <w:hideMark/>
          </w:tcPr>
          <w:p w14:paraId="54F263B8" w14:textId="77777777" w:rsidR="00611EFD" w:rsidRPr="00266600" w:rsidRDefault="00611EFD" w:rsidP="00BC10FD">
            <w:pPr>
              <w:pStyle w:val="Tabletext"/>
              <w:jc w:val="center"/>
            </w:pPr>
            <w:r w:rsidRPr="00266600">
              <w:t>40</w:t>
            </w:r>
          </w:p>
        </w:tc>
        <w:tc>
          <w:tcPr>
            <w:tcW w:w="1356" w:type="pct"/>
            <w:tcBorders>
              <w:top w:val="single" w:sz="4" w:space="0" w:color="auto"/>
              <w:left w:val="single" w:sz="4" w:space="0" w:color="auto"/>
              <w:bottom w:val="single" w:sz="4" w:space="0" w:color="auto"/>
              <w:right w:val="single" w:sz="4" w:space="0" w:color="auto"/>
            </w:tcBorders>
            <w:vAlign w:val="center"/>
          </w:tcPr>
          <w:p w14:paraId="71E87FDA" w14:textId="77777777" w:rsidR="00611EFD" w:rsidRPr="00266600" w:rsidRDefault="00611EFD" w:rsidP="00BC10FD">
            <w:pPr>
              <w:pStyle w:val="Tabletext"/>
              <w:jc w:val="center"/>
            </w:pPr>
            <w:r w:rsidRPr="00266600">
              <w:t>28</w:t>
            </w:r>
          </w:p>
        </w:tc>
        <w:tc>
          <w:tcPr>
            <w:tcW w:w="1128" w:type="pct"/>
            <w:tcBorders>
              <w:top w:val="single" w:sz="4" w:space="0" w:color="auto"/>
              <w:left w:val="single" w:sz="4" w:space="0" w:color="auto"/>
              <w:bottom w:val="single" w:sz="4" w:space="0" w:color="auto"/>
              <w:right w:val="single" w:sz="4" w:space="0" w:color="auto"/>
            </w:tcBorders>
            <w:vAlign w:val="center"/>
          </w:tcPr>
          <w:p w14:paraId="18DF8B51" w14:textId="77777777" w:rsidR="00611EFD" w:rsidRPr="00266600" w:rsidRDefault="00611EFD" w:rsidP="00BC10FD">
            <w:pPr>
              <w:pStyle w:val="Tabletext"/>
              <w:jc w:val="center"/>
            </w:pPr>
            <w:r w:rsidRPr="00266600">
              <w:t>2</w:t>
            </w:r>
          </w:p>
        </w:tc>
      </w:tr>
      <w:tr w:rsidR="00611EFD" w:rsidRPr="00266600" w14:paraId="0D9CA518" w14:textId="77777777" w:rsidTr="00611EFD">
        <w:tc>
          <w:tcPr>
            <w:tcW w:w="918" w:type="pct"/>
            <w:tcBorders>
              <w:top w:val="single" w:sz="4" w:space="0" w:color="auto"/>
              <w:left w:val="single" w:sz="4" w:space="0" w:color="auto"/>
              <w:bottom w:val="single" w:sz="4" w:space="0" w:color="auto"/>
              <w:right w:val="single" w:sz="4" w:space="0" w:color="auto"/>
            </w:tcBorders>
            <w:vAlign w:val="center"/>
            <w:hideMark/>
          </w:tcPr>
          <w:p w14:paraId="6D551FF6" w14:textId="77777777" w:rsidR="00611EFD" w:rsidRPr="00266600" w:rsidRDefault="00611EFD" w:rsidP="00BC10FD">
            <w:pPr>
              <w:pStyle w:val="Tabletext"/>
            </w:pPr>
            <w:r w:rsidRPr="00266600">
              <w:t>Polarization</w:t>
            </w:r>
          </w:p>
        </w:tc>
        <w:tc>
          <w:tcPr>
            <w:tcW w:w="532" w:type="pct"/>
            <w:tcBorders>
              <w:top w:val="single" w:sz="4" w:space="0" w:color="auto"/>
              <w:left w:val="single" w:sz="4" w:space="0" w:color="auto"/>
              <w:bottom w:val="single" w:sz="4" w:space="0" w:color="auto"/>
              <w:right w:val="single" w:sz="4" w:space="0" w:color="auto"/>
            </w:tcBorders>
            <w:vAlign w:val="center"/>
          </w:tcPr>
          <w:p w14:paraId="75B81122" w14:textId="77777777" w:rsidR="00611EFD" w:rsidRPr="00266600" w:rsidRDefault="00611EFD" w:rsidP="00BC10FD">
            <w:pPr>
              <w:pStyle w:val="Tabletext"/>
              <w:jc w:val="center"/>
            </w:pPr>
          </w:p>
        </w:tc>
        <w:tc>
          <w:tcPr>
            <w:tcW w:w="1066" w:type="pct"/>
            <w:tcBorders>
              <w:top w:val="single" w:sz="4" w:space="0" w:color="auto"/>
              <w:left w:val="single" w:sz="4" w:space="0" w:color="auto"/>
              <w:bottom w:val="single" w:sz="4" w:space="0" w:color="auto"/>
              <w:right w:val="single" w:sz="4" w:space="0" w:color="auto"/>
            </w:tcBorders>
            <w:vAlign w:val="center"/>
            <w:hideMark/>
          </w:tcPr>
          <w:p w14:paraId="31762D6E" w14:textId="583F993C" w:rsidR="00611EFD" w:rsidRPr="00266600" w:rsidRDefault="00611EFD" w:rsidP="00BC10FD">
            <w:pPr>
              <w:pStyle w:val="Tabletext"/>
              <w:jc w:val="center"/>
            </w:pPr>
            <w:r w:rsidRPr="00266600">
              <w:t>Vertical</w:t>
            </w:r>
          </w:p>
        </w:tc>
        <w:tc>
          <w:tcPr>
            <w:tcW w:w="1356" w:type="pct"/>
            <w:tcBorders>
              <w:top w:val="single" w:sz="4" w:space="0" w:color="auto"/>
              <w:left w:val="single" w:sz="4" w:space="0" w:color="auto"/>
              <w:bottom w:val="single" w:sz="4" w:space="0" w:color="auto"/>
              <w:right w:val="single" w:sz="4" w:space="0" w:color="auto"/>
            </w:tcBorders>
            <w:vAlign w:val="center"/>
          </w:tcPr>
          <w:p w14:paraId="1DB993FA" w14:textId="77777777" w:rsidR="00611EFD" w:rsidRPr="00266600" w:rsidRDefault="00611EFD" w:rsidP="00BC10FD">
            <w:pPr>
              <w:pStyle w:val="Tabletext"/>
              <w:jc w:val="center"/>
            </w:pPr>
            <w:r w:rsidRPr="00266600">
              <w:t>Horizontal</w:t>
            </w:r>
          </w:p>
        </w:tc>
        <w:tc>
          <w:tcPr>
            <w:tcW w:w="1128" w:type="pct"/>
            <w:tcBorders>
              <w:top w:val="single" w:sz="4" w:space="0" w:color="auto"/>
              <w:left w:val="single" w:sz="4" w:space="0" w:color="auto"/>
              <w:bottom w:val="single" w:sz="4" w:space="0" w:color="auto"/>
              <w:right w:val="single" w:sz="4" w:space="0" w:color="auto"/>
            </w:tcBorders>
            <w:vAlign w:val="center"/>
          </w:tcPr>
          <w:p w14:paraId="78270FF8" w14:textId="77777777" w:rsidR="00611EFD" w:rsidRPr="00266600" w:rsidRDefault="00611EFD" w:rsidP="00BC10FD">
            <w:pPr>
              <w:pStyle w:val="Tabletext"/>
              <w:jc w:val="center"/>
            </w:pPr>
            <w:r w:rsidRPr="00266600">
              <w:t>Horizontal</w:t>
            </w:r>
          </w:p>
        </w:tc>
      </w:tr>
      <w:tr w:rsidR="00611EFD" w:rsidRPr="00266600" w14:paraId="5503D556" w14:textId="77777777" w:rsidTr="00611EFD">
        <w:tc>
          <w:tcPr>
            <w:tcW w:w="918" w:type="pct"/>
            <w:tcBorders>
              <w:top w:val="single" w:sz="4" w:space="0" w:color="auto"/>
              <w:left w:val="single" w:sz="4" w:space="0" w:color="auto"/>
              <w:bottom w:val="single" w:sz="4" w:space="0" w:color="auto"/>
              <w:right w:val="single" w:sz="4" w:space="0" w:color="auto"/>
            </w:tcBorders>
            <w:vAlign w:val="center"/>
            <w:hideMark/>
          </w:tcPr>
          <w:p w14:paraId="4D7630E8" w14:textId="77777777" w:rsidR="00611EFD" w:rsidRPr="00266600" w:rsidRDefault="00611EFD" w:rsidP="00BC10FD">
            <w:pPr>
              <w:pStyle w:val="Tabletext"/>
            </w:pPr>
            <w:r w:rsidRPr="00266600">
              <w:t>Horizontal Antenna scan</w:t>
            </w:r>
          </w:p>
        </w:tc>
        <w:tc>
          <w:tcPr>
            <w:tcW w:w="532" w:type="pct"/>
            <w:tcBorders>
              <w:top w:val="single" w:sz="4" w:space="0" w:color="auto"/>
              <w:left w:val="single" w:sz="4" w:space="0" w:color="auto"/>
              <w:bottom w:val="single" w:sz="4" w:space="0" w:color="auto"/>
              <w:right w:val="single" w:sz="4" w:space="0" w:color="auto"/>
            </w:tcBorders>
            <w:vAlign w:val="center"/>
            <w:hideMark/>
          </w:tcPr>
          <w:p w14:paraId="700AAD0F" w14:textId="77777777" w:rsidR="00611EFD" w:rsidRPr="00266600" w:rsidRDefault="00611EFD" w:rsidP="00BC10FD">
            <w:pPr>
              <w:pStyle w:val="Tabletext"/>
              <w:jc w:val="center"/>
            </w:pPr>
            <w:r w:rsidRPr="00266600">
              <w:t>degrees</w:t>
            </w:r>
          </w:p>
        </w:tc>
        <w:tc>
          <w:tcPr>
            <w:tcW w:w="1066" w:type="pct"/>
            <w:tcBorders>
              <w:top w:val="single" w:sz="4" w:space="0" w:color="auto"/>
              <w:left w:val="single" w:sz="4" w:space="0" w:color="auto"/>
              <w:bottom w:val="single" w:sz="4" w:space="0" w:color="auto"/>
              <w:right w:val="single" w:sz="4" w:space="0" w:color="auto"/>
            </w:tcBorders>
            <w:vAlign w:val="center"/>
            <w:hideMark/>
          </w:tcPr>
          <w:p w14:paraId="649E1C52" w14:textId="77777777" w:rsidR="00611EFD" w:rsidRPr="00266600" w:rsidRDefault="00611EFD" w:rsidP="00BC10FD">
            <w:pPr>
              <w:pStyle w:val="Tabletext"/>
              <w:jc w:val="center"/>
            </w:pPr>
            <w:r w:rsidRPr="00266600">
              <w:t>±60</w:t>
            </w:r>
          </w:p>
        </w:tc>
        <w:tc>
          <w:tcPr>
            <w:tcW w:w="1356" w:type="pct"/>
            <w:tcBorders>
              <w:top w:val="single" w:sz="4" w:space="0" w:color="auto"/>
              <w:left w:val="single" w:sz="4" w:space="0" w:color="auto"/>
              <w:bottom w:val="single" w:sz="4" w:space="0" w:color="auto"/>
              <w:right w:val="single" w:sz="4" w:space="0" w:color="auto"/>
            </w:tcBorders>
            <w:vAlign w:val="center"/>
          </w:tcPr>
          <w:p w14:paraId="513C77A3" w14:textId="77777777" w:rsidR="00611EFD" w:rsidRPr="00266600" w:rsidRDefault="00611EFD" w:rsidP="00BC10FD">
            <w:pPr>
              <w:pStyle w:val="Tabletext"/>
              <w:jc w:val="center"/>
            </w:pPr>
            <w:r w:rsidRPr="00266600">
              <w:t>±60</w:t>
            </w:r>
          </w:p>
        </w:tc>
        <w:tc>
          <w:tcPr>
            <w:tcW w:w="1128" w:type="pct"/>
            <w:tcBorders>
              <w:top w:val="single" w:sz="4" w:space="0" w:color="auto"/>
              <w:left w:val="single" w:sz="4" w:space="0" w:color="auto"/>
              <w:bottom w:val="single" w:sz="4" w:space="0" w:color="auto"/>
              <w:right w:val="single" w:sz="4" w:space="0" w:color="auto"/>
            </w:tcBorders>
            <w:vAlign w:val="center"/>
          </w:tcPr>
          <w:p w14:paraId="6506E81F" w14:textId="77777777" w:rsidR="00611EFD" w:rsidRPr="00266600" w:rsidRDefault="00611EFD" w:rsidP="00BC10FD">
            <w:pPr>
              <w:pStyle w:val="Tabletext"/>
              <w:jc w:val="center"/>
            </w:pPr>
            <w:r w:rsidRPr="00266600">
              <w:t>± 65</w:t>
            </w:r>
          </w:p>
        </w:tc>
      </w:tr>
      <w:tr w:rsidR="00611EFD" w:rsidRPr="00266600" w14:paraId="7E470E75" w14:textId="77777777" w:rsidTr="00611EFD">
        <w:tc>
          <w:tcPr>
            <w:tcW w:w="918" w:type="pct"/>
            <w:tcBorders>
              <w:top w:val="single" w:sz="4" w:space="0" w:color="auto"/>
              <w:left w:val="single" w:sz="4" w:space="0" w:color="auto"/>
              <w:bottom w:val="single" w:sz="4" w:space="0" w:color="auto"/>
              <w:right w:val="single" w:sz="4" w:space="0" w:color="auto"/>
            </w:tcBorders>
            <w:vAlign w:val="center"/>
          </w:tcPr>
          <w:p w14:paraId="0F1C298C" w14:textId="77777777" w:rsidR="00611EFD" w:rsidRPr="00266600" w:rsidRDefault="00611EFD" w:rsidP="00BC10FD">
            <w:pPr>
              <w:pStyle w:val="Tabletext"/>
            </w:pPr>
            <w:r w:rsidRPr="00266600">
              <w:t>Vertical Antenna scan</w:t>
            </w:r>
          </w:p>
        </w:tc>
        <w:tc>
          <w:tcPr>
            <w:tcW w:w="532" w:type="pct"/>
            <w:tcBorders>
              <w:top w:val="single" w:sz="4" w:space="0" w:color="auto"/>
              <w:left w:val="single" w:sz="4" w:space="0" w:color="auto"/>
              <w:bottom w:val="single" w:sz="4" w:space="0" w:color="auto"/>
              <w:right w:val="single" w:sz="4" w:space="0" w:color="auto"/>
            </w:tcBorders>
            <w:vAlign w:val="center"/>
          </w:tcPr>
          <w:p w14:paraId="37DDF5A2" w14:textId="77777777" w:rsidR="00611EFD" w:rsidRPr="00266600" w:rsidRDefault="00611EFD" w:rsidP="00BC10FD">
            <w:pPr>
              <w:pStyle w:val="Tabletext"/>
              <w:jc w:val="center"/>
            </w:pPr>
            <w:r w:rsidRPr="00266600">
              <w:t>degree</w:t>
            </w:r>
          </w:p>
        </w:tc>
        <w:tc>
          <w:tcPr>
            <w:tcW w:w="1066" w:type="pct"/>
            <w:tcBorders>
              <w:top w:val="single" w:sz="4" w:space="0" w:color="auto"/>
              <w:left w:val="single" w:sz="4" w:space="0" w:color="auto"/>
              <w:bottom w:val="single" w:sz="4" w:space="0" w:color="auto"/>
              <w:right w:val="single" w:sz="4" w:space="0" w:color="auto"/>
            </w:tcBorders>
            <w:vAlign w:val="center"/>
          </w:tcPr>
          <w:p w14:paraId="59252908" w14:textId="77777777" w:rsidR="00611EFD" w:rsidRPr="00266600" w:rsidRDefault="00611EFD" w:rsidP="00BC10FD">
            <w:pPr>
              <w:pStyle w:val="Tabletext"/>
              <w:jc w:val="center"/>
            </w:pPr>
            <w:r w:rsidRPr="00266600">
              <w:t>±20</w:t>
            </w:r>
          </w:p>
        </w:tc>
        <w:tc>
          <w:tcPr>
            <w:tcW w:w="1356" w:type="pct"/>
            <w:tcBorders>
              <w:top w:val="single" w:sz="4" w:space="0" w:color="auto"/>
              <w:left w:val="single" w:sz="4" w:space="0" w:color="auto"/>
              <w:bottom w:val="single" w:sz="4" w:space="0" w:color="auto"/>
              <w:right w:val="single" w:sz="4" w:space="0" w:color="auto"/>
            </w:tcBorders>
            <w:vAlign w:val="center"/>
          </w:tcPr>
          <w:p w14:paraId="0CDF3723" w14:textId="77777777" w:rsidR="00611EFD" w:rsidRPr="00266600" w:rsidRDefault="00611EFD" w:rsidP="00BC10FD">
            <w:pPr>
              <w:pStyle w:val="Tabletext"/>
              <w:jc w:val="center"/>
            </w:pPr>
            <w:r w:rsidRPr="00266600">
              <w:t>±60</w:t>
            </w:r>
          </w:p>
        </w:tc>
        <w:tc>
          <w:tcPr>
            <w:tcW w:w="1128" w:type="pct"/>
            <w:tcBorders>
              <w:top w:val="single" w:sz="4" w:space="0" w:color="auto"/>
              <w:left w:val="single" w:sz="4" w:space="0" w:color="auto"/>
              <w:bottom w:val="single" w:sz="4" w:space="0" w:color="auto"/>
              <w:right w:val="single" w:sz="4" w:space="0" w:color="auto"/>
            </w:tcBorders>
            <w:vAlign w:val="center"/>
          </w:tcPr>
          <w:p w14:paraId="55F39FD2" w14:textId="77777777" w:rsidR="00611EFD" w:rsidRPr="00266600" w:rsidRDefault="00611EFD" w:rsidP="00BC10FD">
            <w:pPr>
              <w:pStyle w:val="Tabletext"/>
              <w:jc w:val="center"/>
            </w:pPr>
            <w:r w:rsidRPr="00266600">
              <w:t>-40, +50</w:t>
            </w:r>
          </w:p>
        </w:tc>
      </w:tr>
      <w:tr w:rsidR="00611EFD" w:rsidRPr="00266600" w14:paraId="3AF43CA0" w14:textId="77777777" w:rsidTr="00611EFD">
        <w:tc>
          <w:tcPr>
            <w:tcW w:w="918" w:type="pct"/>
            <w:tcBorders>
              <w:top w:val="single" w:sz="4" w:space="0" w:color="auto"/>
              <w:left w:val="single" w:sz="4" w:space="0" w:color="auto"/>
              <w:bottom w:val="single" w:sz="4" w:space="0" w:color="auto"/>
              <w:right w:val="single" w:sz="4" w:space="0" w:color="auto"/>
            </w:tcBorders>
            <w:vAlign w:val="center"/>
            <w:hideMark/>
          </w:tcPr>
          <w:p w14:paraId="0702902D" w14:textId="77777777" w:rsidR="00611EFD" w:rsidRPr="00266600" w:rsidRDefault="00611EFD" w:rsidP="00BC10FD">
            <w:pPr>
              <w:pStyle w:val="Tabletext"/>
            </w:pPr>
          </w:p>
        </w:tc>
        <w:tc>
          <w:tcPr>
            <w:tcW w:w="532" w:type="pct"/>
            <w:tcBorders>
              <w:top w:val="single" w:sz="4" w:space="0" w:color="auto"/>
              <w:left w:val="single" w:sz="4" w:space="0" w:color="auto"/>
              <w:bottom w:val="single" w:sz="4" w:space="0" w:color="auto"/>
              <w:right w:val="single" w:sz="4" w:space="0" w:color="auto"/>
            </w:tcBorders>
            <w:vAlign w:val="center"/>
            <w:hideMark/>
          </w:tcPr>
          <w:p w14:paraId="26C06B12" w14:textId="77777777" w:rsidR="00611EFD" w:rsidRPr="00266600" w:rsidRDefault="00611EFD" w:rsidP="00BC10FD">
            <w:pPr>
              <w:pStyle w:val="Tabletext"/>
              <w:jc w:val="center"/>
            </w:pPr>
          </w:p>
        </w:tc>
        <w:tc>
          <w:tcPr>
            <w:tcW w:w="1066" w:type="pct"/>
            <w:tcBorders>
              <w:top w:val="single" w:sz="4" w:space="0" w:color="auto"/>
              <w:left w:val="single" w:sz="4" w:space="0" w:color="auto"/>
              <w:bottom w:val="single" w:sz="4" w:space="0" w:color="auto"/>
              <w:right w:val="single" w:sz="4" w:space="0" w:color="auto"/>
            </w:tcBorders>
            <w:vAlign w:val="center"/>
            <w:hideMark/>
          </w:tcPr>
          <w:p w14:paraId="3ED85FB1" w14:textId="77777777" w:rsidR="00611EFD" w:rsidRPr="00266600" w:rsidRDefault="00611EFD" w:rsidP="00BC10FD">
            <w:pPr>
              <w:pStyle w:val="Tabletext"/>
              <w:jc w:val="center"/>
            </w:pPr>
          </w:p>
        </w:tc>
        <w:tc>
          <w:tcPr>
            <w:tcW w:w="1356" w:type="pct"/>
            <w:tcBorders>
              <w:top w:val="single" w:sz="4" w:space="0" w:color="auto"/>
              <w:left w:val="single" w:sz="4" w:space="0" w:color="auto"/>
              <w:bottom w:val="single" w:sz="4" w:space="0" w:color="auto"/>
              <w:right w:val="single" w:sz="4" w:space="0" w:color="auto"/>
            </w:tcBorders>
            <w:vAlign w:val="center"/>
          </w:tcPr>
          <w:p w14:paraId="0DDBCE17" w14:textId="77777777" w:rsidR="00611EFD" w:rsidRPr="00266600" w:rsidRDefault="00611EFD" w:rsidP="00BC10FD">
            <w:pPr>
              <w:pStyle w:val="Tabletext"/>
              <w:jc w:val="center"/>
            </w:pPr>
          </w:p>
        </w:tc>
        <w:tc>
          <w:tcPr>
            <w:tcW w:w="1128" w:type="pct"/>
            <w:tcBorders>
              <w:top w:val="single" w:sz="4" w:space="0" w:color="auto"/>
              <w:left w:val="single" w:sz="4" w:space="0" w:color="auto"/>
              <w:bottom w:val="single" w:sz="4" w:space="0" w:color="auto"/>
              <w:right w:val="single" w:sz="4" w:space="0" w:color="auto"/>
            </w:tcBorders>
            <w:vAlign w:val="center"/>
          </w:tcPr>
          <w:p w14:paraId="792FD466" w14:textId="36011934" w:rsidR="00611EFD" w:rsidRPr="00266600" w:rsidRDefault="00611EFD" w:rsidP="00BC10FD">
            <w:pPr>
              <w:pStyle w:val="Tabletext"/>
              <w:jc w:val="center"/>
            </w:pPr>
          </w:p>
        </w:tc>
      </w:tr>
    </w:tbl>
    <w:p w14:paraId="46C68B6F" w14:textId="27069DDE" w:rsidR="00356FAB" w:rsidRPr="00266600" w:rsidRDefault="00356FAB" w:rsidP="00BC10FD">
      <w:pPr>
        <w:pStyle w:val="Tablelegend"/>
      </w:pPr>
      <w:r w:rsidRPr="00266600">
        <w:t xml:space="preserve">Notes: </w:t>
      </w:r>
    </w:p>
    <w:p w14:paraId="49DFFBD6" w14:textId="30120015" w:rsidR="00356FAB" w:rsidRPr="00266600" w:rsidRDefault="00356FAB" w:rsidP="00BC10FD">
      <w:pPr>
        <w:pStyle w:val="Tablelegend"/>
        <w:ind w:left="284" w:hanging="284"/>
      </w:pPr>
      <w:r w:rsidRPr="00266600">
        <w:t>1</w:t>
      </w:r>
      <w:r w:rsidRPr="00266600">
        <w:tab/>
        <w:t xml:space="preserve">Radar is pre-programmed at the factory to any </w:t>
      </w:r>
      <w:r w:rsidR="00266600" w:rsidRPr="00266600">
        <w:t>centre</w:t>
      </w:r>
      <w:r w:rsidRPr="00266600">
        <w:t xml:space="preserve"> frequency inside this band. The set range resolution directly affects BW. Therefore, the </w:t>
      </w:r>
      <w:r w:rsidR="00266600" w:rsidRPr="00266600">
        <w:t xml:space="preserve">range resolution </w:t>
      </w:r>
      <w:r w:rsidRPr="00266600">
        <w:t xml:space="preserve">will be a factor when programming the </w:t>
      </w:r>
      <w:r w:rsidR="00266600" w:rsidRPr="00266600">
        <w:t>centre</w:t>
      </w:r>
      <w:r w:rsidRPr="00266600">
        <w:t xml:space="preserve"> frequency, to ensure that the spectral power is within the 15.4 to 15.7 GHz band. For radars set with larger RR (i.e smaller BW’s), multiple radars can be programmed and operated inside the 15.4 to 15.7 GHz band, allowing for coverage of larger areas.</w:t>
      </w:r>
    </w:p>
    <w:p w14:paraId="30CD2AC4" w14:textId="77777777" w:rsidR="00356FAB" w:rsidRPr="00266600" w:rsidRDefault="00356FAB" w:rsidP="00BC10FD">
      <w:pPr>
        <w:pStyle w:val="Tablelegend"/>
        <w:ind w:left="284" w:hanging="284"/>
      </w:pPr>
      <w:r w:rsidRPr="00266600">
        <w:t>2</w:t>
      </w:r>
      <w:r w:rsidRPr="00266600">
        <w:tab/>
        <w:t>Utilized bandwidth - Inclusive of frequency-channel guard-bands.</w:t>
      </w:r>
    </w:p>
    <w:p w14:paraId="49EE7BDE" w14:textId="77777777" w:rsidR="00356FAB" w:rsidRPr="00266600" w:rsidRDefault="00356FAB" w:rsidP="00BC10FD">
      <w:pPr>
        <w:pStyle w:val="Tablelegend"/>
        <w:ind w:left="284" w:hanging="284"/>
      </w:pPr>
      <w:r w:rsidRPr="00266600">
        <w:t>3</w:t>
      </w:r>
      <w:r w:rsidRPr="00266600">
        <w:tab/>
        <w:t>Channel selection is purely SW-defined and can be on-the-fly dynamic. Some settings may allow radar to self-configure based on detected spectrum-conflict.</w:t>
      </w:r>
    </w:p>
    <w:p w14:paraId="5D12C53E" w14:textId="77777777" w:rsidR="00356FAB" w:rsidRPr="00266600" w:rsidRDefault="00356FAB" w:rsidP="00BC10FD">
      <w:pPr>
        <w:pStyle w:val="Tablelegend"/>
        <w:ind w:left="284" w:hanging="284"/>
      </w:pPr>
      <w:r w:rsidRPr="00266600">
        <w:t>4</w:t>
      </w:r>
      <w:r w:rsidRPr="00266600">
        <w:tab/>
        <w:t>Waveform is software-defined on a CPI-by-CPI basis, and optimized for targets, and spectral environments.</w:t>
      </w:r>
    </w:p>
    <w:p w14:paraId="3425D44F" w14:textId="77777777" w:rsidR="00356FAB" w:rsidRPr="00266600" w:rsidRDefault="00356FAB" w:rsidP="00BC10FD">
      <w:pPr>
        <w:pStyle w:val="Tablelegend"/>
        <w:ind w:left="284" w:hanging="284"/>
      </w:pPr>
      <w:r w:rsidRPr="00266600">
        <w:t>5</w:t>
      </w:r>
      <w:r w:rsidRPr="00266600">
        <w:tab/>
        <w:t>Compressed bandwidth before processing gain.</w:t>
      </w:r>
    </w:p>
    <w:p w14:paraId="2A4EAD0C" w14:textId="77777777" w:rsidR="00356FAB" w:rsidRPr="00266600" w:rsidRDefault="00356FAB" w:rsidP="00BC10FD">
      <w:pPr>
        <w:pStyle w:val="Tablelegend"/>
        <w:ind w:left="284" w:hanging="284"/>
      </w:pPr>
      <w:r w:rsidRPr="00266600">
        <w:t>6</w:t>
      </w:r>
      <w:r w:rsidRPr="00266600">
        <w:tab/>
        <w:t>High T/R ESA RF beamforming on both transmit and receive.</w:t>
      </w:r>
    </w:p>
    <w:p w14:paraId="275170BD" w14:textId="77777777" w:rsidR="00356FAB" w:rsidRPr="00266600" w:rsidRDefault="00356FAB" w:rsidP="00356FAB">
      <w:pPr>
        <w:pStyle w:val="Tablefin"/>
      </w:pPr>
    </w:p>
    <w:p w14:paraId="7A5ED228" w14:textId="77777777" w:rsidR="00356FAB" w:rsidRPr="00266600" w:rsidRDefault="00356FAB" w:rsidP="00356FAB">
      <w:pPr>
        <w:pStyle w:val="Heading1"/>
        <w:spacing w:before="240"/>
      </w:pPr>
      <w:r w:rsidRPr="00266600">
        <w:t>3</w:t>
      </w:r>
      <w:r w:rsidRPr="00266600">
        <w:tab/>
        <w:t>Characteristics of aeronautical radionavigation landing system</w:t>
      </w:r>
    </w:p>
    <w:p w14:paraId="22B13E05" w14:textId="77777777" w:rsidR="00356FAB" w:rsidRPr="00266600" w:rsidRDefault="00356FAB" w:rsidP="00356FAB">
      <w:pPr>
        <w:jc w:val="both"/>
      </w:pPr>
      <w:r w:rsidRPr="00266600">
        <w:t xml:space="preserve">This system is an electronic landing aid that provides flight path data to an approaching aircraft as the aircraft flies into range of the landing system. </w:t>
      </w:r>
      <w:r w:rsidRPr="00266600">
        <w:rPr>
          <w:szCs w:val="24"/>
        </w:rPr>
        <w:t>There are two separate surface transmitters, one for azimuth and one for elevation, as well as a receiver installed on the aircraft. The system utilizes a one-way transmission where the angular information is displayed on a cross-point indicator allowing the aircraft to align itself with the runway.</w:t>
      </w:r>
    </w:p>
    <w:p w14:paraId="04A51877" w14:textId="77777777" w:rsidR="00356FAB" w:rsidRPr="00266600" w:rsidRDefault="00356FAB" w:rsidP="00356FAB">
      <w:pPr>
        <w:keepNext/>
        <w:jc w:val="both"/>
      </w:pPr>
      <w:r w:rsidRPr="00266600">
        <w:t>The technical parameters are provided in Table 2.</w:t>
      </w:r>
    </w:p>
    <w:p w14:paraId="4CA84E1E" w14:textId="77777777" w:rsidR="00356FAB" w:rsidRPr="00266600" w:rsidRDefault="00356FAB" w:rsidP="007E39A3">
      <w:pPr>
        <w:pStyle w:val="TableNo"/>
        <w:spacing w:before="360"/>
      </w:pPr>
      <w:r w:rsidRPr="00266600">
        <w:t>TABLE 2</w:t>
      </w:r>
    </w:p>
    <w:p w14:paraId="6FC9BA46" w14:textId="77777777" w:rsidR="00356FAB" w:rsidRPr="00266600" w:rsidRDefault="00356FAB" w:rsidP="00356FAB">
      <w:pPr>
        <w:pStyle w:val="Tabletitle"/>
      </w:pPr>
      <w:r w:rsidRPr="00266600">
        <w:t>Technical parameters of landing system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8"/>
        <w:gridCol w:w="1169"/>
        <w:gridCol w:w="2756"/>
        <w:gridCol w:w="2756"/>
      </w:tblGrid>
      <w:tr w:rsidR="00356FAB" w:rsidRPr="00266600" w14:paraId="465FC5A5" w14:textId="77777777" w:rsidTr="00287825">
        <w:trPr>
          <w:tblHeader/>
          <w:jc w:val="center"/>
        </w:trPr>
        <w:tc>
          <w:tcPr>
            <w:tcW w:w="1531" w:type="pct"/>
            <w:tcBorders>
              <w:top w:val="single" w:sz="4" w:space="0" w:color="auto"/>
              <w:left w:val="single" w:sz="4" w:space="0" w:color="auto"/>
              <w:bottom w:val="single" w:sz="4" w:space="0" w:color="auto"/>
              <w:right w:val="single" w:sz="4" w:space="0" w:color="auto"/>
            </w:tcBorders>
            <w:hideMark/>
          </w:tcPr>
          <w:p w14:paraId="28FC066B" w14:textId="77777777" w:rsidR="00356FAB" w:rsidRPr="00266600" w:rsidRDefault="00356FAB" w:rsidP="00287825">
            <w:pPr>
              <w:pStyle w:val="Tablehead"/>
            </w:pPr>
            <w:r w:rsidRPr="00266600">
              <w:t>Parameter</w:t>
            </w:r>
          </w:p>
        </w:tc>
        <w:tc>
          <w:tcPr>
            <w:tcW w:w="607" w:type="pct"/>
            <w:tcBorders>
              <w:top w:val="single" w:sz="4" w:space="0" w:color="auto"/>
              <w:left w:val="single" w:sz="4" w:space="0" w:color="auto"/>
              <w:bottom w:val="single" w:sz="4" w:space="0" w:color="auto"/>
              <w:right w:val="single" w:sz="4" w:space="0" w:color="auto"/>
            </w:tcBorders>
            <w:hideMark/>
          </w:tcPr>
          <w:p w14:paraId="678EFB6E" w14:textId="77777777" w:rsidR="00356FAB" w:rsidRPr="00266600" w:rsidRDefault="00356FAB" w:rsidP="00287825">
            <w:pPr>
              <w:pStyle w:val="Tablehead"/>
            </w:pPr>
            <w:r w:rsidRPr="00266600">
              <w:t>Units</w:t>
            </w:r>
          </w:p>
        </w:tc>
        <w:tc>
          <w:tcPr>
            <w:tcW w:w="1431" w:type="pct"/>
            <w:tcBorders>
              <w:top w:val="single" w:sz="4" w:space="0" w:color="auto"/>
              <w:left w:val="single" w:sz="4" w:space="0" w:color="auto"/>
              <w:bottom w:val="single" w:sz="4" w:space="0" w:color="auto"/>
              <w:right w:val="single" w:sz="4" w:space="0" w:color="auto"/>
            </w:tcBorders>
            <w:vAlign w:val="center"/>
            <w:hideMark/>
          </w:tcPr>
          <w:p w14:paraId="73508C84" w14:textId="77777777" w:rsidR="00356FAB" w:rsidRPr="00266600" w:rsidRDefault="00356FAB" w:rsidP="00287825">
            <w:pPr>
              <w:pStyle w:val="Tablehead"/>
            </w:pPr>
            <w:r w:rsidRPr="00266600">
              <w:t>Transmitter</w:t>
            </w:r>
          </w:p>
        </w:tc>
        <w:tc>
          <w:tcPr>
            <w:tcW w:w="1431" w:type="pct"/>
            <w:tcBorders>
              <w:top w:val="single" w:sz="4" w:space="0" w:color="auto"/>
              <w:left w:val="single" w:sz="4" w:space="0" w:color="auto"/>
              <w:bottom w:val="single" w:sz="4" w:space="0" w:color="auto"/>
              <w:right w:val="single" w:sz="4" w:space="0" w:color="auto"/>
            </w:tcBorders>
            <w:vAlign w:val="center"/>
            <w:hideMark/>
          </w:tcPr>
          <w:p w14:paraId="742B90D2" w14:textId="77777777" w:rsidR="00356FAB" w:rsidRPr="00266600" w:rsidRDefault="00356FAB" w:rsidP="00287825">
            <w:pPr>
              <w:pStyle w:val="Tablehead"/>
            </w:pPr>
            <w:r w:rsidRPr="00266600">
              <w:t>Receiver</w:t>
            </w:r>
          </w:p>
        </w:tc>
      </w:tr>
      <w:tr w:rsidR="00356FAB" w:rsidRPr="00266600" w14:paraId="665EE272" w14:textId="77777777" w:rsidTr="00287825">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632E206F" w14:textId="77777777" w:rsidR="00356FAB" w:rsidRPr="00266600" w:rsidRDefault="00356FAB" w:rsidP="00287825">
            <w:pPr>
              <w:pStyle w:val="Tabletext"/>
            </w:pPr>
            <w:r w:rsidRPr="00266600">
              <w:t>Platform</w:t>
            </w:r>
          </w:p>
        </w:tc>
        <w:tc>
          <w:tcPr>
            <w:tcW w:w="607" w:type="pct"/>
            <w:tcBorders>
              <w:top w:val="single" w:sz="4" w:space="0" w:color="auto"/>
              <w:left w:val="single" w:sz="4" w:space="0" w:color="auto"/>
              <w:bottom w:val="single" w:sz="4" w:space="0" w:color="auto"/>
              <w:right w:val="single" w:sz="4" w:space="0" w:color="auto"/>
            </w:tcBorders>
          </w:tcPr>
          <w:p w14:paraId="7B9F25D3" w14:textId="77777777" w:rsidR="00356FAB" w:rsidRPr="00266600" w:rsidRDefault="00356FAB" w:rsidP="00287825">
            <w:pPr>
              <w:pStyle w:val="Tabletext"/>
              <w:jc w:val="center"/>
            </w:pPr>
          </w:p>
        </w:tc>
        <w:tc>
          <w:tcPr>
            <w:tcW w:w="1431" w:type="pct"/>
            <w:tcBorders>
              <w:top w:val="single" w:sz="4" w:space="0" w:color="auto"/>
              <w:left w:val="single" w:sz="4" w:space="0" w:color="auto"/>
              <w:bottom w:val="single" w:sz="4" w:space="0" w:color="auto"/>
              <w:right w:val="single" w:sz="4" w:space="0" w:color="auto"/>
            </w:tcBorders>
            <w:vAlign w:val="center"/>
            <w:hideMark/>
          </w:tcPr>
          <w:p w14:paraId="237B1840" w14:textId="77777777" w:rsidR="00356FAB" w:rsidRPr="00266600" w:rsidRDefault="00356FAB" w:rsidP="00287825">
            <w:pPr>
              <w:pStyle w:val="Tabletext"/>
            </w:pPr>
            <w:r w:rsidRPr="00266600">
              <w:t xml:space="preserve">Land/Ship </w:t>
            </w:r>
          </w:p>
        </w:tc>
        <w:tc>
          <w:tcPr>
            <w:tcW w:w="1431" w:type="pct"/>
            <w:tcBorders>
              <w:top w:val="single" w:sz="4" w:space="0" w:color="auto"/>
              <w:left w:val="single" w:sz="4" w:space="0" w:color="auto"/>
              <w:bottom w:val="single" w:sz="4" w:space="0" w:color="auto"/>
              <w:right w:val="single" w:sz="4" w:space="0" w:color="auto"/>
            </w:tcBorders>
            <w:vAlign w:val="center"/>
            <w:hideMark/>
          </w:tcPr>
          <w:p w14:paraId="445E07D2" w14:textId="77777777" w:rsidR="00356FAB" w:rsidRPr="00266600" w:rsidRDefault="00356FAB" w:rsidP="00287825">
            <w:pPr>
              <w:pStyle w:val="Tabletext"/>
            </w:pPr>
            <w:r w:rsidRPr="00266600">
              <w:t>Aircraft</w:t>
            </w:r>
          </w:p>
        </w:tc>
      </w:tr>
      <w:tr w:rsidR="00356FAB" w:rsidRPr="00266600" w14:paraId="0F6056C9" w14:textId="77777777" w:rsidTr="00287825">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6122237A" w14:textId="77777777" w:rsidR="00356FAB" w:rsidRPr="00266600" w:rsidRDefault="00356FAB" w:rsidP="00287825">
            <w:pPr>
              <w:pStyle w:val="Tabletext"/>
            </w:pPr>
            <w:r w:rsidRPr="00266600">
              <w:lastRenderedPageBreak/>
              <w:t xml:space="preserve">Platform height </w:t>
            </w:r>
          </w:p>
        </w:tc>
        <w:tc>
          <w:tcPr>
            <w:tcW w:w="607" w:type="pct"/>
            <w:tcBorders>
              <w:top w:val="single" w:sz="4" w:space="0" w:color="auto"/>
              <w:left w:val="single" w:sz="4" w:space="0" w:color="auto"/>
              <w:bottom w:val="single" w:sz="4" w:space="0" w:color="auto"/>
              <w:right w:val="single" w:sz="4" w:space="0" w:color="auto"/>
            </w:tcBorders>
            <w:hideMark/>
          </w:tcPr>
          <w:p w14:paraId="75B7E705" w14:textId="77777777" w:rsidR="00356FAB" w:rsidRPr="00266600" w:rsidRDefault="00356FAB" w:rsidP="00287825">
            <w:pPr>
              <w:pStyle w:val="Tabletext"/>
              <w:jc w:val="center"/>
            </w:pPr>
            <w:r w:rsidRPr="00266600">
              <w:t>km</w:t>
            </w:r>
          </w:p>
        </w:tc>
        <w:tc>
          <w:tcPr>
            <w:tcW w:w="1431" w:type="pct"/>
            <w:tcBorders>
              <w:top w:val="single" w:sz="4" w:space="0" w:color="auto"/>
              <w:left w:val="single" w:sz="4" w:space="0" w:color="auto"/>
              <w:bottom w:val="single" w:sz="4" w:space="0" w:color="auto"/>
              <w:right w:val="single" w:sz="4" w:space="0" w:color="auto"/>
            </w:tcBorders>
            <w:vAlign w:val="center"/>
            <w:hideMark/>
          </w:tcPr>
          <w:p w14:paraId="2B2693A5" w14:textId="77777777" w:rsidR="00356FAB" w:rsidRPr="00266600" w:rsidRDefault="00356FAB" w:rsidP="00287825">
            <w:pPr>
              <w:pStyle w:val="Tabletext"/>
            </w:pPr>
            <w:r w:rsidRPr="00266600">
              <w:t>Land: 0.01</w:t>
            </w:r>
            <w:r w:rsidRPr="00266600">
              <w:br/>
              <w:t>Ship: 0.015-0.024</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1FAD8EB" w14:textId="77777777" w:rsidR="00356FAB" w:rsidRPr="00266600" w:rsidRDefault="00356FAB" w:rsidP="00287825">
            <w:pPr>
              <w:pStyle w:val="Tabletext"/>
            </w:pPr>
            <w:r w:rsidRPr="00266600">
              <w:t>Maximum: 2</w:t>
            </w:r>
          </w:p>
        </w:tc>
      </w:tr>
      <w:tr w:rsidR="00356FAB" w:rsidRPr="00266600" w14:paraId="0527581B" w14:textId="77777777" w:rsidTr="00287825">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7DEE2553" w14:textId="77777777" w:rsidR="00356FAB" w:rsidRPr="00266600" w:rsidRDefault="00356FAB" w:rsidP="00287825">
            <w:pPr>
              <w:pStyle w:val="Tabletext"/>
            </w:pPr>
            <w:r w:rsidRPr="00266600">
              <w:t xml:space="preserve">Ground speed </w:t>
            </w:r>
          </w:p>
        </w:tc>
        <w:tc>
          <w:tcPr>
            <w:tcW w:w="607" w:type="pct"/>
            <w:tcBorders>
              <w:top w:val="single" w:sz="4" w:space="0" w:color="auto"/>
              <w:left w:val="single" w:sz="4" w:space="0" w:color="auto"/>
              <w:bottom w:val="single" w:sz="4" w:space="0" w:color="auto"/>
              <w:right w:val="single" w:sz="4" w:space="0" w:color="auto"/>
            </w:tcBorders>
            <w:hideMark/>
          </w:tcPr>
          <w:p w14:paraId="341ADCDC" w14:textId="77777777" w:rsidR="00356FAB" w:rsidRPr="00266600" w:rsidRDefault="00356FAB" w:rsidP="00287825">
            <w:pPr>
              <w:pStyle w:val="Tabletext"/>
              <w:jc w:val="center"/>
            </w:pPr>
            <w:r w:rsidRPr="00266600">
              <w:t>km/h</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597B992" w14:textId="77777777" w:rsidR="00356FAB" w:rsidRPr="00266600" w:rsidRDefault="00356FAB" w:rsidP="00287825">
            <w:pPr>
              <w:pStyle w:val="Tabletext"/>
            </w:pPr>
            <w:r w:rsidRPr="00266600">
              <w:t>Land:  0</w:t>
            </w:r>
            <w:r w:rsidRPr="00266600">
              <w:br/>
              <w:t>Ship:  &lt; 50</w:t>
            </w:r>
          </w:p>
        </w:tc>
        <w:tc>
          <w:tcPr>
            <w:tcW w:w="1431" w:type="pct"/>
            <w:tcBorders>
              <w:top w:val="single" w:sz="4" w:space="0" w:color="auto"/>
              <w:left w:val="single" w:sz="4" w:space="0" w:color="auto"/>
              <w:bottom w:val="single" w:sz="4" w:space="0" w:color="auto"/>
              <w:right w:val="single" w:sz="4" w:space="0" w:color="auto"/>
            </w:tcBorders>
            <w:vAlign w:val="center"/>
            <w:hideMark/>
          </w:tcPr>
          <w:p w14:paraId="28B6BAC1" w14:textId="77777777" w:rsidR="00356FAB" w:rsidRPr="00266600" w:rsidRDefault="00356FAB" w:rsidP="00287825">
            <w:pPr>
              <w:pStyle w:val="Tabletext"/>
            </w:pPr>
            <w:r w:rsidRPr="00266600">
              <w:t>&lt; 350</w:t>
            </w:r>
          </w:p>
        </w:tc>
      </w:tr>
      <w:tr w:rsidR="00356FAB" w:rsidRPr="00266600" w14:paraId="540417B5" w14:textId="77777777" w:rsidTr="00287825">
        <w:trPr>
          <w:jc w:val="center"/>
        </w:trPr>
        <w:tc>
          <w:tcPr>
            <w:tcW w:w="1531" w:type="pct"/>
            <w:tcBorders>
              <w:top w:val="single" w:sz="4" w:space="0" w:color="auto"/>
              <w:left w:val="single" w:sz="4" w:space="0" w:color="auto"/>
              <w:bottom w:val="single" w:sz="4" w:space="0" w:color="auto"/>
              <w:right w:val="single" w:sz="4" w:space="0" w:color="auto"/>
            </w:tcBorders>
            <w:vAlign w:val="center"/>
          </w:tcPr>
          <w:p w14:paraId="516BBD0E" w14:textId="77777777" w:rsidR="00356FAB" w:rsidRPr="00266600" w:rsidRDefault="00356FAB" w:rsidP="00287825">
            <w:pPr>
              <w:pStyle w:val="Tabletext"/>
            </w:pPr>
            <w:r w:rsidRPr="00266600">
              <w:t>Number of aircraft per landing system</w:t>
            </w:r>
          </w:p>
        </w:tc>
        <w:tc>
          <w:tcPr>
            <w:tcW w:w="607" w:type="pct"/>
            <w:tcBorders>
              <w:top w:val="single" w:sz="4" w:space="0" w:color="auto"/>
              <w:left w:val="single" w:sz="4" w:space="0" w:color="auto"/>
              <w:bottom w:val="single" w:sz="4" w:space="0" w:color="auto"/>
              <w:right w:val="single" w:sz="4" w:space="0" w:color="auto"/>
            </w:tcBorders>
          </w:tcPr>
          <w:p w14:paraId="2D40933C" w14:textId="77777777" w:rsidR="00356FAB" w:rsidRPr="00266600" w:rsidRDefault="00356FAB" w:rsidP="00287825">
            <w:pPr>
              <w:pStyle w:val="Tabletext"/>
              <w:jc w:val="center"/>
            </w:pPr>
          </w:p>
        </w:tc>
        <w:tc>
          <w:tcPr>
            <w:tcW w:w="1431" w:type="pct"/>
            <w:tcBorders>
              <w:top w:val="single" w:sz="4" w:space="0" w:color="auto"/>
              <w:left w:val="single" w:sz="4" w:space="0" w:color="auto"/>
              <w:bottom w:val="single" w:sz="4" w:space="0" w:color="auto"/>
              <w:right w:val="single" w:sz="4" w:space="0" w:color="auto"/>
            </w:tcBorders>
            <w:vAlign w:val="center"/>
          </w:tcPr>
          <w:p w14:paraId="215D33C6" w14:textId="77777777" w:rsidR="00356FAB" w:rsidRPr="00266600" w:rsidRDefault="00356FAB" w:rsidP="00287825">
            <w:pPr>
              <w:pStyle w:val="Tabletext"/>
            </w:pPr>
            <w:r w:rsidRPr="00266600">
              <w:t>1</w:t>
            </w:r>
          </w:p>
        </w:tc>
        <w:tc>
          <w:tcPr>
            <w:tcW w:w="1431" w:type="pct"/>
            <w:tcBorders>
              <w:top w:val="single" w:sz="4" w:space="0" w:color="auto"/>
              <w:left w:val="single" w:sz="4" w:space="0" w:color="auto"/>
              <w:bottom w:val="single" w:sz="4" w:space="0" w:color="auto"/>
              <w:right w:val="single" w:sz="4" w:space="0" w:color="auto"/>
            </w:tcBorders>
            <w:vAlign w:val="center"/>
          </w:tcPr>
          <w:p w14:paraId="0F97F7A4" w14:textId="77777777" w:rsidR="00356FAB" w:rsidRPr="00266600" w:rsidRDefault="00356FAB" w:rsidP="00287825">
            <w:pPr>
              <w:pStyle w:val="Tabletext"/>
            </w:pPr>
            <w:r w:rsidRPr="00266600">
              <w:t>1</w:t>
            </w:r>
          </w:p>
        </w:tc>
      </w:tr>
      <w:tr w:rsidR="00356FAB" w:rsidRPr="00266600" w14:paraId="4589ABED" w14:textId="77777777" w:rsidTr="00287825">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3C0E5F62" w14:textId="77777777" w:rsidR="00356FAB" w:rsidRPr="00266600" w:rsidRDefault="00356FAB" w:rsidP="00287825">
            <w:pPr>
              <w:pStyle w:val="Tabletext"/>
            </w:pPr>
            <w:r w:rsidRPr="00266600">
              <w:t xml:space="preserve">Frequency tuning range </w:t>
            </w:r>
          </w:p>
        </w:tc>
        <w:tc>
          <w:tcPr>
            <w:tcW w:w="607" w:type="pct"/>
            <w:tcBorders>
              <w:top w:val="single" w:sz="4" w:space="0" w:color="auto"/>
              <w:left w:val="single" w:sz="4" w:space="0" w:color="auto"/>
              <w:bottom w:val="single" w:sz="4" w:space="0" w:color="auto"/>
              <w:right w:val="single" w:sz="4" w:space="0" w:color="auto"/>
            </w:tcBorders>
            <w:hideMark/>
          </w:tcPr>
          <w:p w14:paraId="0E6E0A45" w14:textId="77777777" w:rsidR="00356FAB" w:rsidRPr="00266600" w:rsidRDefault="00356FAB" w:rsidP="00287825">
            <w:pPr>
              <w:pStyle w:val="Tabletext"/>
              <w:jc w:val="center"/>
            </w:pPr>
            <w:r w:rsidRPr="00266600">
              <w:t>GHz</w:t>
            </w:r>
          </w:p>
        </w:tc>
        <w:tc>
          <w:tcPr>
            <w:tcW w:w="1431" w:type="pct"/>
            <w:tcBorders>
              <w:top w:val="single" w:sz="4" w:space="0" w:color="auto"/>
              <w:left w:val="single" w:sz="4" w:space="0" w:color="auto"/>
              <w:bottom w:val="single" w:sz="4" w:space="0" w:color="auto"/>
              <w:right w:val="single" w:sz="4" w:space="0" w:color="auto"/>
            </w:tcBorders>
            <w:vAlign w:val="center"/>
            <w:hideMark/>
          </w:tcPr>
          <w:p w14:paraId="2E8CC079" w14:textId="77777777" w:rsidR="00356FAB" w:rsidRPr="00266600" w:rsidRDefault="00356FAB" w:rsidP="00287825">
            <w:pPr>
              <w:pStyle w:val="Tabletext"/>
            </w:pPr>
            <w:r w:rsidRPr="00266600">
              <w:t>15.4-15.7</w:t>
            </w:r>
          </w:p>
        </w:tc>
        <w:tc>
          <w:tcPr>
            <w:tcW w:w="1431" w:type="pct"/>
            <w:tcBorders>
              <w:top w:val="single" w:sz="4" w:space="0" w:color="auto"/>
              <w:left w:val="single" w:sz="4" w:space="0" w:color="auto"/>
              <w:bottom w:val="single" w:sz="4" w:space="0" w:color="auto"/>
              <w:right w:val="single" w:sz="4" w:space="0" w:color="auto"/>
            </w:tcBorders>
            <w:vAlign w:val="center"/>
            <w:hideMark/>
          </w:tcPr>
          <w:p w14:paraId="68C0BFC4" w14:textId="77777777" w:rsidR="00356FAB" w:rsidRPr="00266600" w:rsidRDefault="00356FAB" w:rsidP="00287825">
            <w:pPr>
              <w:pStyle w:val="Tabletext"/>
            </w:pPr>
            <w:r w:rsidRPr="00266600">
              <w:t>15.4-15.7</w:t>
            </w:r>
          </w:p>
        </w:tc>
      </w:tr>
      <w:tr w:rsidR="00356FAB" w:rsidRPr="00266600" w14:paraId="1B82E75B" w14:textId="77777777" w:rsidTr="00287825">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4D958840" w14:textId="77777777" w:rsidR="00356FAB" w:rsidRPr="00266600" w:rsidRDefault="00356FAB" w:rsidP="00287825">
            <w:pPr>
              <w:pStyle w:val="Tabletext"/>
            </w:pPr>
            <w:r w:rsidRPr="00266600">
              <w:t>Emission type</w:t>
            </w:r>
          </w:p>
        </w:tc>
        <w:tc>
          <w:tcPr>
            <w:tcW w:w="607" w:type="pct"/>
            <w:tcBorders>
              <w:top w:val="single" w:sz="4" w:space="0" w:color="auto"/>
              <w:left w:val="single" w:sz="4" w:space="0" w:color="auto"/>
              <w:bottom w:val="single" w:sz="4" w:space="0" w:color="auto"/>
              <w:right w:val="single" w:sz="4" w:space="0" w:color="auto"/>
            </w:tcBorders>
          </w:tcPr>
          <w:p w14:paraId="7C98E154" w14:textId="77777777" w:rsidR="00356FAB" w:rsidRPr="00266600" w:rsidRDefault="00356FAB" w:rsidP="00287825">
            <w:pPr>
              <w:pStyle w:val="Tabletext"/>
              <w:jc w:val="center"/>
            </w:pPr>
          </w:p>
        </w:tc>
        <w:tc>
          <w:tcPr>
            <w:tcW w:w="1431" w:type="pct"/>
            <w:tcBorders>
              <w:top w:val="single" w:sz="4" w:space="0" w:color="auto"/>
              <w:left w:val="single" w:sz="4" w:space="0" w:color="auto"/>
              <w:bottom w:val="single" w:sz="4" w:space="0" w:color="auto"/>
              <w:right w:val="single" w:sz="4" w:space="0" w:color="auto"/>
            </w:tcBorders>
            <w:vAlign w:val="center"/>
            <w:hideMark/>
          </w:tcPr>
          <w:p w14:paraId="10094ACE" w14:textId="77777777" w:rsidR="00356FAB" w:rsidRPr="00266600" w:rsidRDefault="00356FAB" w:rsidP="00287825">
            <w:pPr>
              <w:pStyle w:val="Tabletext"/>
            </w:pPr>
            <w:r w:rsidRPr="00266600">
              <w:t>Pulse</w:t>
            </w:r>
          </w:p>
        </w:tc>
        <w:tc>
          <w:tcPr>
            <w:tcW w:w="1431" w:type="pct"/>
            <w:tcBorders>
              <w:top w:val="single" w:sz="4" w:space="0" w:color="auto"/>
              <w:left w:val="single" w:sz="4" w:space="0" w:color="auto"/>
              <w:bottom w:val="single" w:sz="4" w:space="0" w:color="auto"/>
              <w:right w:val="single" w:sz="4" w:space="0" w:color="auto"/>
            </w:tcBorders>
            <w:vAlign w:val="center"/>
            <w:hideMark/>
          </w:tcPr>
          <w:p w14:paraId="4F877AE8" w14:textId="77777777" w:rsidR="00356FAB" w:rsidRPr="00266600" w:rsidRDefault="00356FAB" w:rsidP="00287825">
            <w:pPr>
              <w:pStyle w:val="Tabletext"/>
            </w:pPr>
            <w:r w:rsidRPr="00266600">
              <w:t>Not applicable</w:t>
            </w:r>
          </w:p>
        </w:tc>
      </w:tr>
      <w:tr w:rsidR="00356FAB" w:rsidRPr="00266600" w14:paraId="7B435185" w14:textId="77777777" w:rsidTr="00287825">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07F25612" w14:textId="77777777" w:rsidR="00356FAB" w:rsidRPr="00266600" w:rsidRDefault="00356FAB" w:rsidP="00287825">
            <w:pPr>
              <w:pStyle w:val="Tabletext"/>
            </w:pPr>
            <w:r w:rsidRPr="00266600">
              <w:t xml:space="preserve">Pulse width </w:t>
            </w:r>
          </w:p>
        </w:tc>
        <w:tc>
          <w:tcPr>
            <w:tcW w:w="607" w:type="pct"/>
            <w:tcBorders>
              <w:top w:val="single" w:sz="4" w:space="0" w:color="auto"/>
              <w:left w:val="single" w:sz="4" w:space="0" w:color="auto"/>
              <w:bottom w:val="single" w:sz="4" w:space="0" w:color="auto"/>
              <w:right w:val="single" w:sz="4" w:space="0" w:color="auto"/>
            </w:tcBorders>
            <w:hideMark/>
          </w:tcPr>
          <w:p w14:paraId="76DC9301" w14:textId="77777777" w:rsidR="00356FAB" w:rsidRPr="00266600" w:rsidRDefault="00356FAB" w:rsidP="00287825">
            <w:pPr>
              <w:pStyle w:val="Tabletext"/>
              <w:jc w:val="center"/>
            </w:pPr>
            <w:r w:rsidRPr="00266600">
              <w:sym w:font="Symbol" w:char="F06D"/>
            </w:r>
            <w:r w:rsidRPr="00266600">
              <w:t>s</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7007C7C" w14:textId="77777777" w:rsidR="00356FAB" w:rsidRPr="00266600" w:rsidRDefault="00356FAB" w:rsidP="00287825">
            <w:pPr>
              <w:pStyle w:val="Tabletext"/>
            </w:pPr>
            <w:r w:rsidRPr="00266600">
              <w:t>0.3</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8B462E9" w14:textId="77777777" w:rsidR="00356FAB" w:rsidRPr="00266600" w:rsidRDefault="00356FAB" w:rsidP="00287825">
            <w:pPr>
              <w:pStyle w:val="Tabletext"/>
            </w:pPr>
            <w:r w:rsidRPr="00266600">
              <w:t>Not applicable</w:t>
            </w:r>
          </w:p>
        </w:tc>
      </w:tr>
      <w:tr w:rsidR="00356FAB" w:rsidRPr="00266600" w14:paraId="3E969731" w14:textId="77777777" w:rsidTr="00287825">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609B4317" w14:textId="77777777" w:rsidR="00356FAB" w:rsidRPr="00266600" w:rsidRDefault="00356FAB" w:rsidP="00287825">
            <w:pPr>
              <w:pStyle w:val="Tabletext"/>
            </w:pPr>
            <w:r w:rsidRPr="00266600">
              <w:t xml:space="preserve">Pulse rise and fall times </w:t>
            </w:r>
          </w:p>
        </w:tc>
        <w:tc>
          <w:tcPr>
            <w:tcW w:w="607" w:type="pct"/>
            <w:tcBorders>
              <w:top w:val="single" w:sz="4" w:space="0" w:color="auto"/>
              <w:left w:val="single" w:sz="4" w:space="0" w:color="auto"/>
              <w:bottom w:val="single" w:sz="4" w:space="0" w:color="auto"/>
              <w:right w:val="single" w:sz="4" w:space="0" w:color="auto"/>
            </w:tcBorders>
            <w:hideMark/>
          </w:tcPr>
          <w:p w14:paraId="3F69B939" w14:textId="77777777" w:rsidR="00356FAB" w:rsidRPr="00266600" w:rsidRDefault="00356FAB" w:rsidP="00287825">
            <w:pPr>
              <w:pStyle w:val="Tabletext"/>
              <w:jc w:val="center"/>
            </w:pPr>
            <w:r w:rsidRPr="00266600">
              <w:t>ns</w:t>
            </w:r>
          </w:p>
        </w:tc>
        <w:tc>
          <w:tcPr>
            <w:tcW w:w="1431" w:type="pct"/>
            <w:tcBorders>
              <w:top w:val="single" w:sz="4" w:space="0" w:color="auto"/>
              <w:left w:val="single" w:sz="4" w:space="0" w:color="auto"/>
              <w:bottom w:val="single" w:sz="4" w:space="0" w:color="auto"/>
              <w:right w:val="single" w:sz="4" w:space="0" w:color="auto"/>
            </w:tcBorders>
            <w:vAlign w:val="center"/>
            <w:hideMark/>
          </w:tcPr>
          <w:p w14:paraId="55F3A0D0" w14:textId="77777777" w:rsidR="00356FAB" w:rsidRPr="00266600" w:rsidRDefault="00356FAB" w:rsidP="00287825">
            <w:pPr>
              <w:pStyle w:val="Tabletext"/>
            </w:pPr>
            <w:r w:rsidRPr="00266600">
              <w:t xml:space="preserve">Rise Time:  25-50; </w:t>
            </w:r>
            <w:r w:rsidRPr="00266600">
              <w:br/>
              <w:t>Fall Time:  25-200</w:t>
            </w:r>
          </w:p>
        </w:tc>
        <w:tc>
          <w:tcPr>
            <w:tcW w:w="1431" w:type="pct"/>
            <w:tcBorders>
              <w:top w:val="single" w:sz="4" w:space="0" w:color="auto"/>
              <w:left w:val="single" w:sz="4" w:space="0" w:color="auto"/>
              <w:bottom w:val="single" w:sz="4" w:space="0" w:color="auto"/>
              <w:right w:val="single" w:sz="4" w:space="0" w:color="auto"/>
            </w:tcBorders>
            <w:vAlign w:val="center"/>
            <w:hideMark/>
          </w:tcPr>
          <w:p w14:paraId="7E6D34FC" w14:textId="77777777" w:rsidR="00356FAB" w:rsidRPr="00266600" w:rsidRDefault="00356FAB" w:rsidP="00287825">
            <w:pPr>
              <w:pStyle w:val="Tabletext"/>
            </w:pPr>
            <w:r w:rsidRPr="00266600">
              <w:t>Not applicable</w:t>
            </w:r>
          </w:p>
        </w:tc>
      </w:tr>
      <w:tr w:rsidR="00356FAB" w:rsidRPr="00266600" w14:paraId="35CED429" w14:textId="77777777" w:rsidTr="00287825">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3232FF27" w14:textId="77777777" w:rsidR="00356FAB" w:rsidRPr="00266600" w:rsidRDefault="00356FAB" w:rsidP="00287825">
            <w:pPr>
              <w:pStyle w:val="Tabletext"/>
            </w:pPr>
            <w:r w:rsidRPr="00266600">
              <w:t xml:space="preserve">RF emission bandwidth at </w:t>
            </w:r>
            <w:r w:rsidRPr="00266600">
              <w:br/>
            </w:r>
            <w:r w:rsidRPr="00266600">
              <w:tab/>
              <w:t>−3 dB</w:t>
            </w:r>
          </w:p>
          <w:p w14:paraId="69735887" w14:textId="77777777" w:rsidR="00356FAB" w:rsidRPr="00266600" w:rsidRDefault="00356FAB" w:rsidP="00287825">
            <w:pPr>
              <w:pStyle w:val="Tabletext"/>
            </w:pPr>
            <w:r w:rsidRPr="00266600">
              <w:tab/>
              <w:t>−20 dB</w:t>
            </w:r>
          </w:p>
          <w:p w14:paraId="09181953" w14:textId="77777777" w:rsidR="00356FAB" w:rsidRPr="00266600" w:rsidRDefault="00356FAB" w:rsidP="00287825">
            <w:pPr>
              <w:pStyle w:val="Tabletext"/>
            </w:pPr>
            <w:r w:rsidRPr="00266600">
              <w:tab/>
              <w:t>−40 dB</w:t>
            </w:r>
          </w:p>
        </w:tc>
        <w:tc>
          <w:tcPr>
            <w:tcW w:w="607" w:type="pct"/>
            <w:tcBorders>
              <w:top w:val="single" w:sz="4" w:space="0" w:color="auto"/>
              <w:left w:val="single" w:sz="4" w:space="0" w:color="auto"/>
              <w:bottom w:val="single" w:sz="4" w:space="0" w:color="auto"/>
              <w:right w:val="single" w:sz="4" w:space="0" w:color="auto"/>
            </w:tcBorders>
            <w:hideMark/>
          </w:tcPr>
          <w:p w14:paraId="7C90364D" w14:textId="77777777" w:rsidR="00356FAB" w:rsidRPr="00266600" w:rsidRDefault="00356FAB" w:rsidP="00287825">
            <w:pPr>
              <w:pStyle w:val="Tabletext"/>
              <w:jc w:val="center"/>
            </w:pPr>
            <w:r w:rsidRPr="00266600">
              <w:t>MHz</w:t>
            </w:r>
          </w:p>
        </w:tc>
        <w:tc>
          <w:tcPr>
            <w:tcW w:w="1431" w:type="pct"/>
            <w:tcBorders>
              <w:top w:val="single" w:sz="4" w:space="0" w:color="auto"/>
              <w:left w:val="single" w:sz="4" w:space="0" w:color="auto"/>
              <w:bottom w:val="single" w:sz="4" w:space="0" w:color="auto"/>
              <w:right w:val="single" w:sz="4" w:space="0" w:color="auto"/>
            </w:tcBorders>
            <w:vAlign w:val="center"/>
            <w:hideMark/>
          </w:tcPr>
          <w:p w14:paraId="43802E2B" w14:textId="77777777" w:rsidR="00356FAB" w:rsidRPr="00266600" w:rsidRDefault="00356FAB" w:rsidP="00287825">
            <w:pPr>
              <w:pStyle w:val="Tabletext"/>
            </w:pPr>
            <w:r w:rsidRPr="00266600">
              <w:t>4.8</w:t>
            </w:r>
          </w:p>
          <w:p w14:paraId="27780DC0" w14:textId="77777777" w:rsidR="00356FAB" w:rsidRPr="00266600" w:rsidRDefault="00356FAB" w:rsidP="00287825">
            <w:pPr>
              <w:pStyle w:val="Tabletext"/>
            </w:pPr>
            <w:r w:rsidRPr="00266600">
              <w:t>18.5</w:t>
            </w:r>
          </w:p>
          <w:p w14:paraId="43B44854" w14:textId="77777777" w:rsidR="00356FAB" w:rsidRPr="00266600" w:rsidRDefault="00356FAB" w:rsidP="00287825">
            <w:pPr>
              <w:pStyle w:val="Tabletext"/>
            </w:pPr>
            <w:r w:rsidRPr="00266600">
              <w:t>65</w:t>
            </w:r>
          </w:p>
        </w:tc>
        <w:tc>
          <w:tcPr>
            <w:tcW w:w="1431" w:type="pct"/>
            <w:tcBorders>
              <w:top w:val="single" w:sz="4" w:space="0" w:color="auto"/>
              <w:left w:val="single" w:sz="4" w:space="0" w:color="auto"/>
              <w:bottom w:val="single" w:sz="4" w:space="0" w:color="auto"/>
              <w:right w:val="single" w:sz="4" w:space="0" w:color="auto"/>
            </w:tcBorders>
            <w:vAlign w:val="center"/>
            <w:hideMark/>
          </w:tcPr>
          <w:p w14:paraId="7647A697" w14:textId="77777777" w:rsidR="00356FAB" w:rsidRPr="00266600" w:rsidRDefault="00356FAB" w:rsidP="00287825">
            <w:pPr>
              <w:pStyle w:val="Tabletext"/>
            </w:pPr>
            <w:r w:rsidRPr="00266600">
              <w:t>Not applicable</w:t>
            </w:r>
          </w:p>
        </w:tc>
      </w:tr>
      <w:tr w:rsidR="00356FAB" w:rsidRPr="00266600" w14:paraId="6948767A" w14:textId="77777777" w:rsidTr="00287825">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5AADF28C" w14:textId="77777777" w:rsidR="00356FAB" w:rsidRPr="00266600" w:rsidRDefault="00356FAB" w:rsidP="00287825">
            <w:pPr>
              <w:pStyle w:val="Tabletext"/>
            </w:pPr>
            <w:r w:rsidRPr="00266600">
              <w:t>Pulse repetition frequency</w:t>
            </w:r>
          </w:p>
        </w:tc>
        <w:tc>
          <w:tcPr>
            <w:tcW w:w="607" w:type="pct"/>
            <w:tcBorders>
              <w:top w:val="single" w:sz="4" w:space="0" w:color="auto"/>
              <w:left w:val="single" w:sz="4" w:space="0" w:color="auto"/>
              <w:bottom w:val="single" w:sz="4" w:space="0" w:color="auto"/>
              <w:right w:val="single" w:sz="4" w:space="0" w:color="auto"/>
            </w:tcBorders>
            <w:hideMark/>
          </w:tcPr>
          <w:p w14:paraId="5E3ED3E7" w14:textId="77777777" w:rsidR="00356FAB" w:rsidRPr="00266600" w:rsidRDefault="00356FAB" w:rsidP="00287825">
            <w:pPr>
              <w:pStyle w:val="Tabletext"/>
              <w:jc w:val="center"/>
            </w:pPr>
            <w:r w:rsidRPr="00266600">
              <w:t>pps</w:t>
            </w:r>
          </w:p>
        </w:tc>
        <w:tc>
          <w:tcPr>
            <w:tcW w:w="1431" w:type="pct"/>
            <w:tcBorders>
              <w:top w:val="single" w:sz="4" w:space="0" w:color="auto"/>
              <w:left w:val="single" w:sz="4" w:space="0" w:color="auto"/>
              <w:bottom w:val="single" w:sz="4" w:space="0" w:color="auto"/>
              <w:right w:val="single" w:sz="4" w:space="0" w:color="auto"/>
            </w:tcBorders>
            <w:vAlign w:val="center"/>
            <w:hideMark/>
          </w:tcPr>
          <w:p w14:paraId="2B54261A" w14:textId="77777777" w:rsidR="00356FAB" w:rsidRPr="00266600" w:rsidRDefault="00356FAB" w:rsidP="00287825">
            <w:pPr>
              <w:pStyle w:val="Tabletext"/>
            </w:pPr>
            <w:r w:rsidRPr="00266600">
              <w:t>15000</w:t>
            </w:r>
          </w:p>
        </w:tc>
        <w:tc>
          <w:tcPr>
            <w:tcW w:w="1431" w:type="pct"/>
            <w:tcBorders>
              <w:top w:val="single" w:sz="4" w:space="0" w:color="auto"/>
              <w:left w:val="single" w:sz="4" w:space="0" w:color="auto"/>
              <w:bottom w:val="single" w:sz="4" w:space="0" w:color="auto"/>
              <w:right w:val="single" w:sz="4" w:space="0" w:color="auto"/>
            </w:tcBorders>
            <w:vAlign w:val="center"/>
            <w:hideMark/>
          </w:tcPr>
          <w:p w14:paraId="56467D79" w14:textId="77777777" w:rsidR="00356FAB" w:rsidRPr="00266600" w:rsidRDefault="00356FAB" w:rsidP="00287825">
            <w:pPr>
              <w:pStyle w:val="Tabletext"/>
            </w:pPr>
            <w:r w:rsidRPr="00266600">
              <w:t>Not applicable</w:t>
            </w:r>
          </w:p>
        </w:tc>
      </w:tr>
      <w:tr w:rsidR="00356FAB" w:rsidRPr="00266600" w14:paraId="0C54C3CA" w14:textId="77777777" w:rsidTr="00287825">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1BF61943" w14:textId="77777777" w:rsidR="00356FAB" w:rsidRPr="00266600" w:rsidRDefault="00356FAB" w:rsidP="00287825">
            <w:pPr>
              <w:pStyle w:val="Tabletext"/>
            </w:pPr>
            <w:r w:rsidRPr="00266600">
              <w:t>Out-of-band emission characteristics</w:t>
            </w:r>
          </w:p>
        </w:tc>
        <w:tc>
          <w:tcPr>
            <w:tcW w:w="607" w:type="pct"/>
            <w:tcBorders>
              <w:top w:val="single" w:sz="4" w:space="0" w:color="auto"/>
              <w:left w:val="single" w:sz="4" w:space="0" w:color="auto"/>
              <w:bottom w:val="single" w:sz="4" w:space="0" w:color="auto"/>
              <w:right w:val="single" w:sz="4" w:space="0" w:color="auto"/>
            </w:tcBorders>
            <w:hideMark/>
          </w:tcPr>
          <w:p w14:paraId="4B33EB3E" w14:textId="0F83E023" w:rsidR="00356FAB" w:rsidRPr="00266600" w:rsidRDefault="00356FAB" w:rsidP="00287825">
            <w:pPr>
              <w:pStyle w:val="Tabletext"/>
              <w:jc w:val="center"/>
            </w:pPr>
            <w:del w:id="41" w:author="Rahman, Mohammed (FAA)" w:date="2022-02-03T14:03:00Z">
              <w:r w:rsidRPr="00266600" w:rsidDel="00287825">
                <w:delText>[TBD]</w:delText>
              </w:r>
            </w:del>
            <w:ins w:id="42" w:author="Rahman, Mohammed (FAA)" w:date="2022-02-03T14:03:00Z">
              <w:r w:rsidR="00287825">
                <w:t>dBc</w:t>
              </w:r>
            </w:ins>
          </w:p>
        </w:tc>
        <w:tc>
          <w:tcPr>
            <w:tcW w:w="1431" w:type="pct"/>
            <w:tcBorders>
              <w:top w:val="single" w:sz="4" w:space="0" w:color="auto"/>
              <w:left w:val="single" w:sz="4" w:space="0" w:color="auto"/>
              <w:bottom w:val="single" w:sz="4" w:space="0" w:color="auto"/>
              <w:right w:val="single" w:sz="4" w:space="0" w:color="auto"/>
            </w:tcBorders>
            <w:vAlign w:val="center"/>
            <w:hideMark/>
          </w:tcPr>
          <w:p w14:paraId="21D48371" w14:textId="6D3DD98A" w:rsidR="00356FAB" w:rsidRPr="00266600" w:rsidRDefault="00356FAB" w:rsidP="00287825">
            <w:pPr>
              <w:pStyle w:val="Tabletext"/>
            </w:pPr>
            <w:del w:id="43" w:author="Rahman, Mohammed (FAA)" w:date="2022-02-03T14:04:00Z">
              <w:r w:rsidRPr="00266600" w:rsidDel="00287825">
                <w:delText>[TBD]</w:delText>
              </w:r>
            </w:del>
            <w:ins w:id="44" w:author="Rahman, Mohammed (FAA)" w:date="2022-02-03T14:04:00Z">
              <w:r w:rsidR="00287825">
                <w:t xml:space="preserve"> </w:t>
              </w:r>
              <w:r w:rsidR="00287825" w:rsidRPr="00287825">
                <w:t>&lt;43</w:t>
              </w:r>
            </w:ins>
          </w:p>
        </w:tc>
        <w:tc>
          <w:tcPr>
            <w:tcW w:w="1431" w:type="pct"/>
            <w:tcBorders>
              <w:top w:val="single" w:sz="4" w:space="0" w:color="auto"/>
              <w:left w:val="single" w:sz="4" w:space="0" w:color="auto"/>
              <w:bottom w:val="single" w:sz="4" w:space="0" w:color="auto"/>
              <w:right w:val="single" w:sz="4" w:space="0" w:color="auto"/>
            </w:tcBorders>
            <w:vAlign w:val="center"/>
            <w:hideMark/>
          </w:tcPr>
          <w:p w14:paraId="70C33853" w14:textId="61436269" w:rsidR="00356FAB" w:rsidRPr="00266600" w:rsidRDefault="00356FAB" w:rsidP="00287825">
            <w:pPr>
              <w:pStyle w:val="Tabletext"/>
            </w:pPr>
            <w:del w:id="45" w:author="Rahman, Mohammed (FAA)" w:date="2022-02-03T14:05:00Z">
              <w:r w:rsidRPr="00266600" w:rsidDel="00287825">
                <w:delText>[TBD]</w:delText>
              </w:r>
            </w:del>
            <w:ins w:id="46" w:author="Rahman, Mohammed (FAA)" w:date="2022-02-03T14:05:00Z">
              <w:r w:rsidR="00287825">
                <w:t xml:space="preserve"> </w:t>
              </w:r>
              <w:r w:rsidR="00287825" w:rsidRPr="00287825">
                <w:t>Not applicable</w:t>
              </w:r>
            </w:ins>
          </w:p>
        </w:tc>
      </w:tr>
      <w:tr w:rsidR="00356FAB" w:rsidRPr="00266600" w14:paraId="20BA02B3" w14:textId="77777777" w:rsidTr="00287825">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2AE7C4C5" w14:textId="77777777" w:rsidR="00356FAB" w:rsidRPr="00266600" w:rsidRDefault="00356FAB" w:rsidP="00287825">
            <w:pPr>
              <w:pStyle w:val="Tabletext"/>
            </w:pPr>
            <w:r w:rsidRPr="00266600">
              <w:t>Spurious emission characteristics</w:t>
            </w:r>
          </w:p>
        </w:tc>
        <w:tc>
          <w:tcPr>
            <w:tcW w:w="607" w:type="pct"/>
            <w:tcBorders>
              <w:top w:val="single" w:sz="4" w:space="0" w:color="auto"/>
              <w:left w:val="single" w:sz="4" w:space="0" w:color="auto"/>
              <w:bottom w:val="single" w:sz="4" w:space="0" w:color="auto"/>
              <w:right w:val="single" w:sz="4" w:space="0" w:color="auto"/>
            </w:tcBorders>
            <w:hideMark/>
          </w:tcPr>
          <w:p w14:paraId="18748FBD" w14:textId="77777777" w:rsidR="00356FAB" w:rsidRPr="00266600" w:rsidRDefault="00356FAB" w:rsidP="00287825">
            <w:pPr>
              <w:pStyle w:val="Tabletext"/>
              <w:jc w:val="center"/>
            </w:pPr>
            <w:r w:rsidRPr="00266600">
              <w:t>dBc</w:t>
            </w:r>
          </w:p>
        </w:tc>
        <w:tc>
          <w:tcPr>
            <w:tcW w:w="1431" w:type="pct"/>
            <w:tcBorders>
              <w:top w:val="single" w:sz="4" w:space="0" w:color="auto"/>
              <w:left w:val="single" w:sz="4" w:space="0" w:color="auto"/>
              <w:bottom w:val="single" w:sz="4" w:space="0" w:color="auto"/>
              <w:right w:val="single" w:sz="4" w:space="0" w:color="auto"/>
            </w:tcBorders>
            <w:vAlign w:val="center"/>
            <w:hideMark/>
          </w:tcPr>
          <w:p w14:paraId="4ABAF4CA" w14:textId="77777777" w:rsidR="00356FAB" w:rsidRPr="00266600" w:rsidRDefault="00356FAB" w:rsidP="00287825">
            <w:pPr>
              <w:pStyle w:val="Tabletext"/>
            </w:pPr>
            <w:r w:rsidRPr="00266600">
              <w:t>65</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14DCCE4" w14:textId="77777777" w:rsidR="00356FAB" w:rsidRPr="00266600" w:rsidRDefault="00356FAB" w:rsidP="00287825">
            <w:pPr>
              <w:pStyle w:val="Tabletext"/>
            </w:pPr>
            <w:r w:rsidRPr="00266600">
              <w:t>Not applicable</w:t>
            </w:r>
          </w:p>
        </w:tc>
      </w:tr>
      <w:tr w:rsidR="00356FAB" w:rsidRPr="00266600" w14:paraId="135BE3EE" w14:textId="77777777" w:rsidTr="00287825">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1B064587" w14:textId="77777777" w:rsidR="00356FAB" w:rsidRPr="00266600" w:rsidRDefault="00356FAB" w:rsidP="00287825">
            <w:pPr>
              <w:pStyle w:val="Tabletext"/>
            </w:pPr>
            <w:r w:rsidRPr="00266600">
              <w:t xml:space="preserve">Average transmitter power </w:t>
            </w:r>
          </w:p>
        </w:tc>
        <w:tc>
          <w:tcPr>
            <w:tcW w:w="607" w:type="pct"/>
            <w:tcBorders>
              <w:top w:val="single" w:sz="4" w:space="0" w:color="auto"/>
              <w:left w:val="single" w:sz="4" w:space="0" w:color="auto"/>
              <w:bottom w:val="single" w:sz="4" w:space="0" w:color="auto"/>
              <w:right w:val="single" w:sz="4" w:space="0" w:color="auto"/>
            </w:tcBorders>
            <w:hideMark/>
          </w:tcPr>
          <w:p w14:paraId="5AA6095F" w14:textId="77777777" w:rsidR="00356FAB" w:rsidRPr="00266600" w:rsidRDefault="00356FAB" w:rsidP="00287825">
            <w:pPr>
              <w:pStyle w:val="Tabletext"/>
              <w:jc w:val="center"/>
            </w:pPr>
            <w:r w:rsidRPr="00266600">
              <w:t>W</w:t>
            </w:r>
          </w:p>
        </w:tc>
        <w:tc>
          <w:tcPr>
            <w:tcW w:w="1431" w:type="pct"/>
            <w:tcBorders>
              <w:top w:val="single" w:sz="4" w:space="0" w:color="auto"/>
              <w:left w:val="single" w:sz="4" w:space="0" w:color="auto"/>
              <w:bottom w:val="single" w:sz="4" w:space="0" w:color="auto"/>
              <w:right w:val="single" w:sz="4" w:space="0" w:color="auto"/>
            </w:tcBorders>
            <w:vAlign w:val="center"/>
            <w:hideMark/>
          </w:tcPr>
          <w:p w14:paraId="2EC261FC" w14:textId="77777777" w:rsidR="00356FAB" w:rsidRPr="00266600" w:rsidRDefault="00356FAB" w:rsidP="00287825">
            <w:pPr>
              <w:pStyle w:val="Tabletext"/>
            </w:pPr>
            <w:r w:rsidRPr="00266600">
              <w:t xml:space="preserve">Peak: 2500; </w:t>
            </w:r>
            <w:r w:rsidRPr="00266600">
              <w:br/>
              <w:t>Average: 7</w:t>
            </w:r>
          </w:p>
        </w:tc>
        <w:tc>
          <w:tcPr>
            <w:tcW w:w="1431" w:type="pct"/>
            <w:tcBorders>
              <w:top w:val="single" w:sz="4" w:space="0" w:color="auto"/>
              <w:left w:val="single" w:sz="4" w:space="0" w:color="auto"/>
              <w:bottom w:val="single" w:sz="4" w:space="0" w:color="auto"/>
              <w:right w:val="single" w:sz="4" w:space="0" w:color="auto"/>
            </w:tcBorders>
            <w:vAlign w:val="center"/>
            <w:hideMark/>
          </w:tcPr>
          <w:p w14:paraId="7235C1E2" w14:textId="77777777" w:rsidR="00356FAB" w:rsidRPr="00266600" w:rsidRDefault="00356FAB" w:rsidP="00287825">
            <w:pPr>
              <w:pStyle w:val="Tabletext"/>
            </w:pPr>
            <w:r w:rsidRPr="00266600">
              <w:t>Not applicable</w:t>
            </w:r>
          </w:p>
        </w:tc>
      </w:tr>
      <w:tr w:rsidR="00356FAB" w:rsidRPr="00266600" w14:paraId="727FBA63" w14:textId="77777777" w:rsidTr="00CB7ABA">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4743D96F" w14:textId="77777777" w:rsidR="00356FAB" w:rsidRPr="00266600" w:rsidRDefault="00356FAB" w:rsidP="00287825">
            <w:pPr>
              <w:pStyle w:val="Tabletext"/>
            </w:pPr>
            <w:r w:rsidRPr="00266600">
              <w:t>Receiver IF bandwidth at</w:t>
            </w:r>
            <w:r w:rsidRPr="00266600">
              <w:br/>
            </w:r>
            <w:r w:rsidRPr="00266600">
              <w:tab/>
              <w:t>−3 dB</w:t>
            </w:r>
          </w:p>
          <w:p w14:paraId="10F9451A" w14:textId="77777777" w:rsidR="00356FAB" w:rsidRPr="00266600" w:rsidRDefault="00356FAB" w:rsidP="00287825">
            <w:pPr>
              <w:pStyle w:val="Tabletext"/>
            </w:pPr>
            <w:r w:rsidRPr="00266600">
              <w:tab/>
              <w:t>−20 dB</w:t>
            </w:r>
          </w:p>
          <w:p w14:paraId="45DCBEC0" w14:textId="77777777" w:rsidR="00356FAB" w:rsidRPr="00266600" w:rsidRDefault="00356FAB" w:rsidP="00287825">
            <w:pPr>
              <w:pStyle w:val="Tabletext"/>
            </w:pPr>
            <w:r w:rsidRPr="00266600">
              <w:tab/>
              <w:t>−60 dB</w:t>
            </w:r>
          </w:p>
        </w:tc>
        <w:tc>
          <w:tcPr>
            <w:tcW w:w="607" w:type="pct"/>
            <w:tcBorders>
              <w:top w:val="single" w:sz="4" w:space="0" w:color="auto"/>
              <w:left w:val="single" w:sz="4" w:space="0" w:color="auto"/>
              <w:bottom w:val="single" w:sz="4" w:space="0" w:color="auto"/>
              <w:right w:val="single" w:sz="4" w:space="0" w:color="auto"/>
            </w:tcBorders>
            <w:vAlign w:val="center"/>
            <w:hideMark/>
          </w:tcPr>
          <w:p w14:paraId="408EB074" w14:textId="77777777" w:rsidR="00356FAB" w:rsidRPr="00266600" w:rsidRDefault="00356FAB" w:rsidP="00287825">
            <w:pPr>
              <w:pStyle w:val="Tabletext"/>
              <w:jc w:val="center"/>
            </w:pPr>
            <w:r w:rsidRPr="00266600">
              <w:t>MHz</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D1430C7" w14:textId="77777777" w:rsidR="00356FAB" w:rsidRPr="00266600" w:rsidRDefault="00356FAB" w:rsidP="00287825">
            <w:pPr>
              <w:pStyle w:val="Tabletext"/>
            </w:pPr>
            <w:r w:rsidRPr="00266600">
              <w:t>Not applicable</w:t>
            </w:r>
          </w:p>
        </w:tc>
        <w:tc>
          <w:tcPr>
            <w:tcW w:w="1431" w:type="pct"/>
            <w:tcBorders>
              <w:top w:val="single" w:sz="4" w:space="0" w:color="auto"/>
              <w:left w:val="single" w:sz="4" w:space="0" w:color="auto"/>
              <w:bottom w:val="single" w:sz="4" w:space="0" w:color="auto"/>
              <w:right w:val="single" w:sz="4" w:space="0" w:color="auto"/>
            </w:tcBorders>
          </w:tcPr>
          <w:p w14:paraId="48940B3B" w14:textId="319AE882" w:rsidR="00356FAB" w:rsidRPr="00266600" w:rsidRDefault="00CB7ABA" w:rsidP="00CB7ABA">
            <w:pPr>
              <w:pStyle w:val="Tabletext"/>
            </w:pPr>
            <w:r>
              <w:br/>
            </w:r>
            <w:r w:rsidR="00356FAB" w:rsidRPr="00266600">
              <w:t>12</w:t>
            </w:r>
            <w:r>
              <w:br/>
            </w:r>
            <w:r w:rsidR="00356FAB" w:rsidRPr="00266600">
              <w:t>17</w:t>
            </w:r>
            <w:r>
              <w:br/>
            </w:r>
            <w:r w:rsidR="00356FAB" w:rsidRPr="00266600">
              <w:t>24</w:t>
            </w:r>
          </w:p>
        </w:tc>
      </w:tr>
      <w:tr w:rsidR="00356FAB" w:rsidRPr="00266600" w14:paraId="69D32661" w14:textId="77777777" w:rsidTr="00287825">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291E4DA5" w14:textId="77777777" w:rsidR="00356FAB" w:rsidRPr="00266600" w:rsidRDefault="00356FAB" w:rsidP="00287825">
            <w:pPr>
              <w:pStyle w:val="Tabletext"/>
            </w:pPr>
            <w:r w:rsidRPr="00266600">
              <w:t>Sensitivity</w:t>
            </w:r>
          </w:p>
        </w:tc>
        <w:tc>
          <w:tcPr>
            <w:tcW w:w="607" w:type="pct"/>
            <w:tcBorders>
              <w:top w:val="single" w:sz="4" w:space="0" w:color="auto"/>
              <w:left w:val="single" w:sz="4" w:space="0" w:color="auto"/>
              <w:bottom w:val="single" w:sz="4" w:space="0" w:color="auto"/>
              <w:right w:val="single" w:sz="4" w:space="0" w:color="auto"/>
            </w:tcBorders>
            <w:hideMark/>
          </w:tcPr>
          <w:p w14:paraId="0A957927" w14:textId="77777777" w:rsidR="00356FAB" w:rsidRPr="00266600" w:rsidRDefault="00356FAB" w:rsidP="00287825">
            <w:pPr>
              <w:pStyle w:val="Tabletext"/>
              <w:jc w:val="center"/>
            </w:pPr>
            <w:r w:rsidRPr="00266600">
              <w:t>dBm</w:t>
            </w:r>
          </w:p>
        </w:tc>
        <w:tc>
          <w:tcPr>
            <w:tcW w:w="1431" w:type="pct"/>
            <w:tcBorders>
              <w:top w:val="single" w:sz="4" w:space="0" w:color="auto"/>
              <w:left w:val="single" w:sz="4" w:space="0" w:color="auto"/>
              <w:bottom w:val="single" w:sz="4" w:space="0" w:color="auto"/>
              <w:right w:val="single" w:sz="4" w:space="0" w:color="auto"/>
            </w:tcBorders>
            <w:vAlign w:val="center"/>
            <w:hideMark/>
          </w:tcPr>
          <w:p w14:paraId="23558837" w14:textId="77777777" w:rsidR="00356FAB" w:rsidRPr="00266600" w:rsidRDefault="00356FAB" w:rsidP="00287825">
            <w:pPr>
              <w:pStyle w:val="Tabletext"/>
            </w:pPr>
            <w:r w:rsidRPr="00266600">
              <w:t>Not applicable</w:t>
            </w:r>
          </w:p>
        </w:tc>
        <w:tc>
          <w:tcPr>
            <w:tcW w:w="1431" w:type="pct"/>
            <w:tcBorders>
              <w:top w:val="single" w:sz="4" w:space="0" w:color="auto"/>
              <w:left w:val="single" w:sz="4" w:space="0" w:color="auto"/>
              <w:bottom w:val="single" w:sz="4" w:space="0" w:color="auto"/>
              <w:right w:val="single" w:sz="4" w:space="0" w:color="auto"/>
            </w:tcBorders>
            <w:vAlign w:val="center"/>
            <w:hideMark/>
          </w:tcPr>
          <w:p w14:paraId="23575E8E" w14:textId="77777777" w:rsidR="00356FAB" w:rsidRPr="00266600" w:rsidRDefault="00356FAB" w:rsidP="00287825">
            <w:pPr>
              <w:pStyle w:val="Tabletext"/>
            </w:pPr>
            <w:r w:rsidRPr="00266600">
              <w:t>−72</w:t>
            </w:r>
          </w:p>
        </w:tc>
      </w:tr>
      <w:tr w:rsidR="00356FAB" w:rsidRPr="00266600" w14:paraId="7F55DF2C" w14:textId="77777777" w:rsidTr="00287825">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64744B4D" w14:textId="77777777" w:rsidR="00356FAB" w:rsidRPr="00266600" w:rsidRDefault="00356FAB" w:rsidP="00287825">
            <w:pPr>
              <w:pStyle w:val="Tabletext"/>
            </w:pPr>
            <w:r w:rsidRPr="00266600">
              <w:t>Receiver noise figure</w:t>
            </w:r>
          </w:p>
        </w:tc>
        <w:tc>
          <w:tcPr>
            <w:tcW w:w="607" w:type="pct"/>
            <w:tcBorders>
              <w:top w:val="single" w:sz="4" w:space="0" w:color="auto"/>
              <w:left w:val="single" w:sz="4" w:space="0" w:color="auto"/>
              <w:bottom w:val="single" w:sz="4" w:space="0" w:color="auto"/>
              <w:right w:val="single" w:sz="4" w:space="0" w:color="auto"/>
            </w:tcBorders>
            <w:hideMark/>
          </w:tcPr>
          <w:p w14:paraId="5C79B0AC" w14:textId="77777777" w:rsidR="00356FAB" w:rsidRPr="00266600" w:rsidRDefault="00356FAB" w:rsidP="00287825">
            <w:pPr>
              <w:pStyle w:val="Tabletext"/>
              <w:jc w:val="center"/>
            </w:pPr>
            <w:r w:rsidRPr="00266600">
              <w:t>dB</w:t>
            </w:r>
          </w:p>
        </w:tc>
        <w:tc>
          <w:tcPr>
            <w:tcW w:w="1431" w:type="pct"/>
            <w:tcBorders>
              <w:top w:val="single" w:sz="4" w:space="0" w:color="auto"/>
              <w:left w:val="single" w:sz="4" w:space="0" w:color="auto"/>
              <w:bottom w:val="single" w:sz="4" w:space="0" w:color="auto"/>
              <w:right w:val="single" w:sz="4" w:space="0" w:color="auto"/>
            </w:tcBorders>
            <w:vAlign w:val="center"/>
            <w:hideMark/>
          </w:tcPr>
          <w:p w14:paraId="437B9F4F" w14:textId="77777777" w:rsidR="00356FAB" w:rsidRPr="00266600" w:rsidRDefault="00356FAB" w:rsidP="00287825">
            <w:pPr>
              <w:pStyle w:val="Tabletext"/>
            </w:pPr>
            <w:r w:rsidRPr="00266600">
              <w:t>Not applicable</w:t>
            </w:r>
          </w:p>
        </w:tc>
        <w:tc>
          <w:tcPr>
            <w:tcW w:w="1431" w:type="pct"/>
            <w:tcBorders>
              <w:top w:val="single" w:sz="4" w:space="0" w:color="auto"/>
              <w:left w:val="single" w:sz="4" w:space="0" w:color="auto"/>
              <w:bottom w:val="single" w:sz="4" w:space="0" w:color="auto"/>
              <w:right w:val="single" w:sz="4" w:space="0" w:color="auto"/>
            </w:tcBorders>
            <w:vAlign w:val="center"/>
            <w:hideMark/>
          </w:tcPr>
          <w:p w14:paraId="789B77F5" w14:textId="77777777" w:rsidR="00356FAB" w:rsidRPr="00266600" w:rsidRDefault="00356FAB" w:rsidP="00287825">
            <w:pPr>
              <w:pStyle w:val="Tabletext"/>
            </w:pPr>
            <w:r w:rsidRPr="00266600">
              <w:t>11.5</w:t>
            </w:r>
          </w:p>
        </w:tc>
      </w:tr>
      <w:tr w:rsidR="00356FAB" w:rsidRPr="00266600" w14:paraId="2748E169" w14:textId="77777777" w:rsidTr="00287825">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1C5F8DDA" w14:textId="77777777" w:rsidR="00356FAB" w:rsidRPr="00266600" w:rsidRDefault="00356FAB" w:rsidP="00287825">
            <w:pPr>
              <w:pStyle w:val="Tabletext"/>
            </w:pPr>
            <w:r w:rsidRPr="00266600">
              <w:t>Calculated Rx noise power</w:t>
            </w:r>
          </w:p>
        </w:tc>
        <w:tc>
          <w:tcPr>
            <w:tcW w:w="607" w:type="pct"/>
            <w:tcBorders>
              <w:top w:val="single" w:sz="4" w:space="0" w:color="auto"/>
              <w:left w:val="single" w:sz="4" w:space="0" w:color="auto"/>
              <w:bottom w:val="single" w:sz="4" w:space="0" w:color="auto"/>
              <w:right w:val="single" w:sz="4" w:space="0" w:color="auto"/>
            </w:tcBorders>
            <w:hideMark/>
          </w:tcPr>
          <w:p w14:paraId="18D1A935" w14:textId="77777777" w:rsidR="00356FAB" w:rsidRPr="00266600" w:rsidRDefault="00356FAB" w:rsidP="00287825">
            <w:pPr>
              <w:pStyle w:val="Tabletext"/>
              <w:jc w:val="center"/>
            </w:pPr>
            <w:r w:rsidRPr="00266600">
              <w:t>dBW</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E5514E5" w14:textId="77777777" w:rsidR="00356FAB" w:rsidRPr="00266600" w:rsidRDefault="00356FAB" w:rsidP="00287825">
            <w:pPr>
              <w:pStyle w:val="Tabletext"/>
            </w:pPr>
            <w:r w:rsidRPr="00266600">
              <w:t>Not applicable</w:t>
            </w:r>
          </w:p>
        </w:tc>
        <w:tc>
          <w:tcPr>
            <w:tcW w:w="1431" w:type="pct"/>
            <w:tcBorders>
              <w:top w:val="single" w:sz="4" w:space="0" w:color="auto"/>
              <w:left w:val="single" w:sz="4" w:space="0" w:color="auto"/>
              <w:bottom w:val="single" w:sz="4" w:space="0" w:color="auto"/>
              <w:right w:val="single" w:sz="4" w:space="0" w:color="auto"/>
            </w:tcBorders>
            <w:vAlign w:val="center"/>
            <w:hideMark/>
          </w:tcPr>
          <w:p w14:paraId="610F6956" w14:textId="77777777" w:rsidR="00356FAB" w:rsidRPr="00266600" w:rsidRDefault="00356FAB" w:rsidP="00287825">
            <w:pPr>
              <w:pStyle w:val="Tabletext"/>
            </w:pPr>
            <w:r w:rsidRPr="00266600">
              <w:t>−121.7</w:t>
            </w:r>
          </w:p>
        </w:tc>
      </w:tr>
      <w:tr w:rsidR="00356FAB" w:rsidRPr="00266600" w14:paraId="358A544A" w14:textId="77777777" w:rsidTr="00287825">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31FC3277" w14:textId="77777777" w:rsidR="00356FAB" w:rsidRPr="00266600" w:rsidRDefault="00356FAB" w:rsidP="00287825">
            <w:pPr>
              <w:pStyle w:val="Tabletext"/>
            </w:pPr>
            <w:r w:rsidRPr="00266600">
              <w:t>Blocking characteristics/Saturation level</w:t>
            </w:r>
          </w:p>
        </w:tc>
        <w:tc>
          <w:tcPr>
            <w:tcW w:w="607" w:type="pct"/>
            <w:tcBorders>
              <w:top w:val="single" w:sz="4" w:space="0" w:color="auto"/>
              <w:left w:val="single" w:sz="4" w:space="0" w:color="auto"/>
              <w:bottom w:val="single" w:sz="4" w:space="0" w:color="auto"/>
              <w:right w:val="single" w:sz="4" w:space="0" w:color="auto"/>
            </w:tcBorders>
            <w:vAlign w:val="center"/>
            <w:hideMark/>
          </w:tcPr>
          <w:p w14:paraId="3328D759" w14:textId="77777777" w:rsidR="00356FAB" w:rsidRPr="00266600" w:rsidRDefault="00356FAB" w:rsidP="00287825">
            <w:pPr>
              <w:pStyle w:val="Tabletext"/>
              <w:jc w:val="center"/>
            </w:pPr>
            <w:r w:rsidRPr="00266600">
              <w:t>[TBD]</w:t>
            </w:r>
          </w:p>
        </w:tc>
        <w:tc>
          <w:tcPr>
            <w:tcW w:w="1431" w:type="pct"/>
            <w:tcBorders>
              <w:top w:val="single" w:sz="4" w:space="0" w:color="auto"/>
              <w:left w:val="single" w:sz="4" w:space="0" w:color="auto"/>
              <w:bottom w:val="single" w:sz="4" w:space="0" w:color="auto"/>
              <w:right w:val="single" w:sz="4" w:space="0" w:color="auto"/>
            </w:tcBorders>
            <w:vAlign w:val="center"/>
            <w:hideMark/>
          </w:tcPr>
          <w:p w14:paraId="40DA3C30" w14:textId="2B3D74A5" w:rsidR="00356FAB" w:rsidRPr="00266600" w:rsidRDefault="00356FAB" w:rsidP="00287825">
            <w:pPr>
              <w:pStyle w:val="Tabletext"/>
            </w:pPr>
            <w:del w:id="47" w:author="Rahman, Mohammed (FAA)" w:date="2022-02-03T14:06:00Z">
              <w:r w:rsidRPr="00266600" w:rsidDel="00287825">
                <w:delText>[TBD]</w:delText>
              </w:r>
            </w:del>
            <w:ins w:id="48" w:author="Rahman, Mohammed (FAA)" w:date="2022-02-03T14:06:00Z">
              <w:r w:rsidR="00287825">
                <w:t xml:space="preserve"> </w:t>
              </w:r>
              <w:r w:rsidR="00287825" w:rsidRPr="00287825">
                <w:t>Not applicable</w:t>
              </w:r>
            </w:ins>
          </w:p>
        </w:tc>
        <w:tc>
          <w:tcPr>
            <w:tcW w:w="1431" w:type="pct"/>
            <w:tcBorders>
              <w:top w:val="single" w:sz="4" w:space="0" w:color="auto"/>
              <w:left w:val="single" w:sz="4" w:space="0" w:color="auto"/>
              <w:bottom w:val="single" w:sz="4" w:space="0" w:color="auto"/>
              <w:right w:val="single" w:sz="4" w:space="0" w:color="auto"/>
            </w:tcBorders>
            <w:vAlign w:val="center"/>
            <w:hideMark/>
          </w:tcPr>
          <w:p w14:paraId="0F43C286" w14:textId="77777777" w:rsidR="00356FAB" w:rsidRPr="00266600" w:rsidRDefault="00356FAB" w:rsidP="00287825">
            <w:pPr>
              <w:pStyle w:val="Tabletext"/>
            </w:pPr>
            <w:r w:rsidRPr="00266600">
              <w:t>[TBD]</w:t>
            </w:r>
          </w:p>
        </w:tc>
      </w:tr>
      <w:tr w:rsidR="00356FAB" w:rsidRPr="00266600" w14:paraId="06CBD366" w14:textId="77777777" w:rsidTr="00287825">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16D06AE9" w14:textId="77777777" w:rsidR="00356FAB" w:rsidRPr="00266600" w:rsidRDefault="00356FAB" w:rsidP="00287825">
            <w:pPr>
              <w:pStyle w:val="Tabletext"/>
            </w:pPr>
            <w:r w:rsidRPr="00266600">
              <w:t>Antenna type</w:t>
            </w:r>
          </w:p>
        </w:tc>
        <w:tc>
          <w:tcPr>
            <w:tcW w:w="607" w:type="pct"/>
            <w:tcBorders>
              <w:top w:val="single" w:sz="4" w:space="0" w:color="auto"/>
              <w:left w:val="single" w:sz="4" w:space="0" w:color="auto"/>
              <w:bottom w:val="single" w:sz="4" w:space="0" w:color="auto"/>
              <w:right w:val="single" w:sz="4" w:space="0" w:color="auto"/>
            </w:tcBorders>
          </w:tcPr>
          <w:p w14:paraId="54A21FD2" w14:textId="77777777" w:rsidR="00356FAB" w:rsidRPr="00266600" w:rsidRDefault="00356FAB" w:rsidP="00287825">
            <w:pPr>
              <w:pStyle w:val="Tabletext"/>
              <w:jc w:val="center"/>
            </w:pPr>
          </w:p>
        </w:tc>
        <w:tc>
          <w:tcPr>
            <w:tcW w:w="1431" w:type="pct"/>
            <w:tcBorders>
              <w:top w:val="single" w:sz="4" w:space="0" w:color="auto"/>
              <w:left w:val="single" w:sz="4" w:space="0" w:color="auto"/>
              <w:bottom w:val="single" w:sz="4" w:space="0" w:color="auto"/>
              <w:right w:val="single" w:sz="4" w:space="0" w:color="auto"/>
            </w:tcBorders>
            <w:vAlign w:val="center"/>
            <w:hideMark/>
          </w:tcPr>
          <w:p w14:paraId="6AAB9773" w14:textId="77777777" w:rsidR="00356FAB" w:rsidRPr="00266600" w:rsidRDefault="00356FAB" w:rsidP="00287825">
            <w:pPr>
              <w:pStyle w:val="Tabletext"/>
            </w:pPr>
            <w:r w:rsidRPr="00266600">
              <w:t>Parabolic Reflector</w:t>
            </w:r>
          </w:p>
        </w:tc>
        <w:tc>
          <w:tcPr>
            <w:tcW w:w="1431" w:type="pct"/>
            <w:tcBorders>
              <w:top w:val="single" w:sz="4" w:space="0" w:color="auto"/>
              <w:left w:val="single" w:sz="4" w:space="0" w:color="auto"/>
              <w:bottom w:val="single" w:sz="4" w:space="0" w:color="auto"/>
              <w:right w:val="single" w:sz="4" w:space="0" w:color="auto"/>
            </w:tcBorders>
            <w:vAlign w:val="center"/>
            <w:hideMark/>
          </w:tcPr>
          <w:p w14:paraId="53DE00A6" w14:textId="77777777" w:rsidR="00356FAB" w:rsidRPr="00266600" w:rsidRDefault="00356FAB" w:rsidP="00287825">
            <w:pPr>
              <w:pStyle w:val="Tabletext"/>
            </w:pPr>
            <w:r w:rsidRPr="00266600">
              <w:t>Horn</w:t>
            </w:r>
          </w:p>
        </w:tc>
      </w:tr>
      <w:tr w:rsidR="00356FAB" w:rsidRPr="00266600" w14:paraId="148039EA" w14:textId="77777777" w:rsidTr="00287825">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5479A388" w14:textId="77777777" w:rsidR="00356FAB" w:rsidRPr="00266600" w:rsidRDefault="00356FAB" w:rsidP="00287825">
            <w:pPr>
              <w:pStyle w:val="Tabletext"/>
            </w:pPr>
            <w:r w:rsidRPr="00266600">
              <w:t>Antenna placement</w:t>
            </w:r>
          </w:p>
        </w:tc>
        <w:tc>
          <w:tcPr>
            <w:tcW w:w="607" w:type="pct"/>
            <w:tcBorders>
              <w:top w:val="single" w:sz="4" w:space="0" w:color="auto"/>
              <w:left w:val="single" w:sz="4" w:space="0" w:color="auto"/>
              <w:bottom w:val="single" w:sz="4" w:space="0" w:color="auto"/>
              <w:right w:val="single" w:sz="4" w:space="0" w:color="auto"/>
            </w:tcBorders>
          </w:tcPr>
          <w:p w14:paraId="59836A14" w14:textId="77777777" w:rsidR="00356FAB" w:rsidRPr="00266600" w:rsidRDefault="00356FAB" w:rsidP="00287825">
            <w:pPr>
              <w:pStyle w:val="Tabletext"/>
              <w:jc w:val="center"/>
            </w:pPr>
          </w:p>
        </w:tc>
        <w:tc>
          <w:tcPr>
            <w:tcW w:w="1431" w:type="pct"/>
            <w:tcBorders>
              <w:top w:val="single" w:sz="4" w:space="0" w:color="auto"/>
              <w:left w:val="single" w:sz="4" w:space="0" w:color="auto"/>
              <w:bottom w:val="single" w:sz="4" w:space="0" w:color="auto"/>
              <w:right w:val="single" w:sz="4" w:space="0" w:color="auto"/>
            </w:tcBorders>
            <w:vAlign w:val="center"/>
            <w:hideMark/>
          </w:tcPr>
          <w:p w14:paraId="21895AA8" w14:textId="77777777" w:rsidR="00356FAB" w:rsidRPr="00266600" w:rsidRDefault="00356FAB" w:rsidP="00287825">
            <w:pPr>
              <w:pStyle w:val="Tabletext"/>
            </w:pPr>
            <w:r w:rsidRPr="00266600">
              <w:t>Ground/Surface</w:t>
            </w:r>
          </w:p>
        </w:tc>
        <w:tc>
          <w:tcPr>
            <w:tcW w:w="1431" w:type="pct"/>
            <w:tcBorders>
              <w:top w:val="single" w:sz="4" w:space="0" w:color="auto"/>
              <w:left w:val="single" w:sz="4" w:space="0" w:color="auto"/>
              <w:bottom w:val="single" w:sz="4" w:space="0" w:color="auto"/>
              <w:right w:val="single" w:sz="4" w:space="0" w:color="auto"/>
            </w:tcBorders>
            <w:vAlign w:val="center"/>
            <w:hideMark/>
          </w:tcPr>
          <w:p w14:paraId="2D67AD42" w14:textId="77777777" w:rsidR="00356FAB" w:rsidRPr="00266600" w:rsidRDefault="00356FAB" w:rsidP="00287825">
            <w:pPr>
              <w:pStyle w:val="Tabletext"/>
            </w:pPr>
            <w:r w:rsidRPr="00266600">
              <w:t>Bottom of aircraft</w:t>
            </w:r>
          </w:p>
          <w:p w14:paraId="7D6E88BA" w14:textId="77777777" w:rsidR="00356FAB" w:rsidRPr="00266600" w:rsidRDefault="00356FAB" w:rsidP="00287825">
            <w:pPr>
              <w:pStyle w:val="Tabletext"/>
            </w:pPr>
          </w:p>
        </w:tc>
      </w:tr>
      <w:tr w:rsidR="00356FAB" w:rsidRPr="00266600" w14:paraId="42F67852" w14:textId="77777777" w:rsidTr="00287825">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74D41327" w14:textId="77777777" w:rsidR="00356FAB" w:rsidRPr="00266600" w:rsidRDefault="00356FAB" w:rsidP="00287825">
            <w:pPr>
              <w:pStyle w:val="Tabletext"/>
            </w:pPr>
            <w:r w:rsidRPr="00266600">
              <w:t>Antenna gain</w:t>
            </w:r>
          </w:p>
        </w:tc>
        <w:tc>
          <w:tcPr>
            <w:tcW w:w="607" w:type="pct"/>
            <w:tcBorders>
              <w:top w:val="single" w:sz="4" w:space="0" w:color="auto"/>
              <w:left w:val="single" w:sz="4" w:space="0" w:color="auto"/>
              <w:bottom w:val="single" w:sz="4" w:space="0" w:color="auto"/>
              <w:right w:val="single" w:sz="4" w:space="0" w:color="auto"/>
            </w:tcBorders>
            <w:hideMark/>
          </w:tcPr>
          <w:p w14:paraId="06EFBEA0" w14:textId="77777777" w:rsidR="00356FAB" w:rsidRPr="00266600" w:rsidRDefault="00356FAB" w:rsidP="00287825">
            <w:pPr>
              <w:pStyle w:val="Tabletext"/>
              <w:jc w:val="center"/>
            </w:pPr>
            <w:r w:rsidRPr="00266600">
              <w:t>dBi</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670B28D" w14:textId="77777777" w:rsidR="00356FAB" w:rsidRPr="00266600" w:rsidRDefault="00356FAB" w:rsidP="00287825">
            <w:pPr>
              <w:pStyle w:val="Tabletext"/>
            </w:pPr>
            <w:r w:rsidRPr="00266600">
              <w:t xml:space="preserve">Horizontal: 32; </w:t>
            </w:r>
            <w:r w:rsidRPr="00266600">
              <w:br/>
              <w:t>Vertical: 26</w:t>
            </w:r>
          </w:p>
        </w:tc>
        <w:tc>
          <w:tcPr>
            <w:tcW w:w="1431" w:type="pct"/>
            <w:tcBorders>
              <w:top w:val="single" w:sz="4" w:space="0" w:color="auto"/>
              <w:left w:val="single" w:sz="4" w:space="0" w:color="auto"/>
              <w:bottom w:val="single" w:sz="4" w:space="0" w:color="auto"/>
              <w:right w:val="single" w:sz="4" w:space="0" w:color="auto"/>
            </w:tcBorders>
            <w:vAlign w:val="center"/>
            <w:hideMark/>
          </w:tcPr>
          <w:p w14:paraId="1C7EAE6E" w14:textId="77777777" w:rsidR="00356FAB" w:rsidRPr="00266600" w:rsidRDefault="00356FAB" w:rsidP="00287825">
            <w:pPr>
              <w:pStyle w:val="Tabletext"/>
            </w:pPr>
            <w:r w:rsidRPr="00266600">
              <w:t>6</w:t>
            </w:r>
          </w:p>
        </w:tc>
      </w:tr>
      <w:tr w:rsidR="00356FAB" w:rsidRPr="00266600" w14:paraId="74BFFA1D" w14:textId="77777777" w:rsidTr="00287825">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0472AAC6" w14:textId="77777777" w:rsidR="00356FAB" w:rsidRPr="00266600" w:rsidRDefault="00356FAB" w:rsidP="00287825">
            <w:pPr>
              <w:pStyle w:val="Tabletext"/>
            </w:pPr>
            <w:r w:rsidRPr="00266600">
              <w:t>First antenna side lobe</w:t>
            </w:r>
          </w:p>
        </w:tc>
        <w:tc>
          <w:tcPr>
            <w:tcW w:w="607" w:type="pct"/>
            <w:tcBorders>
              <w:top w:val="single" w:sz="4" w:space="0" w:color="auto"/>
              <w:left w:val="single" w:sz="4" w:space="0" w:color="auto"/>
              <w:bottom w:val="single" w:sz="4" w:space="0" w:color="auto"/>
              <w:right w:val="single" w:sz="4" w:space="0" w:color="auto"/>
            </w:tcBorders>
            <w:hideMark/>
          </w:tcPr>
          <w:p w14:paraId="3E0E1E42" w14:textId="77777777" w:rsidR="00356FAB" w:rsidRPr="00266600" w:rsidRDefault="00356FAB" w:rsidP="00287825">
            <w:pPr>
              <w:pStyle w:val="Tabletext"/>
              <w:jc w:val="center"/>
            </w:pPr>
            <w:r w:rsidRPr="00266600">
              <w:t>dBi</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EABA9E3" w14:textId="77777777" w:rsidR="00356FAB" w:rsidRPr="00266600" w:rsidRDefault="00356FAB" w:rsidP="00287825">
            <w:pPr>
              <w:pStyle w:val="Tabletext"/>
            </w:pPr>
            <w:r w:rsidRPr="00266600">
              <w:t>At least 17 dB below peak</w:t>
            </w:r>
          </w:p>
        </w:tc>
        <w:tc>
          <w:tcPr>
            <w:tcW w:w="1431" w:type="pct"/>
            <w:tcBorders>
              <w:top w:val="single" w:sz="4" w:space="0" w:color="auto"/>
              <w:left w:val="single" w:sz="4" w:space="0" w:color="auto"/>
              <w:bottom w:val="single" w:sz="4" w:space="0" w:color="auto"/>
              <w:right w:val="single" w:sz="4" w:space="0" w:color="auto"/>
            </w:tcBorders>
            <w:vAlign w:val="center"/>
            <w:hideMark/>
          </w:tcPr>
          <w:p w14:paraId="5AA1301F" w14:textId="77777777" w:rsidR="00356FAB" w:rsidRPr="00266600" w:rsidRDefault="00356FAB" w:rsidP="00287825">
            <w:pPr>
              <w:pStyle w:val="Tabletext"/>
            </w:pPr>
            <w:r w:rsidRPr="00266600">
              <w:t>At least 17 dB below peak</w:t>
            </w:r>
          </w:p>
        </w:tc>
      </w:tr>
      <w:tr w:rsidR="00356FAB" w:rsidRPr="00266600" w14:paraId="1A542387" w14:textId="77777777" w:rsidTr="00287825">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03EB171C" w14:textId="77777777" w:rsidR="00356FAB" w:rsidRPr="00266600" w:rsidRDefault="00356FAB" w:rsidP="00287825">
            <w:pPr>
              <w:pStyle w:val="Tabletext"/>
            </w:pPr>
            <w:r w:rsidRPr="00266600">
              <w:t>Horizontal beamwidth</w:t>
            </w:r>
          </w:p>
        </w:tc>
        <w:tc>
          <w:tcPr>
            <w:tcW w:w="607" w:type="pct"/>
            <w:tcBorders>
              <w:top w:val="single" w:sz="4" w:space="0" w:color="auto"/>
              <w:left w:val="single" w:sz="4" w:space="0" w:color="auto"/>
              <w:bottom w:val="single" w:sz="4" w:space="0" w:color="auto"/>
              <w:right w:val="single" w:sz="4" w:space="0" w:color="auto"/>
            </w:tcBorders>
            <w:hideMark/>
          </w:tcPr>
          <w:p w14:paraId="6CE2484A" w14:textId="77777777" w:rsidR="00356FAB" w:rsidRPr="00266600" w:rsidRDefault="00356FAB" w:rsidP="00287825">
            <w:pPr>
              <w:pStyle w:val="Tabletext"/>
              <w:jc w:val="center"/>
            </w:pPr>
            <w:r w:rsidRPr="00266600">
              <w:t>degrees</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FFC24C9" w14:textId="77777777" w:rsidR="00356FAB" w:rsidRPr="00266600" w:rsidRDefault="00356FAB" w:rsidP="00287825">
            <w:pPr>
              <w:pStyle w:val="Tabletext"/>
            </w:pPr>
            <w:r w:rsidRPr="00266600">
              <w:t xml:space="preserve">Horizontal: 40; </w:t>
            </w:r>
            <w:r w:rsidRPr="00266600">
              <w:br/>
              <w:t>Vertical: 2</w:t>
            </w:r>
          </w:p>
        </w:tc>
        <w:tc>
          <w:tcPr>
            <w:tcW w:w="1431" w:type="pct"/>
            <w:tcBorders>
              <w:top w:val="single" w:sz="4" w:space="0" w:color="auto"/>
              <w:left w:val="single" w:sz="4" w:space="0" w:color="auto"/>
              <w:bottom w:val="single" w:sz="4" w:space="0" w:color="auto"/>
              <w:right w:val="single" w:sz="4" w:space="0" w:color="auto"/>
            </w:tcBorders>
            <w:vAlign w:val="center"/>
            <w:hideMark/>
          </w:tcPr>
          <w:p w14:paraId="471C0E0F" w14:textId="77777777" w:rsidR="00356FAB" w:rsidRPr="00266600" w:rsidRDefault="00356FAB" w:rsidP="00287825">
            <w:pPr>
              <w:pStyle w:val="Tabletext"/>
            </w:pPr>
            <w:r w:rsidRPr="00266600">
              <w:t>70</w:t>
            </w:r>
          </w:p>
        </w:tc>
      </w:tr>
      <w:tr w:rsidR="00356FAB" w:rsidRPr="00266600" w14:paraId="179B0C34" w14:textId="77777777" w:rsidTr="00287825">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28E3AFDC" w14:textId="77777777" w:rsidR="00356FAB" w:rsidRPr="00266600" w:rsidRDefault="00356FAB" w:rsidP="00287825">
            <w:pPr>
              <w:pStyle w:val="Tabletext"/>
            </w:pPr>
            <w:r w:rsidRPr="00266600">
              <w:t>Vertical beamwidth</w:t>
            </w:r>
          </w:p>
        </w:tc>
        <w:tc>
          <w:tcPr>
            <w:tcW w:w="607" w:type="pct"/>
            <w:tcBorders>
              <w:top w:val="single" w:sz="4" w:space="0" w:color="auto"/>
              <w:left w:val="single" w:sz="4" w:space="0" w:color="auto"/>
              <w:bottom w:val="single" w:sz="4" w:space="0" w:color="auto"/>
              <w:right w:val="single" w:sz="4" w:space="0" w:color="auto"/>
            </w:tcBorders>
            <w:hideMark/>
          </w:tcPr>
          <w:p w14:paraId="41DE5F24" w14:textId="77777777" w:rsidR="00356FAB" w:rsidRPr="00266600" w:rsidRDefault="00356FAB" w:rsidP="00287825">
            <w:pPr>
              <w:pStyle w:val="Tabletext"/>
              <w:jc w:val="center"/>
            </w:pPr>
            <w:r w:rsidRPr="00266600">
              <w:t>degrees</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AF4C837" w14:textId="77777777" w:rsidR="00356FAB" w:rsidRPr="00266600" w:rsidRDefault="00356FAB" w:rsidP="00287825">
            <w:pPr>
              <w:pStyle w:val="Tabletext"/>
            </w:pPr>
            <w:r w:rsidRPr="00266600">
              <w:t>Horizontal: 1.3; Vertical: 6</w:t>
            </w:r>
          </w:p>
        </w:tc>
        <w:tc>
          <w:tcPr>
            <w:tcW w:w="1431" w:type="pct"/>
            <w:tcBorders>
              <w:top w:val="single" w:sz="4" w:space="0" w:color="auto"/>
              <w:left w:val="single" w:sz="4" w:space="0" w:color="auto"/>
              <w:bottom w:val="single" w:sz="4" w:space="0" w:color="auto"/>
              <w:right w:val="single" w:sz="4" w:space="0" w:color="auto"/>
            </w:tcBorders>
            <w:vAlign w:val="center"/>
            <w:hideMark/>
          </w:tcPr>
          <w:p w14:paraId="6BB19B2D" w14:textId="77777777" w:rsidR="00356FAB" w:rsidRPr="00266600" w:rsidRDefault="00356FAB" w:rsidP="00287825">
            <w:pPr>
              <w:pStyle w:val="Tabletext"/>
            </w:pPr>
            <w:r w:rsidRPr="00266600">
              <w:t>36</w:t>
            </w:r>
          </w:p>
        </w:tc>
      </w:tr>
      <w:tr w:rsidR="00356FAB" w:rsidRPr="00266600" w14:paraId="08240F78" w14:textId="77777777" w:rsidTr="00287825">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322FEE4C" w14:textId="77777777" w:rsidR="00356FAB" w:rsidRPr="00266600" w:rsidRDefault="00356FAB" w:rsidP="00287825">
            <w:pPr>
              <w:pStyle w:val="Tabletext"/>
            </w:pPr>
            <w:r w:rsidRPr="00266600">
              <w:t>Polarization</w:t>
            </w:r>
          </w:p>
        </w:tc>
        <w:tc>
          <w:tcPr>
            <w:tcW w:w="607" w:type="pct"/>
            <w:tcBorders>
              <w:top w:val="single" w:sz="4" w:space="0" w:color="auto"/>
              <w:left w:val="single" w:sz="4" w:space="0" w:color="auto"/>
              <w:bottom w:val="single" w:sz="4" w:space="0" w:color="auto"/>
              <w:right w:val="single" w:sz="4" w:space="0" w:color="auto"/>
            </w:tcBorders>
          </w:tcPr>
          <w:p w14:paraId="73D5B76B" w14:textId="77777777" w:rsidR="00356FAB" w:rsidRPr="00266600" w:rsidRDefault="00356FAB" w:rsidP="00287825">
            <w:pPr>
              <w:pStyle w:val="Tabletext"/>
              <w:jc w:val="center"/>
            </w:pPr>
          </w:p>
        </w:tc>
        <w:tc>
          <w:tcPr>
            <w:tcW w:w="1431" w:type="pct"/>
            <w:tcBorders>
              <w:top w:val="single" w:sz="4" w:space="0" w:color="auto"/>
              <w:left w:val="single" w:sz="4" w:space="0" w:color="auto"/>
              <w:bottom w:val="single" w:sz="4" w:space="0" w:color="auto"/>
              <w:right w:val="single" w:sz="4" w:space="0" w:color="auto"/>
            </w:tcBorders>
            <w:vAlign w:val="center"/>
            <w:hideMark/>
          </w:tcPr>
          <w:p w14:paraId="68EA6D98" w14:textId="77777777" w:rsidR="00356FAB" w:rsidRPr="00266600" w:rsidRDefault="00356FAB" w:rsidP="00287825">
            <w:pPr>
              <w:pStyle w:val="Tabletext"/>
            </w:pPr>
            <w:r w:rsidRPr="00266600">
              <w:t>Vertical</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47B4573" w14:textId="77777777" w:rsidR="00356FAB" w:rsidRPr="00266600" w:rsidRDefault="00356FAB" w:rsidP="00287825">
            <w:pPr>
              <w:pStyle w:val="Tabletext"/>
            </w:pPr>
            <w:r w:rsidRPr="00266600">
              <w:t>Vertical</w:t>
            </w:r>
          </w:p>
        </w:tc>
      </w:tr>
      <w:tr w:rsidR="00356FAB" w:rsidRPr="00266600" w14:paraId="6D24FB56" w14:textId="77777777" w:rsidTr="00287825">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6A721508" w14:textId="77777777" w:rsidR="00356FAB" w:rsidRPr="00266600" w:rsidRDefault="00356FAB" w:rsidP="00287825">
            <w:pPr>
              <w:pStyle w:val="Tabletext"/>
            </w:pPr>
            <w:r w:rsidRPr="00266600">
              <w:t>Antenna scan</w:t>
            </w:r>
          </w:p>
        </w:tc>
        <w:tc>
          <w:tcPr>
            <w:tcW w:w="607" w:type="pct"/>
            <w:tcBorders>
              <w:top w:val="single" w:sz="4" w:space="0" w:color="auto"/>
              <w:left w:val="single" w:sz="4" w:space="0" w:color="auto"/>
              <w:bottom w:val="single" w:sz="4" w:space="0" w:color="auto"/>
              <w:right w:val="single" w:sz="4" w:space="0" w:color="auto"/>
            </w:tcBorders>
            <w:hideMark/>
          </w:tcPr>
          <w:p w14:paraId="359DB4B7" w14:textId="77777777" w:rsidR="00356FAB" w:rsidRPr="00266600" w:rsidRDefault="00356FAB" w:rsidP="00287825">
            <w:pPr>
              <w:pStyle w:val="Tabletext"/>
              <w:jc w:val="center"/>
            </w:pPr>
            <w:r w:rsidRPr="00266600">
              <w:t>degrees</w:t>
            </w:r>
          </w:p>
        </w:tc>
        <w:tc>
          <w:tcPr>
            <w:tcW w:w="1431" w:type="pct"/>
            <w:tcBorders>
              <w:top w:val="single" w:sz="4" w:space="0" w:color="auto"/>
              <w:left w:val="single" w:sz="4" w:space="0" w:color="auto"/>
              <w:bottom w:val="single" w:sz="4" w:space="0" w:color="auto"/>
              <w:right w:val="single" w:sz="4" w:space="0" w:color="auto"/>
            </w:tcBorders>
            <w:vAlign w:val="center"/>
            <w:hideMark/>
          </w:tcPr>
          <w:p w14:paraId="7E2A9E07" w14:textId="77777777" w:rsidR="00356FAB" w:rsidRPr="00266600" w:rsidRDefault="00356FAB" w:rsidP="00287825">
            <w:pPr>
              <w:pStyle w:val="Tabletext"/>
            </w:pPr>
            <w:r w:rsidRPr="00266600">
              <w:t>Sector Scan</w:t>
            </w:r>
          </w:p>
        </w:tc>
        <w:tc>
          <w:tcPr>
            <w:tcW w:w="1431" w:type="pct"/>
            <w:tcBorders>
              <w:top w:val="single" w:sz="4" w:space="0" w:color="auto"/>
              <w:left w:val="single" w:sz="4" w:space="0" w:color="auto"/>
              <w:bottom w:val="single" w:sz="4" w:space="0" w:color="auto"/>
              <w:right w:val="single" w:sz="4" w:space="0" w:color="auto"/>
            </w:tcBorders>
            <w:vAlign w:val="center"/>
            <w:hideMark/>
          </w:tcPr>
          <w:p w14:paraId="43FD72AC" w14:textId="77777777" w:rsidR="00356FAB" w:rsidRPr="00266600" w:rsidRDefault="00356FAB" w:rsidP="00287825">
            <w:pPr>
              <w:pStyle w:val="Tabletext"/>
            </w:pPr>
            <w:r w:rsidRPr="00266600">
              <w:t>Fixed</w:t>
            </w:r>
          </w:p>
        </w:tc>
      </w:tr>
    </w:tbl>
    <w:p w14:paraId="1D371069" w14:textId="77777777" w:rsidR="00356FAB" w:rsidRPr="00266600" w:rsidRDefault="00356FAB" w:rsidP="00356FAB">
      <w:pPr>
        <w:pStyle w:val="Heading1"/>
      </w:pPr>
      <w:r w:rsidRPr="00266600">
        <w:t>4</w:t>
      </w:r>
      <w:r w:rsidRPr="00266600">
        <w:tab/>
        <w:t>Protection criteria</w:t>
      </w:r>
    </w:p>
    <w:p w14:paraId="647D435D" w14:textId="77777777" w:rsidR="00356FAB" w:rsidRPr="00266600" w:rsidRDefault="00356FAB" w:rsidP="00356FAB">
      <w:pPr>
        <w:jc w:val="both"/>
      </w:pPr>
      <w:bookmarkStart w:id="49" w:name="OLE_LINK3"/>
      <w:bookmarkStart w:id="50" w:name="OLE_LINK4"/>
      <w:r w:rsidRPr="00266600">
        <w:t xml:space="preserve">The desensitizing effect on radars from other services of a continuous-wave or noise-like type modulation is predictably related to its intensity. In any azimuth sectors in which such interference arrives, its power spectral density (PSD) can, to within a reasonable approximation, simply be added </w:t>
      </w:r>
      <w:r w:rsidRPr="00266600">
        <w:lastRenderedPageBreak/>
        <w:t>to the PSD of the radar receiver thermal noise. If PSD of radar</w:t>
      </w:r>
      <w:r w:rsidRPr="00266600">
        <w:noBreakHyphen/>
        <w:t xml:space="preserve">receiver noise in the absence of interference is denoted by </w:t>
      </w:r>
      <w:r w:rsidRPr="00266600">
        <w:rPr>
          <w:i/>
          <w:iCs/>
        </w:rPr>
        <w:t>N</w:t>
      </w:r>
      <w:r w:rsidRPr="00266600">
        <w:rPr>
          <w:vertAlign w:val="subscript"/>
        </w:rPr>
        <w:t>0</w:t>
      </w:r>
      <w:r w:rsidRPr="00266600">
        <w:t xml:space="preserve"> and that of noise-like interference by </w:t>
      </w:r>
      <w:r w:rsidRPr="00266600">
        <w:rPr>
          <w:i/>
          <w:iCs/>
        </w:rPr>
        <w:t>I</w:t>
      </w:r>
      <w:r w:rsidRPr="00266600">
        <w:rPr>
          <w:vertAlign w:val="subscript"/>
        </w:rPr>
        <w:t>0</w:t>
      </w:r>
      <w:r w:rsidRPr="00266600">
        <w:t xml:space="preserve">, the resultant effective noise PSD becomes simply </w:t>
      </w:r>
      <w:r w:rsidRPr="00266600">
        <w:rPr>
          <w:i/>
          <w:iCs/>
        </w:rPr>
        <w:t>I</w:t>
      </w:r>
      <w:r w:rsidRPr="00266600">
        <w:rPr>
          <w:vertAlign w:val="subscript"/>
        </w:rPr>
        <w:t>0</w:t>
      </w:r>
      <w:r w:rsidRPr="00266600">
        <w:t> + </w:t>
      </w:r>
      <w:r w:rsidRPr="00266600">
        <w:rPr>
          <w:i/>
          <w:iCs/>
        </w:rPr>
        <w:t>N</w:t>
      </w:r>
      <w:r w:rsidRPr="00266600">
        <w:rPr>
          <w:vertAlign w:val="subscript"/>
        </w:rPr>
        <w:t>0</w:t>
      </w:r>
      <w:r w:rsidRPr="00266600">
        <w:t>.</w:t>
      </w:r>
    </w:p>
    <w:p w14:paraId="348E41F8" w14:textId="77777777" w:rsidR="00356FAB" w:rsidRPr="00266600" w:rsidRDefault="00356FAB" w:rsidP="00356FAB">
      <w:pPr>
        <w:jc w:val="both"/>
        <w:rPr>
          <w:i/>
          <w:iCs/>
          <w:color w:val="FF0000"/>
        </w:rPr>
      </w:pPr>
      <w:r w:rsidRPr="00266600">
        <w:rPr>
          <w:i/>
          <w:iCs/>
          <w:color w:val="FF0000"/>
        </w:rPr>
        <w:t>[Editor’s note: further discussion is needed on this item. In Rec. ITU-R M.1461-2, it is stated that: “The effect of pulsed interference is more difficult to quantify and is strongly dependent on receivers/processor design and mode of operation. In general, numerous features of radiodetermination radars can be expected to help suppress low-duty cycle pulsed interference, especially from a few isolated sources. Techniques for suppression of low-duty cycle pulsed interference are contained in Recommendation ITU-R M.1372 – Efficient use of the radio spectrum by radar stations in the radiodetermination service.”</w:t>
      </w:r>
    </w:p>
    <w:p w14:paraId="5085923F" w14:textId="77777777" w:rsidR="00356FAB" w:rsidRPr="00266600" w:rsidRDefault="00356FAB" w:rsidP="00356FAB">
      <w:pPr>
        <w:jc w:val="both"/>
        <w:rPr>
          <w:i/>
          <w:iCs/>
          <w:color w:val="FF0000"/>
        </w:rPr>
      </w:pPr>
      <w:r w:rsidRPr="00266600">
        <w:rPr>
          <w:bCs/>
          <w:i/>
          <w:iCs/>
          <w:color w:val="FF0000"/>
        </w:rPr>
        <w:t>Editor’s note:</w:t>
      </w:r>
      <w:r w:rsidRPr="00266600">
        <w:rPr>
          <w:i/>
          <w:iCs/>
          <w:color w:val="FF0000"/>
        </w:rPr>
        <w:t xml:space="preserve"> More information on the appropriate protection criteria will be provided once the technical and operational characteristics of radars in section 2 have been finalized.</w:t>
      </w:r>
    </w:p>
    <w:p w14:paraId="2F485BD8" w14:textId="77777777" w:rsidR="00356FAB" w:rsidRPr="00266600" w:rsidRDefault="00356FAB" w:rsidP="00356FAB">
      <w:pPr>
        <w:jc w:val="both"/>
        <w:rPr>
          <w:i/>
          <w:iCs/>
          <w:color w:val="FF0000"/>
        </w:rPr>
      </w:pPr>
      <w:r w:rsidRPr="00266600">
        <w:rPr>
          <w:i/>
          <w:iCs/>
          <w:color w:val="FF0000"/>
        </w:rPr>
        <w:t>–</w:t>
      </w:r>
      <w:r w:rsidRPr="00266600">
        <w:rPr>
          <w:i/>
          <w:iCs/>
          <w:color w:val="FF0000"/>
        </w:rPr>
        <w:tab/>
        <w:t>For typical radars an increase of about 1 dB would constitute significant degradation, equivalent to a detection-range reduction of about 6%. Such an increase corresponds to an I/N ratio of 1.26, or an I/N ratio of about −6 dB.</w:t>
      </w:r>
    </w:p>
    <w:p w14:paraId="05F848F6" w14:textId="77777777" w:rsidR="00356FAB" w:rsidRPr="00266600" w:rsidRDefault="00356FAB" w:rsidP="00356FAB">
      <w:pPr>
        <w:jc w:val="both"/>
        <w:rPr>
          <w:i/>
          <w:iCs/>
          <w:color w:val="FF0000"/>
        </w:rPr>
      </w:pPr>
      <w:r w:rsidRPr="00266600">
        <w:rPr>
          <w:i/>
          <w:iCs/>
          <w:color w:val="FF0000"/>
        </w:rPr>
        <w:t>–</w:t>
      </w:r>
      <w:r w:rsidRPr="00266600">
        <w:rPr>
          <w:i/>
          <w:iCs/>
          <w:color w:val="FF0000"/>
        </w:rPr>
        <w:tab/>
        <w:t>For the radionavigation service considering the safety-of-life function, an increase of about 0.5 dB would constitute significant degradation. Such an increase corresponds to an (I/N) ratio of −10 dB.]</w:t>
      </w:r>
    </w:p>
    <w:p w14:paraId="2113B087" w14:textId="6606A4C5" w:rsidR="00356FAB" w:rsidRPr="00266600" w:rsidRDefault="00356FAB" w:rsidP="00356FAB">
      <w:pPr>
        <w:jc w:val="both"/>
      </w:pPr>
      <w:r w:rsidRPr="00266600">
        <w:t xml:space="preserve">These protection criteria represent the aggregate effects of multiple interferers, when present; the allowable </w:t>
      </w:r>
      <w:r w:rsidRPr="00266600">
        <w:rPr>
          <w:i/>
        </w:rPr>
        <w:t>I</w:t>
      </w:r>
      <w:r w:rsidRPr="00266600">
        <w:t>/</w:t>
      </w:r>
      <w:r w:rsidRPr="00266600">
        <w:rPr>
          <w:i/>
        </w:rPr>
        <w:t>N</w:t>
      </w:r>
      <w:r w:rsidRPr="00266600">
        <w:t xml:space="preserve"> ratio for an individual interferer depends on the number of interferers and their geometry, and needs to be assessed in the course of analysis of a given scenario. </w:t>
      </w:r>
      <w:bookmarkEnd w:id="49"/>
      <w:bookmarkEnd w:id="50"/>
      <w:r w:rsidRPr="00266600">
        <w:t>The aggregation factor can be very substantial in the case of certain communication systems in which a great number of stations can be deployed.</w:t>
      </w:r>
    </w:p>
    <w:sectPr w:rsidR="00356FAB" w:rsidRPr="00266600" w:rsidSect="00E31124">
      <w:headerReference w:type="default" r:id="rId11"/>
      <w:footerReference w:type="default" r:id="rId12"/>
      <w:footerReference w:type="first" r:id="rId13"/>
      <w:pgSz w:w="11907" w:h="16834"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FFE4E" w14:textId="77777777" w:rsidR="00287825" w:rsidRDefault="00287825">
      <w:r>
        <w:separator/>
      </w:r>
    </w:p>
  </w:endnote>
  <w:endnote w:type="continuationSeparator" w:id="0">
    <w:p w14:paraId="75D1761D" w14:textId="77777777" w:rsidR="00287825" w:rsidRDefault="00287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6ADB4" w14:textId="40533C30" w:rsidR="00287825" w:rsidRPr="002F7CB3" w:rsidRDefault="00287825">
    <w:pPr>
      <w:pStyle w:val="Footer"/>
      <w:rPr>
        <w:lang w:val="en-US"/>
      </w:rPr>
    </w:pPr>
    <w:fldSimple w:instr=" FILENAME \p \* MERGEFORMAT ">
      <w:r w:rsidRPr="00BC10FD">
        <w:rPr>
          <w:lang w:val="en-US"/>
        </w:rPr>
        <w:t>M</w:t>
      </w:r>
      <w:r>
        <w:t>:\BRSGD\TEXT2019\SG05\WP5B\400\481\481N18e.docx</w:t>
      </w:r>
    </w:fldSimple>
    <w:r>
      <w:t xml:space="preserve"> ( )</w:t>
    </w:r>
    <w:r w:rsidRPr="002F7CB3">
      <w:rPr>
        <w:lang w:val="en-US"/>
      </w:rPr>
      <w:tab/>
    </w:r>
    <w:r>
      <w:fldChar w:fldCharType="begin"/>
    </w:r>
    <w:r>
      <w:instrText xml:space="preserve"> savedate \@ dd.MM.yy </w:instrText>
    </w:r>
    <w:r>
      <w:fldChar w:fldCharType="separate"/>
    </w:r>
    <w:ins w:id="51" w:author="Rahman, Mohammed (FAA)" w:date="2022-02-03T11:49:00Z">
      <w:r>
        <w:t>25.01.22</w:t>
      </w:r>
    </w:ins>
    <w:del w:id="52" w:author="Rahman, Mohammed (FAA)" w:date="2022-02-03T11:49:00Z">
      <w:r w:rsidDel="00611EFD">
        <w:delText>21.12.21</w:delText>
      </w:r>
    </w:del>
    <w:r>
      <w:fldChar w:fldCharType="end"/>
    </w:r>
    <w:r w:rsidRPr="002F7CB3">
      <w:rPr>
        <w:lang w:val="en-US"/>
      </w:rPr>
      <w:tab/>
    </w:r>
    <w:r>
      <w:fldChar w:fldCharType="begin"/>
    </w:r>
    <w:r>
      <w:instrText xml:space="preserve"> printdate \@ dd.MM.yy </w:instrText>
    </w:r>
    <w:r>
      <w:fldChar w:fldCharType="separate"/>
    </w:r>
    <w:r>
      <w:t>21.02.08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EB47E" w14:textId="2076D9C3" w:rsidR="00287825" w:rsidRPr="002F7CB3" w:rsidRDefault="00287825" w:rsidP="00E6257C">
    <w:pPr>
      <w:pStyle w:val="Footer"/>
      <w:rPr>
        <w:lang w:val="en-US"/>
      </w:rPr>
    </w:pPr>
    <w:fldSimple w:instr=" FILENAME \p \* MERGEFORMAT ">
      <w:r w:rsidRPr="00356FAB">
        <w:rPr>
          <w:lang w:val="en-US"/>
        </w:rPr>
        <w:t>M</w:t>
      </w:r>
      <w:r>
        <w:t>:\BRSGD\TEXT2019\SG05\WP5B\DT\174e.docx</w:t>
      </w:r>
    </w:fldSimple>
    <w:r>
      <w:t xml:space="preserve"> ( )</w:t>
    </w:r>
    <w:r w:rsidRPr="002F7CB3">
      <w:rPr>
        <w:lang w:val="en-US"/>
      </w:rPr>
      <w:tab/>
    </w:r>
    <w:r>
      <w:fldChar w:fldCharType="begin"/>
    </w:r>
    <w:r>
      <w:instrText xml:space="preserve"> savedate \@ dd.MM.yy </w:instrText>
    </w:r>
    <w:r>
      <w:fldChar w:fldCharType="separate"/>
    </w:r>
    <w:ins w:id="53" w:author="Rahman, Mohammed (FAA)" w:date="2022-02-03T11:49:00Z">
      <w:r>
        <w:t>25.01.22</w:t>
      </w:r>
    </w:ins>
    <w:del w:id="54" w:author="Rahman, Mohammed (FAA)" w:date="2022-02-03T11:49:00Z">
      <w:r w:rsidDel="00611EFD">
        <w:delText>21.12.21</w:delText>
      </w:r>
    </w:del>
    <w:r>
      <w:fldChar w:fldCharType="end"/>
    </w:r>
    <w:r w:rsidRPr="002F7CB3">
      <w:rPr>
        <w:lang w:val="en-US"/>
      </w:rPr>
      <w:tab/>
    </w:r>
    <w:r>
      <w:fldChar w:fldCharType="begin"/>
    </w:r>
    <w:r>
      <w:instrText xml:space="preserve"> printdate \@ dd.MM.yy </w:instrText>
    </w:r>
    <w:r>
      <w:fldChar w:fldCharType="separate"/>
    </w:r>
    <w:r>
      <w:t>21.02.08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EF239" w14:textId="77777777" w:rsidR="00287825" w:rsidRDefault="00287825">
      <w:r>
        <w:t>____________________</w:t>
      </w:r>
    </w:p>
  </w:footnote>
  <w:footnote w:type="continuationSeparator" w:id="0">
    <w:p w14:paraId="7F5827C2" w14:textId="77777777" w:rsidR="00287825" w:rsidRDefault="00287825">
      <w:r>
        <w:continuationSeparator/>
      </w:r>
    </w:p>
  </w:footnote>
  <w:footnote w:id="1">
    <w:p w14:paraId="780FBD14" w14:textId="77777777" w:rsidR="00287825" w:rsidRPr="00F84F0C" w:rsidDel="00611EFD" w:rsidRDefault="00287825" w:rsidP="00356FAB">
      <w:pPr>
        <w:pStyle w:val="FootnoteText"/>
        <w:rPr>
          <w:del w:id="20" w:author="Rahman, Mohammed (FAA)" w:date="2022-02-03T11:57:00Z"/>
        </w:rPr>
      </w:pPr>
      <w:del w:id="21" w:author="Rahman, Mohammed (FAA)" w:date="2022-02-03T11:57:00Z">
        <w:r w:rsidRPr="00593DC4" w:rsidDel="00611EFD">
          <w:rPr>
            <w:rStyle w:val="FootnoteReference"/>
          </w:rPr>
          <w:footnoteRef/>
        </w:r>
        <w:r w:rsidRPr="002218ED" w:rsidDel="00611EFD">
          <w:tab/>
          <w:delText>[The criterion of protection does not include aeronautical safety margin.</w:delText>
        </w:r>
        <w:r w:rsidRPr="00593DC4" w:rsidDel="00611EFD">
          <w:delText>]</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62E63" w14:textId="54AD912A" w:rsidR="00287825" w:rsidRDefault="00287825"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80AA8">
      <w:rPr>
        <w:rStyle w:val="PageNumber"/>
        <w:noProof/>
      </w:rPr>
      <w:t>8</w:t>
    </w:r>
    <w:r>
      <w:rPr>
        <w:rStyle w:val="PageNumber"/>
      </w:rPr>
      <w:fldChar w:fldCharType="end"/>
    </w:r>
    <w:r>
      <w:rPr>
        <w:rStyle w:val="PageNumber"/>
      </w:rPr>
      <w:t xml:space="preserve"> -</w:t>
    </w:r>
  </w:p>
  <w:p w14:paraId="717E631B" w14:textId="7D0B9269" w:rsidR="00287825" w:rsidRDefault="00287825">
    <w:pPr>
      <w:pStyle w:val="Header"/>
      <w:rPr>
        <w:lang w:val="en-US"/>
      </w:rPr>
    </w:pPr>
    <w:r>
      <w:rPr>
        <w:lang w:val="en-US"/>
      </w:rPr>
      <w:t>5B/481 (Annex 18)-E</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hman, Mohammed (FAA)">
    <w15:presenceInfo w15:providerId="AD" w15:userId="S-1-5-21-3215564045-1863808890-1157122868-23400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068"/>
    <w:rsid w:val="000069D4"/>
    <w:rsid w:val="000174AD"/>
    <w:rsid w:val="00047A1D"/>
    <w:rsid w:val="000604B9"/>
    <w:rsid w:val="000A7D55"/>
    <w:rsid w:val="000C12C8"/>
    <w:rsid w:val="000C2E8E"/>
    <w:rsid w:val="000E0E7C"/>
    <w:rsid w:val="000E2A2B"/>
    <w:rsid w:val="000F1B4B"/>
    <w:rsid w:val="0012744F"/>
    <w:rsid w:val="00131178"/>
    <w:rsid w:val="00156F66"/>
    <w:rsid w:val="00163271"/>
    <w:rsid w:val="00172122"/>
    <w:rsid w:val="00182528"/>
    <w:rsid w:val="0018500B"/>
    <w:rsid w:val="00196A19"/>
    <w:rsid w:val="001E635B"/>
    <w:rsid w:val="00202DC1"/>
    <w:rsid w:val="002116EE"/>
    <w:rsid w:val="002309D8"/>
    <w:rsid w:val="002553C0"/>
    <w:rsid w:val="00266600"/>
    <w:rsid w:val="00287825"/>
    <w:rsid w:val="002A7FE2"/>
    <w:rsid w:val="002E1B4F"/>
    <w:rsid w:val="002F2E67"/>
    <w:rsid w:val="002F7CB3"/>
    <w:rsid w:val="00315546"/>
    <w:rsid w:val="00330567"/>
    <w:rsid w:val="00356FAB"/>
    <w:rsid w:val="00386A9D"/>
    <w:rsid w:val="00391081"/>
    <w:rsid w:val="003B2789"/>
    <w:rsid w:val="003C13CE"/>
    <w:rsid w:val="003C697E"/>
    <w:rsid w:val="003E2518"/>
    <w:rsid w:val="003E7CEF"/>
    <w:rsid w:val="00473068"/>
    <w:rsid w:val="004B1EF7"/>
    <w:rsid w:val="004B3FAD"/>
    <w:rsid w:val="004C5749"/>
    <w:rsid w:val="00501DCA"/>
    <w:rsid w:val="00513A47"/>
    <w:rsid w:val="00514441"/>
    <w:rsid w:val="005408DF"/>
    <w:rsid w:val="00573344"/>
    <w:rsid w:val="00583F9B"/>
    <w:rsid w:val="005B0D29"/>
    <w:rsid w:val="005E5C10"/>
    <w:rsid w:val="005F2C78"/>
    <w:rsid w:val="00611EFD"/>
    <w:rsid w:val="006144E4"/>
    <w:rsid w:val="00650299"/>
    <w:rsid w:val="00655FC5"/>
    <w:rsid w:val="006874EF"/>
    <w:rsid w:val="006B3CF2"/>
    <w:rsid w:val="006E1E90"/>
    <w:rsid w:val="00790C50"/>
    <w:rsid w:val="007E39A3"/>
    <w:rsid w:val="0080538C"/>
    <w:rsid w:val="00814E0A"/>
    <w:rsid w:val="00822581"/>
    <w:rsid w:val="008309DD"/>
    <w:rsid w:val="0083227A"/>
    <w:rsid w:val="00866900"/>
    <w:rsid w:val="00876A8A"/>
    <w:rsid w:val="00881BA1"/>
    <w:rsid w:val="00882B54"/>
    <w:rsid w:val="008B36D0"/>
    <w:rsid w:val="008C2302"/>
    <w:rsid w:val="008C26B8"/>
    <w:rsid w:val="008D0855"/>
    <w:rsid w:val="008F208F"/>
    <w:rsid w:val="00980AA8"/>
    <w:rsid w:val="00982084"/>
    <w:rsid w:val="00995963"/>
    <w:rsid w:val="009B61EB"/>
    <w:rsid w:val="009C185B"/>
    <w:rsid w:val="009C2064"/>
    <w:rsid w:val="009D1697"/>
    <w:rsid w:val="009F3A46"/>
    <w:rsid w:val="009F6520"/>
    <w:rsid w:val="00A014F8"/>
    <w:rsid w:val="00A35CBF"/>
    <w:rsid w:val="00A5173C"/>
    <w:rsid w:val="00A61AEF"/>
    <w:rsid w:val="00AD2345"/>
    <w:rsid w:val="00AF173A"/>
    <w:rsid w:val="00B04CE2"/>
    <w:rsid w:val="00B066A4"/>
    <w:rsid w:val="00B07A13"/>
    <w:rsid w:val="00B4279B"/>
    <w:rsid w:val="00B45FC9"/>
    <w:rsid w:val="00B76F35"/>
    <w:rsid w:val="00B81138"/>
    <w:rsid w:val="00BC10FD"/>
    <w:rsid w:val="00BC7CCF"/>
    <w:rsid w:val="00BE470B"/>
    <w:rsid w:val="00C02E27"/>
    <w:rsid w:val="00C57A91"/>
    <w:rsid w:val="00CB7ABA"/>
    <w:rsid w:val="00CC01C2"/>
    <w:rsid w:val="00CC7571"/>
    <w:rsid w:val="00CF21F2"/>
    <w:rsid w:val="00D02712"/>
    <w:rsid w:val="00D03CDD"/>
    <w:rsid w:val="00D046A7"/>
    <w:rsid w:val="00D214D0"/>
    <w:rsid w:val="00D2458E"/>
    <w:rsid w:val="00D6546B"/>
    <w:rsid w:val="00DA7D17"/>
    <w:rsid w:val="00DB178B"/>
    <w:rsid w:val="00DC17D3"/>
    <w:rsid w:val="00DD4BED"/>
    <w:rsid w:val="00DE39F0"/>
    <w:rsid w:val="00DF0AF3"/>
    <w:rsid w:val="00DF7E9F"/>
    <w:rsid w:val="00E27D7E"/>
    <w:rsid w:val="00E31124"/>
    <w:rsid w:val="00E42E13"/>
    <w:rsid w:val="00E56D5C"/>
    <w:rsid w:val="00E6257C"/>
    <w:rsid w:val="00E63C59"/>
    <w:rsid w:val="00F25662"/>
    <w:rsid w:val="00FA124A"/>
    <w:rsid w:val="00FC08DD"/>
    <w:rsid w:val="00FC2316"/>
    <w:rsid w:val="00FC2CFD"/>
    <w:rsid w:val="00FC79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49EF6E"/>
  <w15:docId w15:val="{93C12B55-CE4C-48F5-835A-F044182D2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0"/>
    <w:rsid w:val="009C185B"/>
    <w:pPr>
      <w:keepNext/>
      <w:spacing w:before="560" w:after="120"/>
      <w:jc w:val="center"/>
    </w:pPr>
    <w:rPr>
      <w:caps/>
      <w:sz w:val="20"/>
    </w:rPr>
  </w:style>
  <w:style w:type="paragraph" w:customStyle="1" w:styleId="Tabletitle">
    <w:name w:val="Table_title"/>
    <w:basedOn w:val="Normal"/>
    <w:next w:val="Tabletext"/>
    <w:link w:val="Tabletitle0"/>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href">
    <w:name w:val="href"/>
    <w:basedOn w:val="DefaultParagraphFont"/>
    <w:rsid w:val="00356FAB"/>
  </w:style>
  <w:style w:type="paragraph" w:customStyle="1" w:styleId="AnnexNoTitle">
    <w:name w:val="Annex_NoTitle"/>
    <w:basedOn w:val="Normal"/>
    <w:next w:val="Normalaftertitle"/>
    <w:rsid w:val="00356FAB"/>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en-US"/>
    </w:rPr>
  </w:style>
  <w:style w:type="character" w:customStyle="1" w:styleId="Heading1Char">
    <w:name w:val="Heading 1 Char"/>
    <w:basedOn w:val="DefaultParagraphFont"/>
    <w:link w:val="Heading1"/>
    <w:rsid w:val="00356FAB"/>
    <w:rPr>
      <w:rFonts w:ascii="Times New Roman" w:hAnsi="Times New Roman"/>
      <w:b/>
      <w:sz w:val="28"/>
      <w:lang w:val="en-GB" w:eastAsia="en-US"/>
    </w:rPr>
  </w:style>
  <w:style w:type="character" w:customStyle="1" w:styleId="TableheadChar">
    <w:name w:val="Table_head Char"/>
    <w:basedOn w:val="DefaultParagraphFont"/>
    <w:link w:val="Tablehead"/>
    <w:locked/>
    <w:rsid w:val="00356FAB"/>
    <w:rPr>
      <w:rFonts w:ascii="Times New Roman Bold" w:hAnsi="Times New Roman Bold" w:cs="Times New Roman Bold"/>
      <w:b/>
      <w:lang w:val="en-GB" w:eastAsia="en-US"/>
    </w:rPr>
  </w:style>
  <w:style w:type="character" w:customStyle="1" w:styleId="TabletextChar">
    <w:name w:val="Table_text Char"/>
    <w:basedOn w:val="DefaultParagraphFont"/>
    <w:link w:val="Tabletext"/>
    <w:locked/>
    <w:rsid w:val="00356FAB"/>
    <w:rPr>
      <w:rFonts w:ascii="Times New Roman" w:hAnsi="Times New Roman"/>
      <w:lang w:val="en-GB" w:eastAsia="en-US"/>
    </w:rPr>
  </w:style>
  <w:style w:type="character" w:customStyle="1" w:styleId="NormalaftertitleChar">
    <w:name w:val="Normal_after_title Char"/>
    <w:basedOn w:val="DefaultParagraphFont"/>
    <w:link w:val="Normalaftertitle"/>
    <w:locked/>
    <w:rsid w:val="00356FAB"/>
    <w:rPr>
      <w:rFonts w:ascii="Times New Roman" w:hAnsi="Times New Roman"/>
      <w:sz w:val="24"/>
      <w:lang w:val="en-GB" w:eastAsia="en-US"/>
    </w:rPr>
  </w:style>
  <w:style w:type="character" w:customStyle="1" w:styleId="TableNo0">
    <w:name w:val="Table_No Знак"/>
    <w:link w:val="TableNo"/>
    <w:locked/>
    <w:rsid w:val="00356FAB"/>
    <w:rPr>
      <w:rFonts w:ascii="Times New Roman" w:hAnsi="Times New Roman"/>
      <w:caps/>
      <w:lang w:val="en-GB" w:eastAsia="en-US"/>
    </w:rPr>
  </w:style>
  <w:style w:type="character" w:customStyle="1" w:styleId="CallChar">
    <w:name w:val="Call Char"/>
    <w:basedOn w:val="DefaultParagraphFont"/>
    <w:link w:val="Call"/>
    <w:locked/>
    <w:rsid w:val="00356FAB"/>
    <w:rPr>
      <w:rFonts w:ascii="Times New Roman" w:hAnsi="Times New Roman"/>
      <w:i/>
      <w:sz w:val="24"/>
      <w:lang w:val="en-GB" w:eastAsia="en-US"/>
    </w:rPr>
  </w:style>
  <w:style w:type="character" w:customStyle="1" w:styleId="Tabletitle0">
    <w:name w:val="Table_title Знак"/>
    <w:link w:val="Tabletitle"/>
    <w:locked/>
    <w:rsid w:val="00356FAB"/>
    <w:rPr>
      <w:rFonts w:ascii="Times New Roman Bold" w:hAnsi="Times New Roman Bold"/>
      <w:b/>
      <w:lang w:val="en-GB" w:eastAsia="en-US"/>
    </w:rPr>
  </w:style>
  <w:style w:type="character" w:styleId="Hyperlink">
    <w:name w:val="Hyperlink"/>
    <w:basedOn w:val="DefaultParagraphFont"/>
    <w:unhideWhenUsed/>
    <w:qFormat/>
    <w:rsid w:val="00356FAB"/>
    <w:rPr>
      <w:color w:val="0000FF" w:themeColor="hyperlink"/>
      <w:u w:val="single"/>
    </w:rPr>
  </w:style>
  <w:style w:type="character" w:customStyle="1" w:styleId="UnresolvedMention">
    <w:name w:val="Unresolved Mention"/>
    <w:basedOn w:val="DefaultParagraphFont"/>
    <w:uiPriority w:val="99"/>
    <w:semiHidden/>
    <w:unhideWhenUsed/>
    <w:rsid w:val="00356FAB"/>
    <w:rPr>
      <w:color w:val="605E5C"/>
      <w:shd w:val="clear" w:color="auto" w:fill="E1DFDD"/>
    </w:rPr>
  </w:style>
  <w:style w:type="paragraph" w:styleId="BalloonText">
    <w:name w:val="Balloon Text"/>
    <w:basedOn w:val="Normal"/>
    <w:link w:val="BalloonTextChar"/>
    <w:semiHidden/>
    <w:unhideWhenUsed/>
    <w:rsid w:val="00611EF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11EFD"/>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s://www.itu.int/rec/R-REC-S.1340-0-199710-I/e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1C4664FA516E41B9CF61B997EE846F" ma:contentTypeVersion="9" ma:contentTypeDescription="Create a new document." ma:contentTypeScope="" ma:versionID="c010071fdc50308130789a4349e84bbe">
  <xsd:schema xmlns:xsd="http://www.w3.org/2001/XMLSchema" xmlns:xs="http://www.w3.org/2001/XMLSchema" xmlns:p="http://schemas.microsoft.com/office/2006/metadata/properties" xmlns:ns3="bdaefdbe-4380-40eb-a10f-bc7bd3d7babc" targetNamespace="http://schemas.microsoft.com/office/2006/metadata/properties" ma:root="true" ma:fieldsID="368ccbacead5655a307d1f839cd64634" ns3:_="">
    <xsd:import namespace="bdaefdbe-4380-40eb-a10f-bc7bd3d7bab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aefdbe-4380-40eb-a10f-bc7bd3d7b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DD9336-C902-4937-8E26-B4FFAA7D2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aefdbe-4380-40eb-a10f-bc7bd3d7b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73EDA6-1B1C-4C16-8B58-FE864D322375}">
  <ds:schemaRefs>
    <ds:schemaRef ds:uri="http://schemas.microsoft.com/sharepoint/v3/contenttype/forms"/>
  </ds:schemaRefs>
</ds:datastoreItem>
</file>

<file path=customXml/itemProps3.xml><?xml version="1.0" encoding="utf-8"?>
<ds:datastoreItem xmlns:ds="http://schemas.openxmlformats.org/officeDocument/2006/customXml" ds:itemID="{60F4B995-D3C7-4FF0-A12D-B1686C88749D}">
  <ds:schemaRefs>
    <ds:schemaRef ds:uri="http://schemas.openxmlformats.org/package/2006/metadata/core-properties"/>
    <ds:schemaRef ds:uri="http://purl.org/dc/elements/1.1/"/>
    <ds:schemaRef ds:uri="http://purl.org/dc/dcmitype/"/>
    <ds:schemaRef ds:uri="http://schemas.microsoft.com/office/infopath/2007/PartnerControls"/>
    <ds:schemaRef ds:uri="bdaefdbe-4380-40eb-a10f-bc7bd3d7babc"/>
    <ds:schemaRef ds:uri="http://purl.org/dc/terms/"/>
    <ds:schemaRef ds:uri="http://schemas.microsoft.com/office/2006/documentManagement/typ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PE_BR</Template>
  <TotalTime>118</TotalTime>
  <Pages>8</Pages>
  <Words>2350</Words>
  <Characters>13399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 Xiaojing</dc:creator>
  <cp:lastModifiedBy>Rahman, Mohammed (FAA)</cp:lastModifiedBy>
  <cp:revision>5</cp:revision>
  <cp:lastPrinted>2008-02-21T14:04:00Z</cp:lastPrinted>
  <dcterms:created xsi:type="dcterms:W3CDTF">2022-02-03T17:13:00Z</dcterms:created>
  <dcterms:modified xsi:type="dcterms:W3CDTF">2022-02-03T19:20:00Z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0x010100F91C4664FA516E41B9CF61B997EE846F</vt:lpwstr>
  </property>
</Properties>
</file>