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112E333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USWP5B2</w:t>
            </w:r>
            <w:r w:rsidR="0079507C">
              <w:rPr>
                <w:rFonts w:ascii="Arial" w:hAnsi="Arial"/>
              </w:rPr>
              <w:t>8</w:t>
            </w:r>
            <w:r w:rsidR="00EA1409">
              <w:rPr>
                <w:rFonts w:ascii="Arial" w:hAnsi="Arial"/>
              </w:rPr>
              <w:t>-</w:t>
            </w:r>
            <w:r w:rsidR="00C426D9">
              <w:rPr>
                <w:rFonts w:ascii="Arial" w:hAnsi="Arial"/>
              </w:rPr>
              <w:t>02</w:t>
            </w:r>
            <w:r w:rsidR="00F5690C">
              <w:rPr>
                <w:rFonts w:ascii="Arial" w:hAnsi="Arial"/>
              </w:rPr>
              <w:t>-</w:t>
            </w:r>
            <w:r w:rsidR="004B4C43">
              <w:rPr>
                <w:rFonts w:ascii="Arial" w:hAnsi="Arial"/>
              </w:rPr>
              <w:t>NC</w:t>
            </w:r>
          </w:p>
        </w:tc>
      </w:tr>
      <w:tr w:rsidR="000D6DA7" w14:paraId="1FFDA5D2" w14:textId="77777777" w:rsidTr="00767C25">
        <w:trPr>
          <w:jc w:val="center"/>
        </w:trPr>
        <w:tc>
          <w:tcPr>
            <w:tcW w:w="4370" w:type="dxa"/>
            <w:tcBorders>
              <w:left w:val="double" w:sz="6" w:space="0" w:color="auto"/>
            </w:tcBorders>
          </w:tcPr>
          <w:p w14:paraId="35F17CA2" w14:textId="7D17ABB3"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DE7917">
              <w:rPr>
                <w:rFonts w:ascii="Arial" w:hAnsi="Arial"/>
              </w:rPr>
              <w:t>5B/</w:t>
            </w:r>
            <w:r w:rsidR="0079507C">
              <w:rPr>
                <w:rFonts w:ascii="Arial" w:hAnsi="Arial"/>
              </w:rPr>
              <w:t>481</w:t>
            </w:r>
            <w:r w:rsidR="00DE7917">
              <w:rPr>
                <w:rFonts w:ascii="Arial" w:hAnsi="Arial"/>
              </w:rPr>
              <w:t xml:space="preserve"> Annex 1 on AI 1.</w:t>
            </w:r>
            <w:r w:rsidR="009F6DFA">
              <w:rPr>
                <w:rFonts w:ascii="Arial" w:hAnsi="Arial"/>
              </w:rPr>
              <w:t>6</w:t>
            </w:r>
          </w:p>
        </w:tc>
        <w:tc>
          <w:tcPr>
            <w:tcW w:w="5008" w:type="dxa"/>
            <w:gridSpan w:val="2"/>
            <w:tcBorders>
              <w:right w:val="double" w:sz="6" w:space="0" w:color="auto"/>
            </w:tcBorders>
          </w:tcPr>
          <w:p w14:paraId="0C47225B" w14:textId="5EAD8003"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AA0777">
              <w:rPr>
                <w:rFonts w:ascii="Arial" w:hAnsi="Arial"/>
              </w:rPr>
              <w:t xml:space="preserve">March </w:t>
            </w:r>
            <w:r w:rsidR="004B4C43">
              <w:rPr>
                <w:rFonts w:ascii="Arial" w:hAnsi="Arial"/>
              </w:rPr>
              <w:t>2</w:t>
            </w:r>
            <w:r w:rsidR="0031401B">
              <w:rPr>
                <w:rFonts w:ascii="Arial" w:hAnsi="Arial"/>
              </w:rPr>
              <w:t>,</w:t>
            </w:r>
            <w:r w:rsidR="00D50482">
              <w:rPr>
                <w:rFonts w:ascii="Arial" w:hAnsi="Arial"/>
              </w:rPr>
              <w:t xml:space="preserve"> 20</w:t>
            </w:r>
            <w:r w:rsidR="003831C4">
              <w:rPr>
                <w:rFonts w:ascii="Arial" w:hAnsi="Arial"/>
              </w:rPr>
              <w:t>2</w:t>
            </w:r>
            <w:r w:rsidR="0079507C">
              <w:rPr>
                <w:rFonts w:ascii="Arial" w:hAnsi="Arial"/>
              </w:rPr>
              <w:t>2</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993F53B" w:rsidR="000D6DA7" w:rsidRPr="007349A7" w:rsidRDefault="000D6DA7" w:rsidP="005E2BF1">
            <w:pPr>
              <w:pStyle w:val="BodyTextIndent"/>
              <w:ind w:left="187"/>
              <w:jc w:val="left"/>
            </w:pPr>
            <w:r>
              <w:rPr>
                <w:rFonts w:ascii="Arial" w:hAnsi="Arial" w:cs="Arial"/>
                <w:b/>
                <w:bCs/>
              </w:rPr>
              <w:t>Document Title:</w:t>
            </w:r>
            <w:r>
              <w:rPr>
                <w:rFonts w:ascii="Arial" w:hAnsi="Arial" w:cs="Arial"/>
                <w:bCs/>
              </w:rPr>
              <w:t xml:space="preserve">  </w:t>
            </w:r>
            <w:r w:rsidR="00EA1409">
              <w:rPr>
                <w:rFonts w:ascii="Arial" w:hAnsi="Arial" w:cs="Arial"/>
                <w:bCs/>
              </w:rPr>
              <w:t>W</w:t>
            </w:r>
            <w:r w:rsidR="007F0EDA">
              <w:rPr>
                <w:rFonts w:ascii="Arial" w:hAnsi="Arial" w:cs="Arial"/>
                <w:bCs/>
              </w:rPr>
              <w:t>orking Document towards Draft CPM Text for WRC-23 Agenda Item 1.6</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0D9E3F8A" w14:textId="77777777" w:rsidR="00220766" w:rsidRDefault="00220766"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7447057E" w14:textId="77777777" w:rsidR="000D6DA7" w:rsidRDefault="000D6DA7" w:rsidP="0056155A">
            <w:pPr>
              <w:spacing w:before="0"/>
              <w:ind w:left="144" w:right="144"/>
              <w:rPr>
                <w:rFonts w:ascii="Arial" w:hAnsi="Arial"/>
                <w:bCs/>
                <w:iCs/>
              </w:rPr>
            </w:pPr>
            <w:r>
              <w:rPr>
                <w:rFonts w:ascii="Arial" w:hAnsi="Arial"/>
                <w:bCs/>
                <w:iCs/>
              </w:rPr>
              <w:t>MITRE</w:t>
            </w:r>
          </w:p>
          <w:p w14:paraId="63AAA796" w14:textId="77777777" w:rsidR="000D6DA7" w:rsidRDefault="000D6DA7" w:rsidP="0056155A">
            <w:pPr>
              <w:spacing w:before="0"/>
              <w:ind w:right="144"/>
              <w:rPr>
                <w:rFonts w:ascii="Arial" w:hAnsi="Arial"/>
                <w:bCs/>
                <w:iCs/>
                <w:lang w:val="it-IT"/>
              </w:rPr>
            </w:pPr>
          </w:p>
          <w:p w14:paraId="24EC063A" w14:textId="77777777" w:rsidR="002B3DCA" w:rsidRDefault="002B3DCA" w:rsidP="002B3DCA">
            <w:pPr>
              <w:spacing w:before="0"/>
              <w:ind w:left="144" w:right="144"/>
              <w:rPr>
                <w:rFonts w:ascii="Arial" w:hAnsi="Arial"/>
                <w:bCs/>
                <w:iCs/>
              </w:rPr>
            </w:pPr>
            <w:r>
              <w:rPr>
                <w:rFonts w:ascii="Arial" w:hAnsi="Arial"/>
                <w:bCs/>
                <w:iCs/>
              </w:rPr>
              <w:t>Nader Damavandi</w:t>
            </w:r>
          </w:p>
          <w:p w14:paraId="0DB7A5A8" w14:textId="77777777" w:rsidR="002B3DCA" w:rsidRDefault="002B3DCA" w:rsidP="002B3DCA">
            <w:pPr>
              <w:spacing w:before="0"/>
              <w:ind w:left="144" w:right="144"/>
              <w:rPr>
                <w:rFonts w:ascii="Arial" w:hAnsi="Arial"/>
                <w:bCs/>
                <w:iCs/>
              </w:rPr>
            </w:pPr>
            <w:r w:rsidRPr="002B3DCA">
              <w:rPr>
                <w:rFonts w:ascii="Arial" w:hAnsi="Arial"/>
                <w:bCs/>
                <w:iCs/>
              </w:rPr>
              <w:t>Space Exploration Technologies</w:t>
            </w:r>
          </w:p>
          <w:p w14:paraId="595AD58D" w14:textId="77777777" w:rsidR="007B036F" w:rsidRDefault="007B036F" w:rsidP="002B3DCA">
            <w:pPr>
              <w:spacing w:before="0"/>
              <w:ind w:left="144" w:right="144"/>
              <w:rPr>
                <w:rFonts w:ascii="Arial" w:hAnsi="Arial"/>
                <w:bCs/>
                <w:iCs/>
              </w:rPr>
            </w:pPr>
          </w:p>
          <w:p w14:paraId="0CBF72EB" w14:textId="77777777" w:rsidR="007B036F" w:rsidRPr="00B55F77" w:rsidRDefault="007B036F" w:rsidP="007B036F">
            <w:pPr>
              <w:tabs>
                <w:tab w:val="clear" w:pos="1134"/>
                <w:tab w:val="clear" w:pos="1871"/>
                <w:tab w:val="clear" w:pos="2268"/>
                <w:tab w:val="left" w:pos="794"/>
                <w:tab w:val="left" w:pos="1191"/>
                <w:tab w:val="left" w:pos="1588"/>
                <w:tab w:val="left" w:pos="1985"/>
              </w:tabs>
              <w:spacing w:before="0"/>
              <w:ind w:left="144" w:right="144"/>
              <w:rPr>
                <w:rFonts w:ascii="Arial" w:hAnsi="Arial" w:cs="Arial"/>
                <w:bCs/>
                <w:iCs/>
                <w:szCs w:val="24"/>
                <w:lang w:val="en-US"/>
              </w:rPr>
            </w:pPr>
            <w:r w:rsidRPr="00B55F77">
              <w:rPr>
                <w:rFonts w:ascii="Arial" w:hAnsi="Arial" w:cs="Arial"/>
                <w:bCs/>
                <w:iCs/>
                <w:szCs w:val="24"/>
                <w:lang w:val="en-US"/>
              </w:rPr>
              <w:t>Damon Ladson</w:t>
            </w:r>
          </w:p>
          <w:p w14:paraId="27A85C0B" w14:textId="77777777" w:rsidR="007B036F" w:rsidRPr="007B036F" w:rsidRDefault="007B036F" w:rsidP="007B036F">
            <w:pPr>
              <w:spacing w:before="0"/>
              <w:ind w:left="144" w:right="144"/>
              <w:rPr>
                <w:rFonts w:ascii="Arial" w:hAnsi="Arial" w:cs="Arial"/>
                <w:bCs/>
                <w:iCs/>
              </w:rPr>
            </w:pPr>
            <w:r w:rsidRPr="00B55F77">
              <w:rPr>
                <w:rFonts w:ascii="Arial" w:hAnsi="Arial" w:cs="Arial"/>
                <w:bCs/>
                <w:iCs/>
                <w:szCs w:val="24"/>
                <w:lang w:val="en-US"/>
              </w:rPr>
              <w:t>Harris, Wiltshire &amp; Grannis</w:t>
            </w:r>
          </w:p>
          <w:p w14:paraId="5ADB5B2D" w14:textId="77777777" w:rsidR="002B3DCA" w:rsidRDefault="002B3DCA" w:rsidP="0056155A">
            <w:pPr>
              <w:spacing w:before="0"/>
              <w:ind w:right="144"/>
              <w:rPr>
                <w:rFonts w:ascii="Arial" w:hAnsi="Arial"/>
                <w:bCs/>
                <w:iCs/>
                <w:lang w:val="it-IT"/>
              </w:rPr>
            </w:pPr>
          </w:p>
          <w:p w14:paraId="2C45AD08" w14:textId="77777777" w:rsidR="004E415B" w:rsidRDefault="004E415B" w:rsidP="004E415B">
            <w:pPr>
              <w:spacing w:before="0"/>
              <w:ind w:left="144" w:right="144"/>
              <w:rPr>
                <w:rFonts w:ascii="Arial" w:hAnsi="Arial"/>
                <w:bCs/>
                <w:iCs/>
              </w:rPr>
            </w:pPr>
            <w:r>
              <w:rPr>
                <w:rFonts w:ascii="Arial" w:hAnsi="Arial"/>
                <w:bCs/>
                <w:iCs/>
              </w:rPr>
              <w:t>Donald Jansky</w:t>
            </w:r>
          </w:p>
          <w:p w14:paraId="17859E95" w14:textId="77777777" w:rsidR="004E415B" w:rsidRDefault="004E415B" w:rsidP="0056155A">
            <w:pPr>
              <w:spacing w:before="0"/>
              <w:ind w:right="144"/>
              <w:rPr>
                <w:rFonts w:ascii="Arial" w:hAnsi="Arial"/>
                <w:bCs/>
                <w:iCs/>
                <w:lang w:val="it-IT"/>
              </w:rPr>
            </w:pPr>
          </w:p>
          <w:p w14:paraId="3226F9A3" w14:textId="3AB31471" w:rsidR="002D4A04" w:rsidRDefault="002D4A04" w:rsidP="002D4A04">
            <w:pPr>
              <w:spacing w:before="0"/>
              <w:ind w:left="144" w:right="144"/>
              <w:rPr>
                <w:rFonts w:ascii="Arial" w:hAnsi="Arial"/>
                <w:bCs/>
                <w:iCs/>
              </w:rPr>
            </w:pPr>
          </w:p>
          <w:p w14:paraId="0323FE5C" w14:textId="5CC956A2" w:rsidR="002D4A04" w:rsidRDefault="002D4A04" w:rsidP="002D4A04">
            <w:pPr>
              <w:spacing w:before="0"/>
              <w:ind w:left="144" w:right="144"/>
              <w:rPr>
                <w:rFonts w:ascii="Arial" w:hAnsi="Arial"/>
                <w:bCs/>
                <w:iCs/>
              </w:rPr>
            </w:pPr>
            <w:r>
              <w:rPr>
                <w:rFonts w:ascii="Arial" w:hAnsi="Arial"/>
                <w:bCs/>
                <w:iCs/>
              </w:rPr>
              <w:t>Joseph Cramer</w:t>
            </w:r>
          </w:p>
          <w:p w14:paraId="330D6BE1" w14:textId="614A32B7" w:rsidR="002D4A04" w:rsidRDefault="002D4A04" w:rsidP="002D4A04">
            <w:pPr>
              <w:spacing w:before="0"/>
              <w:ind w:left="144" w:right="144"/>
              <w:rPr>
                <w:rFonts w:ascii="Arial" w:hAnsi="Arial"/>
                <w:bCs/>
                <w:iCs/>
              </w:rPr>
            </w:pPr>
            <w:r>
              <w:rPr>
                <w:rFonts w:ascii="Arial" w:hAnsi="Arial"/>
                <w:bCs/>
                <w:iCs/>
              </w:rPr>
              <w:t>Boeing</w:t>
            </w:r>
          </w:p>
          <w:p w14:paraId="00DFCE18" w14:textId="2D02FC1D" w:rsidR="002D4A04" w:rsidRPr="00F954FD" w:rsidRDefault="002D4A04" w:rsidP="0056155A">
            <w:pPr>
              <w:spacing w:before="0"/>
              <w:ind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r>
              <w:rPr>
                <w:rFonts w:ascii="Arial" w:hAnsi="Arial"/>
                <w:bCs/>
                <w:lang w:val="fr-FR"/>
              </w:rPr>
              <w:t xml:space="preserve">Phone: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r>
              <w:rPr>
                <w:rFonts w:ascii="Arial" w:hAnsi="Arial"/>
                <w:bCs/>
                <w:color w:val="000000"/>
                <w:lang w:val="fr-FR"/>
              </w:rPr>
              <w:t xml:space="preserve">Email: </w:t>
            </w:r>
            <w:r w:rsidR="000D6DA7">
              <w:rPr>
                <w:rFonts w:ascii="Arial" w:hAnsi="Arial"/>
                <w:bCs/>
                <w:color w:val="000000"/>
                <w:lang w:val="fr-FR"/>
              </w:rPr>
              <w:t>chris.tourigny</w:t>
            </w:r>
            <w:r w:rsidR="000D6DA7" w:rsidRPr="00BC78F5">
              <w:rPr>
                <w:rFonts w:ascii="Arial" w:hAnsi="Arial"/>
                <w:bCs/>
                <w:color w:val="000000"/>
                <w:lang w:val="fr-FR"/>
              </w:rPr>
              <w:t>@faa.gov</w:t>
            </w:r>
          </w:p>
          <w:p w14:paraId="1F12312E" w14:textId="77777777" w:rsidR="00220766" w:rsidRDefault="00220766" w:rsidP="00220766">
            <w:pPr>
              <w:spacing w:before="0"/>
              <w:ind w:right="144"/>
              <w:rPr>
                <w:rFonts w:ascii="Arial" w:hAnsi="Arial"/>
                <w:bCs/>
                <w:lang w:val="fr-FR"/>
              </w:rPr>
            </w:pPr>
          </w:p>
          <w:p w14:paraId="17F57E4A" w14:textId="77777777" w:rsidR="000D6DA7" w:rsidRPr="00C7252B" w:rsidRDefault="000D6DA7" w:rsidP="00767C25">
            <w:pPr>
              <w:spacing w:before="0"/>
              <w:ind w:left="144" w:right="144"/>
              <w:rPr>
                <w:rFonts w:ascii="Arial" w:hAnsi="Arial"/>
                <w:bCs/>
                <w:lang w:val="fr-FR"/>
              </w:rPr>
            </w:pPr>
            <w:r w:rsidRPr="00C7252B">
              <w:rPr>
                <w:rFonts w:ascii="Arial" w:hAnsi="Arial"/>
                <w:bCs/>
                <w:lang w:val="fr-FR"/>
              </w:rPr>
              <w:t>Phone: 703-983-1295</w:t>
            </w:r>
          </w:p>
          <w:p w14:paraId="3FFAA8C9" w14:textId="77777777" w:rsidR="000D6DA7" w:rsidRDefault="0056155A" w:rsidP="00767C25">
            <w:pPr>
              <w:spacing w:before="0"/>
              <w:ind w:right="144"/>
              <w:rPr>
                <w:rFonts w:ascii="Arial" w:hAnsi="Arial"/>
                <w:bCs/>
                <w:lang w:val="fr-FR"/>
              </w:rPr>
            </w:pPr>
            <w:r>
              <w:rPr>
                <w:rFonts w:ascii="Arial" w:hAnsi="Arial"/>
                <w:bCs/>
                <w:lang w:val="fr-FR"/>
              </w:rPr>
              <w:t xml:space="preserve">  Email: </w:t>
            </w:r>
            <w:r w:rsidR="000D6DA7">
              <w:rPr>
                <w:rFonts w:ascii="Arial" w:hAnsi="Arial"/>
                <w:bCs/>
                <w:lang w:val="fr-FR"/>
              </w:rPr>
              <w:t>mtran@mitre.org</w:t>
            </w:r>
          </w:p>
          <w:p w14:paraId="0E2A00F0" w14:textId="77777777" w:rsidR="000D6DA7" w:rsidRDefault="000D6DA7" w:rsidP="0056155A">
            <w:pPr>
              <w:spacing w:before="0"/>
              <w:ind w:right="144"/>
              <w:rPr>
                <w:rFonts w:ascii="Arial" w:hAnsi="Arial"/>
                <w:bCs/>
                <w:color w:val="000000"/>
                <w:lang w:val="fr-FR"/>
              </w:rPr>
            </w:pPr>
          </w:p>
          <w:p w14:paraId="7C72A976" w14:textId="77777777" w:rsidR="002B3DCA" w:rsidRPr="00C7252B" w:rsidRDefault="002B3DCA" w:rsidP="002B3DCA">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310</w:t>
            </w:r>
            <w:r w:rsidRPr="00C7252B">
              <w:rPr>
                <w:rFonts w:ascii="Arial" w:hAnsi="Arial"/>
                <w:bCs/>
                <w:lang w:val="fr-FR"/>
              </w:rPr>
              <w:t>-</w:t>
            </w:r>
            <w:r>
              <w:rPr>
                <w:rFonts w:ascii="Arial" w:hAnsi="Arial"/>
                <w:bCs/>
                <w:lang w:val="fr-FR"/>
              </w:rPr>
              <w:t>219</w:t>
            </w:r>
            <w:r w:rsidRPr="00C7252B">
              <w:rPr>
                <w:rFonts w:ascii="Arial" w:hAnsi="Arial"/>
                <w:bCs/>
                <w:lang w:val="fr-FR"/>
              </w:rPr>
              <w:t>-</w:t>
            </w:r>
            <w:r>
              <w:rPr>
                <w:rFonts w:ascii="Arial" w:hAnsi="Arial"/>
                <w:bCs/>
                <w:lang w:val="fr-FR"/>
              </w:rPr>
              <w:t>7854</w:t>
            </w:r>
          </w:p>
          <w:p w14:paraId="55DC0F7F" w14:textId="77777777" w:rsidR="002B3DCA" w:rsidRDefault="002B3DCA" w:rsidP="002B3DCA">
            <w:pPr>
              <w:spacing w:before="0"/>
              <w:ind w:right="144"/>
              <w:rPr>
                <w:rFonts w:ascii="Arial" w:hAnsi="Arial"/>
                <w:bCs/>
                <w:lang w:val="fr-FR"/>
              </w:rPr>
            </w:pPr>
            <w:r>
              <w:rPr>
                <w:rFonts w:ascii="Arial" w:hAnsi="Arial"/>
                <w:bCs/>
                <w:lang w:val="fr-FR"/>
              </w:rPr>
              <w:t xml:space="preserve">  Email: nader.damavandi@spacex.com</w:t>
            </w:r>
          </w:p>
          <w:p w14:paraId="764B703F" w14:textId="77777777" w:rsidR="002B3DCA" w:rsidRDefault="002B3DCA" w:rsidP="0056155A">
            <w:pPr>
              <w:spacing w:before="0"/>
              <w:ind w:right="144"/>
              <w:rPr>
                <w:rFonts w:ascii="Arial" w:hAnsi="Arial"/>
                <w:bCs/>
                <w:color w:val="000000"/>
                <w:lang w:val="fr-FR"/>
              </w:rPr>
            </w:pPr>
          </w:p>
          <w:p w14:paraId="471E1D6B"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Phone:    </w:t>
            </w:r>
            <w:r w:rsidRPr="007B036F">
              <w:rPr>
                <w:rFonts w:ascii="Arial" w:hAnsi="Arial"/>
                <w:bCs/>
                <w:color w:val="000000"/>
              </w:rPr>
              <w:t xml:space="preserve">(202) 730-1315 </w:t>
            </w:r>
          </w:p>
          <w:p w14:paraId="695B6783" w14:textId="77777777" w:rsidR="007B036F" w:rsidRPr="007B036F" w:rsidRDefault="007B036F" w:rsidP="00B55F77">
            <w:pPr>
              <w:spacing w:before="0"/>
              <w:ind w:left="121" w:right="144"/>
              <w:rPr>
                <w:rFonts w:ascii="Arial" w:hAnsi="Arial"/>
                <w:bCs/>
                <w:color w:val="000000"/>
                <w:lang w:val="fr-FR"/>
              </w:rPr>
            </w:pPr>
            <w:r w:rsidRPr="007B036F">
              <w:rPr>
                <w:rFonts w:ascii="Arial" w:hAnsi="Arial"/>
                <w:bCs/>
                <w:color w:val="000000"/>
                <w:lang w:val="fr-FR"/>
              </w:rPr>
              <w:t xml:space="preserve">Email:    </w:t>
            </w:r>
            <w:hyperlink r:id="rId11" w:history="1">
              <w:r w:rsidRPr="007B036F">
                <w:rPr>
                  <w:rStyle w:val="Hyperlink"/>
                  <w:rFonts w:ascii="Arial" w:hAnsi="Arial"/>
                  <w:bCs/>
                </w:rPr>
                <w:t>dladson@hwglaw.com</w:t>
              </w:r>
            </w:hyperlink>
            <w:r w:rsidRPr="007B036F">
              <w:rPr>
                <w:rFonts w:ascii="Arial" w:hAnsi="Arial"/>
                <w:bCs/>
                <w:color w:val="000000"/>
                <w:lang w:val="fr-FR"/>
              </w:rPr>
              <w:t xml:space="preserve"> </w:t>
            </w:r>
          </w:p>
          <w:p w14:paraId="4E77BBAB" w14:textId="77777777" w:rsidR="007B036F" w:rsidRDefault="007B036F" w:rsidP="0056155A">
            <w:pPr>
              <w:spacing w:before="0"/>
              <w:ind w:right="144"/>
              <w:rPr>
                <w:rFonts w:ascii="Arial" w:hAnsi="Arial"/>
                <w:bCs/>
                <w:color w:val="000000"/>
                <w:lang w:val="fr-FR"/>
              </w:rPr>
            </w:pPr>
          </w:p>
          <w:p w14:paraId="21056459" w14:textId="77777777" w:rsidR="004E415B" w:rsidRPr="00C7252B" w:rsidRDefault="004E415B" w:rsidP="004E415B">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202-415-1834</w:t>
            </w:r>
          </w:p>
          <w:p w14:paraId="66E76DD7" w14:textId="77777777" w:rsidR="004E415B" w:rsidRPr="00375100" w:rsidRDefault="004E415B" w:rsidP="004E415B">
            <w:pPr>
              <w:spacing w:before="0"/>
              <w:ind w:right="144"/>
              <w:rPr>
                <w:rFonts w:ascii="Arial" w:hAnsi="Arial"/>
                <w:bCs/>
                <w:lang w:val="fr-FR"/>
              </w:rPr>
            </w:pPr>
            <w:r>
              <w:rPr>
                <w:rFonts w:ascii="Arial" w:hAnsi="Arial"/>
                <w:bCs/>
                <w:lang w:val="fr-FR"/>
              </w:rPr>
              <w:t xml:space="preserve">  Email: don@jansky-barmat.com</w:t>
            </w:r>
          </w:p>
          <w:p w14:paraId="6BBFA628" w14:textId="77777777" w:rsidR="004E415B" w:rsidRDefault="004E415B" w:rsidP="0056155A">
            <w:pPr>
              <w:spacing w:before="0"/>
              <w:ind w:right="144"/>
              <w:rPr>
                <w:rFonts w:ascii="Arial" w:hAnsi="Arial"/>
                <w:bCs/>
                <w:color w:val="000000"/>
                <w:lang w:val="fr-FR"/>
              </w:rPr>
            </w:pPr>
          </w:p>
          <w:p w14:paraId="4D547E41" w14:textId="4C3E2C17" w:rsidR="002D4A04" w:rsidRPr="00C7252B" w:rsidRDefault="002D4A04" w:rsidP="002D4A04">
            <w:pPr>
              <w:spacing w:before="0"/>
              <w:ind w:left="144" w:right="144"/>
              <w:rPr>
                <w:rFonts w:ascii="Arial" w:hAnsi="Arial"/>
                <w:bCs/>
                <w:lang w:val="fr-FR"/>
              </w:rPr>
            </w:pPr>
            <w:r w:rsidRPr="00C7252B">
              <w:rPr>
                <w:rFonts w:ascii="Arial" w:hAnsi="Arial"/>
                <w:bCs/>
                <w:lang w:val="fr-FR"/>
              </w:rPr>
              <w:t xml:space="preserve">Phone: </w:t>
            </w:r>
            <w:r>
              <w:rPr>
                <w:rFonts w:ascii="Arial" w:hAnsi="Arial"/>
                <w:bCs/>
                <w:lang w:val="fr-FR"/>
              </w:rPr>
              <w:t>703-465-3486</w:t>
            </w:r>
          </w:p>
          <w:p w14:paraId="3D7C68C4" w14:textId="26B82B01" w:rsidR="002D4A04" w:rsidRPr="00375100" w:rsidRDefault="002D4A04" w:rsidP="002D4A04">
            <w:pPr>
              <w:spacing w:before="0"/>
              <w:ind w:right="144"/>
              <w:rPr>
                <w:rFonts w:ascii="Arial" w:hAnsi="Arial"/>
                <w:bCs/>
                <w:lang w:val="fr-FR"/>
              </w:rPr>
            </w:pPr>
            <w:r>
              <w:rPr>
                <w:rFonts w:ascii="Arial" w:hAnsi="Arial"/>
                <w:bCs/>
                <w:lang w:val="fr-FR"/>
              </w:rPr>
              <w:t xml:space="preserve">  Email: joseph.cramer@boeing.com</w:t>
            </w:r>
          </w:p>
          <w:p w14:paraId="729EFE07" w14:textId="76887363" w:rsidR="002D4A04" w:rsidRPr="00F954FD" w:rsidRDefault="002D4A04" w:rsidP="0056155A">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102FD15C" w:rsidR="000D6DA7" w:rsidRPr="00001E89" w:rsidRDefault="000D6DA7" w:rsidP="00647CCB">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D55B52">
              <w:rPr>
                <w:rFonts w:ascii="Arial" w:hAnsi="Arial"/>
                <w:bCs/>
              </w:rPr>
              <w:t xml:space="preserve"> provides</w:t>
            </w:r>
            <w:r w:rsidR="007F0EDA">
              <w:rPr>
                <w:rFonts w:ascii="Arial" w:hAnsi="Arial"/>
                <w:bCs/>
              </w:rPr>
              <w:t xml:space="preserve"> updates to the Working Document towards Draft CPM Text for WRC-23 Agenda Item 1.6</w:t>
            </w:r>
            <w:r w:rsidR="007B151D" w:rsidRPr="007B151D">
              <w:rPr>
                <w:rFonts w:ascii="Arial" w:hAnsi="Arial"/>
                <w:bCs/>
              </w:rPr>
              <w:t xml:space="preserve"> to facilitate the introduction of sub-orbital vehicles</w:t>
            </w:r>
            <w:r w:rsidR="009B0429">
              <w:rPr>
                <w:rFonts w:ascii="Arial" w:hAnsi="Arial"/>
                <w:bCs/>
              </w:rPr>
              <w:t xml:space="preserve"> (SoV)</w:t>
            </w:r>
            <w:r w:rsidR="007B151D" w:rsidRPr="00647CCB">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470B2136"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1" w:name="_Hlk62636986"/>
            <w:r w:rsidR="00647CCB">
              <w:rPr>
                <w:rFonts w:ascii="Arial" w:hAnsi="Arial"/>
                <w:bCs/>
              </w:rPr>
              <w:t xml:space="preserve">Resolution </w:t>
            </w:r>
            <w:r w:rsidR="00647CCB" w:rsidRPr="00647CCB">
              <w:rPr>
                <w:rFonts w:ascii="Arial" w:hAnsi="Arial"/>
                <w:b/>
                <w:bCs/>
              </w:rPr>
              <w:t>772</w:t>
            </w:r>
            <w:r w:rsidR="00647CCB">
              <w:rPr>
                <w:rFonts w:ascii="Arial" w:hAnsi="Arial"/>
                <w:bCs/>
              </w:rPr>
              <w:t xml:space="preserve"> (</w:t>
            </w:r>
            <w:r w:rsidR="00647CCB" w:rsidRPr="00647CCB">
              <w:rPr>
                <w:rFonts w:ascii="Arial" w:hAnsi="Arial"/>
                <w:b/>
                <w:bCs/>
              </w:rPr>
              <w:t>WRC-19</w:t>
            </w:r>
            <w:r w:rsidR="00647CCB">
              <w:rPr>
                <w:rFonts w:ascii="Arial" w:hAnsi="Arial"/>
                <w:bCs/>
              </w:rPr>
              <w:t>)</w:t>
            </w:r>
            <w:r w:rsidR="00DB736D">
              <w:rPr>
                <w:rFonts w:ascii="Arial" w:hAnsi="Arial"/>
                <w:bCs/>
              </w:rPr>
              <w:t>, in preparation for Agenda Item 1.6 (WRC-23),</w:t>
            </w:r>
            <w:r w:rsidR="00647CCB" w:rsidRPr="00647CCB">
              <w:rPr>
                <w:rFonts w:ascii="Arial" w:hAnsi="Arial"/>
                <w:bCs/>
              </w:rPr>
              <w:t xml:space="preserve"> invites </w:t>
            </w:r>
            <w:r w:rsidR="00DB736D">
              <w:rPr>
                <w:rFonts w:ascii="Arial" w:hAnsi="Arial"/>
                <w:bCs/>
              </w:rPr>
              <w:t xml:space="preserve">the ITU-R </w:t>
            </w:r>
            <w:r w:rsidR="00647CCB" w:rsidRPr="00647CCB">
              <w:rPr>
                <w:rFonts w:ascii="Arial" w:hAnsi="Arial"/>
                <w:bCs/>
              </w:rPr>
              <w:t>to study the spectrum needs for stations on board sub-orbital vehicles</w:t>
            </w:r>
            <w:r w:rsidR="00DB736D">
              <w:rPr>
                <w:rFonts w:ascii="Arial" w:hAnsi="Arial"/>
                <w:bCs/>
              </w:rPr>
              <w:t xml:space="preserve">, </w:t>
            </w:r>
            <w:r w:rsidR="00DB736D">
              <w:rPr>
                <w:rFonts w:ascii="Arial" w:hAnsi="Arial"/>
                <w:bCs/>
                <w:lang w:val="en-US"/>
              </w:rPr>
              <w:t>any</w:t>
            </w:r>
            <w:r w:rsidR="00DB736D" w:rsidRPr="00DB736D">
              <w:rPr>
                <w:rFonts w:ascii="Arial" w:hAnsi="Arial"/>
                <w:bCs/>
                <w:lang w:val="en-US"/>
              </w:rPr>
              <w:t xml:space="preserve"> a</w:t>
            </w:r>
            <w:r w:rsidR="00DB736D">
              <w:rPr>
                <w:rFonts w:ascii="Arial" w:hAnsi="Arial"/>
                <w:bCs/>
                <w:lang w:val="en-US"/>
              </w:rPr>
              <w:t>ppropriate modification</w:t>
            </w:r>
            <w:r w:rsidR="00DB736D" w:rsidRPr="00DB736D">
              <w:rPr>
                <w:rFonts w:ascii="Arial" w:hAnsi="Arial"/>
                <w:bCs/>
                <w:lang w:val="en-US"/>
              </w:rPr>
              <w:t xml:space="preserve"> to the Radio Regulations, excluding any</w:t>
            </w:r>
            <w:r w:rsidR="00DB736D">
              <w:rPr>
                <w:rFonts w:ascii="Arial" w:hAnsi="Arial"/>
                <w:bCs/>
                <w:lang w:val="en-US"/>
              </w:rPr>
              <w:t xml:space="preserve"> </w:t>
            </w:r>
            <w:r w:rsidR="00DB736D" w:rsidRPr="00DB736D">
              <w:rPr>
                <w:rFonts w:ascii="Arial" w:hAnsi="Arial"/>
                <w:bCs/>
                <w:lang w:val="en-US"/>
              </w:rPr>
              <w:t xml:space="preserve">new allocations or changes to the existing allocations in Article </w:t>
            </w:r>
            <w:r w:rsidR="00DB736D" w:rsidRPr="00DB736D">
              <w:rPr>
                <w:rFonts w:ascii="Arial" w:hAnsi="Arial"/>
                <w:b/>
                <w:bCs/>
                <w:lang w:val="en-US"/>
              </w:rPr>
              <w:t>5</w:t>
            </w:r>
            <w:r w:rsidR="00DB736D">
              <w:rPr>
                <w:rFonts w:ascii="Arial" w:hAnsi="Arial"/>
                <w:bCs/>
                <w:lang w:val="en-US"/>
              </w:rPr>
              <w:t xml:space="preserve">, and to identify </w:t>
            </w:r>
            <w:r w:rsidR="00DB736D" w:rsidRPr="00DB736D">
              <w:rPr>
                <w:rFonts w:ascii="Arial" w:hAnsi="Arial"/>
                <w:bCs/>
                <w:lang w:val="en-US"/>
              </w:rPr>
              <w:t>whether there is a need for access to</w:t>
            </w:r>
            <w:r w:rsidR="00DB736D">
              <w:rPr>
                <w:rFonts w:ascii="Arial" w:hAnsi="Arial"/>
                <w:bCs/>
                <w:lang w:val="en-US"/>
              </w:rPr>
              <w:t xml:space="preserve"> </w:t>
            </w:r>
            <w:r w:rsidR="00DB736D" w:rsidRPr="00DB736D">
              <w:rPr>
                <w:rFonts w:ascii="Arial" w:hAnsi="Arial"/>
                <w:bCs/>
                <w:lang w:val="en-US"/>
              </w:rPr>
              <w:t>additional spectrum that should be addressed after WRC-23 by a future competent</w:t>
            </w:r>
            <w:r w:rsidR="00DB736D">
              <w:rPr>
                <w:rFonts w:ascii="Arial" w:hAnsi="Arial"/>
                <w:bCs/>
                <w:lang w:val="en-US"/>
              </w:rPr>
              <w:t xml:space="preserve"> </w:t>
            </w:r>
            <w:r w:rsidR="00DB736D" w:rsidRPr="00DB736D">
              <w:rPr>
                <w:rFonts w:ascii="Arial" w:hAnsi="Arial"/>
                <w:bCs/>
                <w:lang w:val="en-US"/>
              </w:rPr>
              <w:t>conference</w:t>
            </w:r>
            <w:r w:rsidR="00647CCB" w:rsidRPr="00647CCB">
              <w:rPr>
                <w:rFonts w:ascii="Arial" w:hAnsi="Arial"/>
                <w:bCs/>
              </w:rPr>
              <w:t xml:space="preserve">. This contribution </w:t>
            </w:r>
            <w:r w:rsidR="007B151D">
              <w:rPr>
                <w:rFonts w:ascii="Arial" w:hAnsi="Arial"/>
                <w:bCs/>
              </w:rPr>
              <w:t xml:space="preserve">provides some regulatory provisions to the WD-Draft CPM Text for WRC-23 AI 1.6 </w:t>
            </w:r>
            <w:r w:rsidR="007B151D" w:rsidRPr="007B151D">
              <w:rPr>
                <w:rFonts w:ascii="Arial" w:hAnsi="Arial"/>
                <w:bCs/>
              </w:rPr>
              <w:t>to facilitate the introduction of sub-orbital vehicles</w:t>
            </w:r>
            <w:bookmarkEnd w:id="1"/>
            <w:r w:rsidR="00657D98">
              <w:rPr>
                <w:rFonts w:ascii="Arial" w:hAnsi="Arial"/>
                <w:bCs/>
              </w:rPr>
              <w:t>.</w:t>
            </w:r>
          </w:p>
        </w:tc>
      </w:tr>
    </w:tbl>
    <w:p w14:paraId="50E03103" w14:textId="77777777" w:rsidR="00EF7702" w:rsidRDefault="00EF7702" w:rsidP="00192627"/>
    <w:p w14:paraId="43C5101D" w14:textId="77777777" w:rsidR="00EF7702" w:rsidRDefault="00EF7702" w:rsidP="00192627"/>
    <w:p w14:paraId="7A080212" w14:textId="77777777" w:rsidR="00EF7702" w:rsidRDefault="00EF7702" w:rsidP="00192627"/>
    <w:p w14:paraId="20446F11" w14:textId="77777777" w:rsidR="004D7C86" w:rsidRDefault="004D7C86" w:rsidP="00192627"/>
    <w:p w14:paraId="7C65A2D5" w14:textId="77777777" w:rsidR="004D7C86" w:rsidRDefault="004D7C86" w:rsidP="00192627"/>
    <w:p w14:paraId="6224C667" w14:textId="77777777" w:rsidR="004D7C86" w:rsidRDefault="004D7C86" w:rsidP="00192627"/>
    <w:p w14:paraId="37DC5587" w14:textId="77777777" w:rsidR="004D7C86" w:rsidRDefault="004D7C86" w:rsidP="00192627"/>
    <w:p w14:paraId="1AC9FC67" w14:textId="77777777" w:rsidR="009B61C1" w:rsidRDefault="009B61C1" w:rsidP="00192627"/>
    <w:p w14:paraId="51E4C585" w14:textId="77777777" w:rsidR="009B61C1" w:rsidRDefault="009B61C1" w:rsidP="00192627"/>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2" w:name="ditulogo"/>
            <w:bookmarkEnd w:id="2"/>
            <w:r>
              <w:rPr>
                <w:noProof/>
                <w:lang w:val="en-US"/>
              </w:rPr>
              <w:drawing>
                <wp:inline distT="0" distB="0" distL="0" distR="0" wp14:anchorId="35365F55" wp14:editId="01F40ABD">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2A91E7F9"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Source</w:t>
            </w:r>
            <w:r w:rsidR="009F2ED2">
              <w:rPr>
                <w:rFonts w:ascii="Verdana" w:hAnsi="Verdana"/>
                <w:sz w:val="20"/>
              </w:rPr>
              <w:t>:</w:t>
            </w:r>
            <w:r w:rsidR="009F2ED2">
              <w:rPr>
                <w:rFonts w:ascii="Verdana" w:hAnsi="Verdana"/>
                <w:sz w:val="20"/>
              </w:rPr>
              <w:tab/>
            </w:r>
            <w:r w:rsidR="007B151D">
              <w:rPr>
                <w:rFonts w:ascii="Verdana" w:hAnsi="Verdana"/>
                <w:sz w:val="20"/>
              </w:rPr>
              <w:t>Document 5B/</w:t>
            </w:r>
            <w:r w:rsidR="0079507C">
              <w:rPr>
                <w:rFonts w:ascii="Verdana" w:hAnsi="Verdana"/>
                <w:sz w:val="20"/>
              </w:rPr>
              <w:t>481</w:t>
            </w:r>
            <w:r w:rsidR="007B151D">
              <w:rPr>
                <w:rFonts w:ascii="Verdana" w:hAnsi="Verdana"/>
                <w:sz w:val="20"/>
              </w:rPr>
              <w:t xml:space="preserve"> – Annex 1</w:t>
            </w:r>
          </w:p>
          <w:p w14:paraId="56C7CF62" w14:textId="0CDF78C7"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WRC-23 AI 1.</w:t>
            </w:r>
            <w:r w:rsidR="00717FFD">
              <w:rPr>
                <w:rFonts w:ascii="Verdana" w:hAnsi="Verdana"/>
                <w:sz w:val="20"/>
              </w:rPr>
              <w:t>6</w:t>
            </w:r>
            <w:r w:rsidR="007B151D">
              <w:rPr>
                <w:rFonts w:ascii="Verdana" w:hAnsi="Verdana"/>
                <w:sz w:val="20"/>
              </w:rPr>
              <w:t xml:space="preserve"> Draft CPM Text</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5" w:name="ddate" w:colFirst="1" w:colLast="1"/>
            <w:bookmarkEnd w:id="4"/>
          </w:p>
        </w:tc>
        <w:tc>
          <w:tcPr>
            <w:tcW w:w="3402" w:type="dxa"/>
          </w:tcPr>
          <w:p w14:paraId="66F7AE99" w14:textId="172AB08B" w:rsidR="009F2ED2" w:rsidRPr="00801BBD" w:rsidRDefault="00623DED" w:rsidP="00C2563C">
            <w:pPr>
              <w:shd w:val="solid" w:color="FFFFFF" w:fill="FFFFFF"/>
              <w:spacing w:before="0" w:line="240" w:lineRule="atLeast"/>
              <w:rPr>
                <w:rFonts w:ascii="Verdana" w:hAnsi="Verdana"/>
                <w:sz w:val="20"/>
                <w:lang w:eastAsia="zh-CN"/>
              </w:rPr>
            </w:pPr>
            <w:r>
              <w:rPr>
                <w:rFonts w:ascii="Verdana" w:hAnsi="Verdana"/>
                <w:b/>
                <w:iCs/>
                <w:sz w:val="20"/>
                <w:lang w:eastAsia="zh-CN"/>
              </w:rPr>
              <w:t xml:space="preserve">29 </w:t>
            </w:r>
            <w:r w:rsidR="0079507C">
              <w:rPr>
                <w:rFonts w:ascii="Verdana" w:hAnsi="Verdana"/>
                <w:b/>
                <w:iCs/>
                <w:sz w:val="20"/>
                <w:lang w:eastAsia="zh-CN"/>
              </w:rPr>
              <w:t>March</w:t>
            </w:r>
            <w:r w:rsidR="00801BBD">
              <w:rPr>
                <w:rFonts w:ascii="Verdana" w:hAnsi="Verdana"/>
                <w:b/>
                <w:iCs/>
                <w:sz w:val="20"/>
                <w:lang w:eastAsia="zh-CN"/>
              </w:rPr>
              <w:t xml:space="preserve"> 20</w:t>
            </w:r>
            <w:r w:rsidR="003831C4">
              <w:rPr>
                <w:rFonts w:ascii="Verdana" w:hAnsi="Verdana"/>
                <w:b/>
                <w:iCs/>
                <w:sz w:val="20"/>
                <w:lang w:eastAsia="zh-CN"/>
              </w:rPr>
              <w:t>2</w:t>
            </w:r>
            <w:r w:rsidR="0079507C">
              <w:rPr>
                <w:rFonts w:ascii="Verdana" w:hAnsi="Verdana"/>
                <w:b/>
                <w:iCs/>
                <w:sz w:val="20"/>
                <w:lang w:eastAsia="zh-CN"/>
              </w:rPr>
              <w:t>2</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6" w:name="dorlang" w:colFirst="1" w:colLast="1"/>
            <w:bookmarkEnd w:id="5"/>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7" w:name="dsource" w:colFirst="0" w:colLast="0"/>
            <w:bookmarkEnd w:id="6"/>
            <w:r>
              <w:rPr>
                <w:lang w:eastAsia="zh-CN"/>
              </w:rPr>
              <w:t>United States of America</w:t>
            </w:r>
          </w:p>
        </w:tc>
      </w:tr>
      <w:tr w:rsidR="009F2ED2" w14:paraId="4C6405C7" w14:textId="77777777" w:rsidTr="00C2563C">
        <w:trPr>
          <w:cantSplit/>
        </w:trPr>
        <w:tc>
          <w:tcPr>
            <w:tcW w:w="9889" w:type="dxa"/>
            <w:gridSpan w:val="2"/>
          </w:tcPr>
          <w:p w14:paraId="0F46370F" w14:textId="1514283D" w:rsidR="009F2ED2" w:rsidRDefault="00EA1409" w:rsidP="00C2563C">
            <w:pPr>
              <w:pStyle w:val="Title1"/>
              <w:rPr>
                <w:lang w:val="en-US" w:eastAsia="zh-CN"/>
              </w:rPr>
            </w:pPr>
            <w:bookmarkStart w:id="8" w:name="drec" w:colFirst="0" w:colLast="0"/>
            <w:bookmarkEnd w:id="7"/>
            <w:r>
              <w:rPr>
                <w:lang w:val="en-US" w:eastAsia="zh-CN"/>
              </w:rPr>
              <w:t>w</w:t>
            </w:r>
            <w:r w:rsidR="007B151D">
              <w:rPr>
                <w:lang w:val="en-US" w:eastAsia="zh-CN"/>
              </w:rPr>
              <w:t>orking document towards draft cpm text for WRC-23 agenda item 1.6</w:t>
            </w:r>
          </w:p>
          <w:p w14:paraId="13BAFDD0" w14:textId="77777777" w:rsidR="00801BBD" w:rsidRPr="00801BBD" w:rsidRDefault="00801BBD" w:rsidP="00801BBD">
            <w:pPr>
              <w:rPr>
                <w:lang w:val="en-US" w:eastAsia="zh-CN"/>
              </w:rPr>
            </w:pPr>
          </w:p>
          <w:p w14:paraId="07A7D35B" w14:textId="41586302" w:rsidR="009F2ED2" w:rsidRPr="00647CCB" w:rsidRDefault="009F2ED2" w:rsidP="009F2ED2">
            <w:pPr>
              <w:pStyle w:val="Title3"/>
              <w:rPr>
                <w:b/>
                <w:lang w:val="en-US" w:eastAsia="zh-CN"/>
              </w:rPr>
            </w:pP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9" w:name="dtitle1" w:colFirst="0" w:colLast="0"/>
            <w:bookmarkEnd w:id="8"/>
          </w:p>
        </w:tc>
      </w:tr>
    </w:tbl>
    <w:p w14:paraId="40E9AD95" w14:textId="77777777" w:rsidR="009F2ED2" w:rsidRPr="00CF76AA" w:rsidRDefault="009F2ED2" w:rsidP="009F2ED2">
      <w:pPr>
        <w:rPr>
          <w:b/>
          <w:lang w:val="en-US" w:eastAsia="zh-CN"/>
        </w:rPr>
      </w:pPr>
      <w:bookmarkStart w:id="10" w:name="dbreak"/>
      <w:bookmarkEnd w:id="9"/>
      <w:bookmarkEnd w:id="10"/>
      <w:r w:rsidRPr="00CF76AA">
        <w:rPr>
          <w:b/>
          <w:lang w:val="en-US" w:eastAsia="zh-CN"/>
        </w:rPr>
        <w:t>Introduction</w:t>
      </w:r>
    </w:p>
    <w:p w14:paraId="4020931E" w14:textId="71BCDC74" w:rsidR="007B151D" w:rsidRPr="00A74C6B" w:rsidRDefault="007B151D" w:rsidP="009F2ED2">
      <w:pPr>
        <w:rPr>
          <w:bCs/>
          <w:lang w:eastAsia="zh-CN"/>
        </w:rPr>
      </w:pPr>
      <w:bookmarkStart w:id="11" w:name="_Hlk79568493"/>
      <w:bookmarkStart w:id="12" w:name="_Hlk79568316"/>
      <w:r w:rsidRPr="007B151D">
        <w:rPr>
          <w:lang w:val="en-US" w:eastAsia="zh-CN"/>
        </w:rPr>
        <w:t xml:space="preserve">Resolution </w:t>
      </w:r>
      <w:r w:rsidRPr="00A74C6B">
        <w:rPr>
          <w:b/>
          <w:bCs/>
          <w:lang w:val="en-US" w:eastAsia="zh-CN"/>
        </w:rPr>
        <w:t>772 (WRC-19)</w:t>
      </w:r>
      <w:r w:rsidRPr="007B151D">
        <w:rPr>
          <w:lang w:val="en-US" w:eastAsia="zh-CN"/>
        </w:rPr>
        <w:t xml:space="preserve">, in preparation for Agenda Item 1.6 (WRC-23), invites the ITU-R to study the spectrum needs for stations on board sub-orbital vehicles, any appropriate modification to the Radio Regulations, excluding any new allocations or changes to the existing allocations in </w:t>
      </w:r>
      <w:r w:rsidRPr="00A74C6B">
        <w:rPr>
          <w:b/>
          <w:bCs/>
          <w:lang w:val="en-US" w:eastAsia="zh-CN"/>
        </w:rPr>
        <w:t>Article 5</w:t>
      </w:r>
      <w:r w:rsidRPr="007B151D">
        <w:rPr>
          <w:lang w:val="en-US" w:eastAsia="zh-CN"/>
        </w:rPr>
        <w:t>, and to identify whether there is a need for access to additional spectrum that should be addressed after WRC-23 by a future competent conference</w:t>
      </w:r>
      <w:bookmarkEnd w:id="11"/>
      <w:r w:rsidRPr="007B151D">
        <w:rPr>
          <w:lang w:val="en-US" w:eastAsia="zh-CN"/>
        </w:rPr>
        <w:t>.</w:t>
      </w:r>
      <w:bookmarkEnd w:id="12"/>
      <w:r w:rsidRPr="007B151D">
        <w:rPr>
          <w:lang w:val="en-US" w:eastAsia="zh-CN"/>
        </w:rPr>
        <w:t xml:space="preserve"> This contribution provides some regulatory provisions to the WD-Draft CPM Text for WRC-23 AI 1.6 to facilitate the introduction of sub-orbital vehicles.</w:t>
      </w:r>
    </w:p>
    <w:p w14:paraId="3C2D088C" w14:textId="77777777" w:rsidR="009F2ED2" w:rsidRDefault="009F2ED2" w:rsidP="009F2ED2">
      <w:pPr>
        <w:pStyle w:val="Normalaftertitle"/>
        <w:rPr>
          <w:lang w:val="fr-FR" w:eastAsia="zh-CN"/>
        </w:rPr>
      </w:pPr>
      <w:r w:rsidRPr="00CF76AA">
        <w:rPr>
          <w:lang w:val="en-US" w:eastAsia="zh-CN"/>
        </w:rPr>
        <w:t>Attachment:  1</w:t>
      </w:r>
    </w:p>
    <w:p w14:paraId="26ADAB9E" w14:textId="77777777" w:rsidR="009F2ED2" w:rsidRDefault="009F2ED2" w:rsidP="009F2ED2">
      <w:pPr>
        <w:tabs>
          <w:tab w:val="clear" w:pos="1134"/>
          <w:tab w:val="clear" w:pos="1871"/>
          <w:tab w:val="clear" w:pos="2268"/>
        </w:tabs>
        <w:overflowPunct/>
        <w:autoSpaceDE/>
        <w:autoSpaceDN/>
        <w:adjustRightInd/>
        <w:spacing w:before="0"/>
        <w:textAlignment w:val="auto"/>
        <w:rPr>
          <w:lang w:val="fr-FR" w:eastAsia="zh-CN"/>
        </w:rPr>
      </w:pPr>
    </w:p>
    <w:p w14:paraId="6F9D8E2F" w14:textId="77777777" w:rsidR="006400F6" w:rsidRDefault="009B61C1" w:rsidP="006400F6">
      <w:pPr>
        <w:pStyle w:val="Title1"/>
        <w:rPr>
          <w:lang w:val="en-US"/>
        </w:rPr>
      </w:pPr>
      <w:r>
        <w:br w:type="page"/>
      </w:r>
      <w:r w:rsidR="006400F6">
        <w:rPr>
          <w:lang w:val="en-US"/>
        </w:rPr>
        <w:t>ATTACHMENT</w:t>
      </w:r>
    </w:p>
    <w:p w14:paraId="0A648D59" w14:textId="6FE6E219" w:rsidR="006400F6" w:rsidRDefault="004C41B3" w:rsidP="006400F6">
      <w:pPr>
        <w:pStyle w:val="Title2"/>
        <w:rPr>
          <w:lang w:val="en-US"/>
        </w:rPr>
      </w:pPr>
      <w:r>
        <w:rPr>
          <w:lang w:val="en-US"/>
        </w:rPr>
        <w:t>w</w:t>
      </w:r>
      <w:r w:rsidR="00A74C6B">
        <w:rPr>
          <w:lang w:val="en-US"/>
        </w:rPr>
        <w:t>orking document towards draft cpm text for wrc-23 agenda item 1.6</w:t>
      </w:r>
    </w:p>
    <w:p w14:paraId="4E8F54F1" w14:textId="3EB9DCD1" w:rsidR="009F037B" w:rsidRDefault="009F037B" w:rsidP="00E81081">
      <w:pPr>
        <w:pStyle w:val="Title3"/>
        <w:jc w:val="left"/>
        <w:rPr>
          <w:lang w:val="en-US"/>
        </w:rPr>
      </w:pPr>
    </w:p>
    <w:p w14:paraId="2BF7ADF1" w14:textId="77777777" w:rsidR="00E81081" w:rsidRPr="009C7F13" w:rsidRDefault="00E81081" w:rsidP="00E81081">
      <w:pPr>
        <w:pStyle w:val="ChapNo"/>
      </w:pPr>
      <w:r w:rsidRPr="009C7F13">
        <w:t>CHAPTER 2</w:t>
      </w:r>
    </w:p>
    <w:p w14:paraId="57D8D1D0" w14:textId="77777777" w:rsidR="00E81081" w:rsidRPr="009C7F13" w:rsidRDefault="00E81081" w:rsidP="00E81081">
      <w:pPr>
        <w:pStyle w:val="Chaptitle"/>
      </w:pPr>
      <w:r w:rsidRPr="009C7F13">
        <w:t>Aeronautical and maritime issues</w:t>
      </w:r>
    </w:p>
    <w:p w14:paraId="33F5FB8B" w14:textId="77777777" w:rsidR="00E81081" w:rsidRPr="009C7F13" w:rsidRDefault="00E81081" w:rsidP="00E81081">
      <w:pPr>
        <w:jc w:val="center"/>
      </w:pPr>
      <w:r w:rsidRPr="009C7F13">
        <w:t>(Agenda items 1.6, 1.7, 1.8, 1.9, 1.10, 1.11)</w:t>
      </w:r>
    </w:p>
    <w:p w14:paraId="7EBFDB4F" w14:textId="77777777" w:rsidR="00E81081" w:rsidRPr="009C7F13" w:rsidRDefault="00E81081" w:rsidP="00E81081">
      <w:pPr>
        <w:pStyle w:val="Agendaitem"/>
      </w:pPr>
      <w:r w:rsidRPr="009C7F13">
        <w:t>Agenda item 1.6</w:t>
      </w:r>
    </w:p>
    <w:p w14:paraId="214D6168" w14:textId="77777777" w:rsidR="00E81081" w:rsidRPr="009C7F13" w:rsidRDefault="00E81081" w:rsidP="00E81081">
      <w:pPr>
        <w:jc w:val="center"/>
        <w:rPr>
          <w:b/>
          <w:bCs/>
        </w:rPr>
      </w:pPr>
      <w:r w:rsidRPr="009C7F13">
        <w:rPr>
          <w:b/>
          <w:bCs/>
        </w:rPr>
        <w:t>(WP 5B</w:t>
      </w:r>
      <w:r w:rsidRPr="009C7F13">
        <w:rPr>
          <w:rStyle w:val="FootnoteReference"/>
          <w:b/>
          <w:bCs/>
        </w:rPr>
        <w:footnoteReference w:customMarkFollows="1" w:id="1"/>
        <w:t>*</w:t>
      </w:r>
      <w:r w:rsidRPr="009C7F13">
        <w:rPr>
          <w:b/>
          <w:bCs/>
        </w:rPr>
        <w:t xml:space="preserve"> /</w:t>
      </w:r>
      <w:r w:rsidRPr="009C7F13">
        <w:t xml:space="preserve"> </w:t>
      </w:r>
      <w:r w:rsidRPr="009C7F13">
        <w:rPr>
          <w:b/>
          <w:bCs/>
        </w:rPr>
        <w:t>WP 3M, WP 4A, WP 4C, WP 7B</w:t>
      </w:r>
      <w:r w:rsidRPr="009C7F13">
        <w:rPr>
          <w:b/>
        </w:rPr>
        <w:t>, WP 7D</w:t>
      </w:r>
      <w:r w:rsidRPr="009C7F13">
        <w:rPr>
          <w:b/>
          <w:bCs/>
        </w:rPr>
        <w:t>)</w:t>
      </w:r>
    </w:p>
    <w:p w14:paraId="309EA86D" w14:textId="436234F2" w:rsidR="00E81081" w:rsidRPr="009C7F13" w:rsidDel="000C2CFC" w:rsidRDefault="00E81081" w:rsidP="00E81081">
      <w:pPr>
        <w:pStyle w:val="EditorsNote"/>
        <w:rPr>
          <w:del w:id="13" w:author="USA" w:date="2022-01-25T11:07:00Z"/>
          <w:color w:val="FF0000"/>
        </w:rPr>
      </w:pPr>
      <w:del w:id="14" w:author="USA" w:date="2022-01-25T11:07:00Z">
        <w:r w:rsidRPr="009C7F13" w:rsidDel="000C2CFC">
          <w:delText>[</w:delText>
        </w:r>
        <w:r w:rsidRPr="009C7F13" w:rsidDel="000C2CFC">
          <w:rPr>
            <w:color w:val="FF0000"/>
          </w:rPr>
          <w:delText xml:space="preserve">Editor’s Note: </w:delText>
        </w:r>
      </w:del>
      <w:del w:id="15" w:author="USA" w:date="2022-01-25T11:06:00Z">
        <w:r w:rsidRPr="009C7F13" w:rsidDel="008A3297">
          <w:rPr>
            <w:color w:val="FF0000"/>
          </w:rPr>
          <w:delText>There is no agreement on the content of this document,</w:delText>
        </w:r>
      </w:del>
      <w:ins w:id="16" w:author="Cramer (US), Joseph" w:date="2021-12-03T11:06:00Z">
        <w:del w:id="17" w:author="USA" w:date="2022-01-25T11:06:00Z">
          <w:r w:rsidRPr="009C7F13" w:rsidDel="008A3297">
            <w:rPr>
              <w:color w:val="FF0000"/>
            </w:rPr>
            <w:delText xml:space="preserve"> </w:delText>
          </w:r>
        </w:del>
      </w:ins>
      <w:del w:id="18" w:author="USA" w:date="2022-01-25T11:06:00Z">
        <w:r w:rsidRPr="009C7F13" w:rsidDel="008A3297">
          <w:rPr>
            <w:color w:val="FF0000"/>
          </w:rPr>
          <w:delText xml:space="preserve">in particular to include a definition on adding a definition for segregated and non-segregated airspace in Art. </w:delText>
        </w:r>
        <w:r w:rsidRPr="009C7F13" w:rsidDel="008A3297">
          <w:rPr>
            <w:b/>
            <w:bCs/>
            <w:color w:val="FF0000"/>
          </w:rPr>
          <w:delText>1</w:delText>
        </w:r>
        <w:r w:rsidRPr="009C7F13" w:rsidDel="008A3297">
          <w:rPr>
            <w:color w:val="FF0000"/>
          </w:rPr>
          <w:delText xml:space="preserve">, and agreement to changes in Art. </w:delText>
        </w:r>
        <w:r w:rsidRPr="009C7F13" w:rsidDel="008A3297">
          <w:rPr>
            <w:b/>
            <w:bCs/>
            <w:color w:val="FF0000"/>
          </w:rPr>
          <w:delText>5</w:delText>
        </w:r>
        <w:r w:rsidRPr="009C7F13" w:rsidDel="008A3297">
          <w:rPr>
            <w:color w:val="FF0000"/>
          </w:rPr>
          <w:delText xml:space="preserve"> and any Resolutions associated with the Radio Regulations. </w:delText>
        </w:r>
      </w:del>
      <w:del w:id="19" w:author="USA" w:date="2022-01-25T11:07:00Z">
        <w:r w:rsidRPr="009C7F13" w:rsidDel="000C2CFC">
          <w:rPr>
            <w:color w:val="FF0000"/>
          </w:rPr>
          <w:delText xml:space="preserve">In addition, the Executive Summary must be revised to make it consistent with other Executive Summaries.  Moreover, ITU-R is not entitled to invoke any action such as envisaging a possible agenda item after WRC-23.  </w:delText>
        </w:r>
      </w:del>
    </w:p>
    <w:p w14:paraId="51B028AD" w14:textId="51CD4E79" w:rsidR="00E81081" w:rsidRPr="009C7F13" w:rsidDel="000C2CFC" w:rsidRDefault="00E81081" w:rsidP="00E81081">
      <w:pPr>
        <w:rPr>
          <w:del w:id="20" w:author="USA" w:date="2022-01-25T11:07:00Z"/>
          <w:i/>
        </w:rPr>
      </w:pPr>
      <w:del w:id="21" w:author="USA" w:date="2022-01-25T11:07:00Z">
        <w:r w:rsidRPr="009C7F13" w:rsidDel="000C2CFC">
          <w:rPr>
            <w:bCs/>
            <w:i/>
            <w:color w:val="FF0000"/>
          </w:rPr>
          <w:delText>Consequently, This working document needs to be revisited to take into account the comments above, and text should be limited to acceptable material required for CPM document</w:delText>
        </w:r>
        <w:r w:rsidRPr="009C7F13" w:rsidDel="000C2CFC">
          <w:rPr>
            <w:bCs/>
            <w:i/>
          </w:rPr>
          <w:delText>.]</w:delText>
        </w:r>
      </w:del>
    </w:p>
    <w:p w14:paraId="6E154ED6" w14:textId="77777777" w:rsidR="00E81081" w:rsidRPr="009C7F13" w:rsidRDefault="00E81081" w:rsidP="00E81081">
      <w:pPr>
        <w:pStyle w:val="Normalaftertitle"/>
        <w:rPr>
          <w:i/>
          <w:iCs/>
        </w:rPr>
      </w:pPr>
      <w:r w:rsidRPr="009C7F13">
        <w:rPr>
          <w:i/>
          <w:iCs/>
        </w:rPr>
        <w:t>1.6</w:t>
      </w:r>
      <w:r w:rsidRPr="009C7F13">
        <w:rPr>
          <w:i/>
          <w:iCs/>
        </w:rPr>
        <w:tab/>
        <w:t xml:space="preserve">to consider, in accordance with Resolution </w:t>
      </w:r>
      <w:r w:rsidRPr="009C7F13">
        <w:rPr>
          <w:b/>
          <w:bCs/>
          <w:i/>
          <w:iCs/>
        </w:rPr>
        <w:t>772 (WRC 19)</w:t>
      </w:r>
      <w:r w:rsidRPr="009C7F13">
        <w:rPr>
          <w:i/>
          <w:iCs/>
        </w:rPr>
        <w:t>, regulatory provisions to facilitate radiocommunications for sub-orbital vehicles</w:t>
      </w:r>
      <w:r w:rsidRPr="009C7F13">
        <w:rPr>
          <w:bCs/>
          <w:i/>
          <w:iCs/>
          <w:lang w:eastAsia="zh-CN"/>
        </w:rPr>
        <w:t>;</w:t>
      </w:r>
    </w:p>
    <w:p w14:paraId="427E475A" w14:textId="77777777" w:rsidR="00E81081" w:rsidRPr="009C7F13" w:rsidRDefault="00E81081" w:rsidP="00E81081">
      <w:pPr>
        <w:rPr>
          <w:i/>
          <w:iCs/>
        </w:rPr>
      </w:pPr>
      <w:r w:rsidRPr="009C7F13">
        <w:t xml:space="preserve">Resolution </w:t>
      </w:r>
      <w:r w:rsidRPr="009C7F13">
        <w:rPr>
          <w:b/>
          <w:bCs/>
        </w:rPr>
        <w:t>772 (WRC 19)</w:t>
      </w:r>
      <w:r w:rsidRPr="009C7F13">
        <w:t xml:space="preserve"> - </w:t>
      </w:r>
      <w:r w:rsidRPr="009C7F13">
        <w:rPr>
          <w:i/>
          <w:iCs/>
        </w:rPr>
        <w:t>Consideration of regulatory provisions to facilitate the introduction of sub-orbital vehicles.</w:t>
      </w:r>
    </w:p>
    <w:p w14:paraId="018418D9" w14:textId="77777777" w:rsidR="00E81081" w:rsidRPr="009C7F13" w:rsidRDefault="00E81081" w:rsidP="00E81081">
      <w:pPr>
        <w:pStyle w:val="Heading1"/>
      </w:pPr>
      <w:r w:rsidRPr="009C7F13">
        <w:t>2/1.6/1</w:t>
      </w:r>
      <w:r w:rsidRPr="009C7F13">
        <w:tab/>
        <w:t>Executive summary</w:t>
      </w:r>
    </w:p>
    <w:p w14:paraId="43B9E571" w14:textId="77777777" w:rsidR="00E81081" w:rsidRPr="009C7F13" w:rsidRDefault="00E81081" w:rsidP="00E81081">
      <w:pPr>
        <w:jc w:val="both"/>
        <w:rPr>
          <w:i/>
          <w:iCs/>
        </w:rPr>
      </w:pPr>
      <w:r w:rsidRPr="009C7F13">
        <w:rPr>
          <w:i/>
          <w:iCs/>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 A2.1 of Annex 2 to </w:t>
      </w:r>
      <w:hyperlink r:id="rId13" w:history="1">
        <w:r w:rsidRPr="009C7F13">
          <w:rPr>
            <w:rStyle w:val="Hyperlink"/>
            <w:i/>
            <w:iCs/>
          </w:rPr>
          <w:t>Resolution ITU-R 2-8</w:t>
        </w:r>
      </w:hyperlink>
      <w:r w:rsidRPr="009C7F13">
        <w:rPr>
          <w:i/>
          <w:iCs/>
        </w:rPr>
        <w:t>]</w:t>
      </w:r>
    </w:p>
    <w:p w14:paraId="4DA40B20" w14:textId="76180318" w:rsidR="00E81081" w:rsidRPr="009C7F13" w:rsidDel="001F18B0" w:rsidRDefault="00E81081" w:rsidP="00E81081">
      <w:pPr>
        <w:jc w:val="both"/>
        <w:rPr>
          <w:del w:id="22" w:author="USA" w:date="2022-01-25T10:57:00Z"/>
        </w:rPr>
      </w:pPr>
      <w:del w:id="23" w:author="USA" w:date="2022-01-25T10:57:00Z">
        <w:r w:rsidRPr="009C7F13" w:rsidDel="001F18B0">
          <w:delText xml:space="preserve">[Further to Resolution </w:delText>
        </w:r>
        <w:r w:rsidRPr="009C7F13" w:rsidDel="001F18B0">
          <w:rPr>
            <w:b/>
            <w:bCs/>
          </w:rPr>
          <w:delText>772 (WRC-19)</w:delText>
        </w:r>
        <w:r w:rsidRPr="009C7F13" w:rsidDel="001F18B0">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1F18B0">
          <w:rPr>
            <w:b/>
            <w:bCs/>
          </w:rPr>
          <w:delText>5</w:delText>
        </w:r>
        <w:r w:rsidRPr="009C7F13" w:rsidDel="001F18B0">
          <w:delText xml:space="preserve">, and to identify whether there is a need for access to additional spectrum.]  </w:delText>
        </w:r>
      </w:del>
    </w:p>
    <w:p w14:paraId="40924291" w14:textId="77777777" w:rsidR="006D238E" w:rsidRDefault="006D238E" w:rsidP="006D238E">
      <w:pPr>
        <w:jc w:val="both"/>
        <w:rPr>
          <w:ins w:id="24" w:author="USA" w:date="2022-03-02T11:47:00Z"/>
        </w:rPr>
      </w:pPr>
      <w:ins w:id="25" w:author="USA" w:date="2022-03-02T11:47:00Z">
        <w:r>
          <w:t>To address this agenda item, ITU-R has undertaken studies</w:t>
        </w:r>
        <w:r w:rsidRPr="00DC283E">
          <w:t xml:space="preserve"> </w:t>
        </w:r>
        <w:r>
          <w:t xml:space="preserve">pursuant to Resolution </w:t>
        </w:r>
        <w:r w:rsidRPr="001F18B0">
          <w:rPr>
            <w:b/>
            <w:bCs/>
          </w:rPr>
          <w:t>772 (WRC-19)</w:t>
        </w:r>
        <w:r>
          <w:rPr>
            <w:b/>
            <w:bCs/>
          </w:rPr>
          <w:t>.</w:t>
        </w:r>
        <w:r>
          <w:t xml:space="preserve"> </w:t>
        </w:r>
      </w:ins>
    </w:p>
    <w:p w14:paraId="6AB50DE2" w14:textId="77777777" w:rsidR="006D238E" w:rsidRDefault="006D238E" w:rsidP="00E81081">
      <w:pPr>
        <w:jc w:val="both"/>
        <w:rPr>
          <w:ins w:id="26" w:author="USA" w:date="2022-03-02T11:46:00Z"/>
        </w:rPr>
      </w:pPr>
    </w:p>
    <w:p w14:paraId="294B9F39" w14:textId="790FB58E" w:rsidR="00E81081" w:rsidRPr="009C7F13" w:rsidRDefault="00E81081" w:rsidP="00E81081">
      <w:pPr>
        <w:jc w:val="both"/>
      </w:pPr>
      <w:r w:rsidRPr="009C7F13">
        <w:t xml:space="preserve">Four Methods are proposed to address this agenda item:  </w:t>
      </w:r>
    </w:p>
    <w:p w14:paraId="552803F4" w14:textId="77777777" w:rsidR="00E81081" w:rsidRPr="009C7F13" w:rsidRDefault="00E81081" w:rsidP="00E81081">
      <w:pPr>
        <w:pStyle w:val="Headingb"/>
      </w:pPr>
      <w:r w:rsidRPr="009C7F13">
        <w:t xml:space="preserve">Method A </w:t>
      </w:r>
    </w:p>
    <w:p w14:paraId="7B2C94F5" w14:textId="77777777" w:rsidR="00E81081" w:rsidRPr="009C7F13" w:rsidRDefault="00E81081" w:rsidP="00E81081">
      <w:pPr>
        <w:jc w:val="both"/>
      </w:pPr>
      <w:r w:rsidRPr="009C7F13">
        <w:t xml:space="preserve">No change to the Radio Regulations (RR). </w:t>
      </w:r>
    </w:p>
    <w:p w14:paraId="785B7BBA" w14:textId="77777777" w:rsidR="00E81081" w:rsidRPr="009C7F13" w:rsidRDefault="00E81081" w:rsidP="00E81081">
      <w:pPr>
        <w:pStyle w:val="Headingb"/>
      </w:pPr>
      <w:r w:rsidRPr="009C7F13">
        <w:t>Method B</w:t>
      </w:r>
    </w:p>
    <w:p w14:paraId="68A6912B" w14:textId="77777777" w:rsidR="00E81081" w:rsidRPr="009C7F13" w:rsidRDefault="00E81081" w:rsidP="00E81081">
      <w:pPr>
        <w:jc w:val="both"/>
      </w:pPr>
      <w:r w:rsidRPr="009C7F13">
        <w:t xml:space="preserve">A WRC Resolution, not incorporated by reference in the RR.  </w:t>
      </w:r>
    </w:p>
    <w:p w14:paraId="591C0F89" w14:textId="77777777" w:rsidR="00E81081" w:rsidRPr="009C7F13" w:rsidRDefault="00E81081" w:rsidP="00E81081">
      <w:pPr>
        <w:pStyle w:val="Headingb"/>
      </w:pPr>
      <w:r w:rsidRPr="009C7F13">
        <w:t xml:space="preserve">Method C </w:t>
      </w:r>
    </w:p>
    <w:p w14:paraId="248CF0B5" w14:textId="77777777" w:rsidR="00E81081" w:rsidRPr="009C7F13" w:rsidRDefault="00E81081" w:rsidP="00E81081">
      <w:pPr>
        <w:jc w:val="both"/>
      </w:pPr>
      <w:r w:rsidRPr="009C7F13">
        <w:t xml:space="preserve">Modification of RR Article </w:t>
      </w:r>
      <w:r w:rsidRPr="009C7F13">
        <w:rPr>
          <w:b/>
          <w:bCs/>
        </w:rPr>
        <w:t>4</w:t>
      </w:r>
      <w:r w:rsidRPr="009C7F13">
        <w:t xml:space="preserve">.  </w:t>
      </w:r>
    </w:p>
    <w:p w14:paraId="4DFB25D9" w14:textId="38AECA77" w:rsidR="00E81081" w:rsidRPr="009C7F13" w:rsidDel="00BF103A" w:rsidRDefault="00E81081" w:rsidP="00E81081">
      <w:pPr>
        <w:jc w:val="both"/>
        <w:rPr>
          <w:del w:id="27" w:author="USA" w:date="2022-01-25T14:36:00Z"/>
        </w:rPr>
      </w:pPr>
      <w:del w:id="28" w:author="USA" w:date="2022-01-25T14:36:00Z">
        <w:r w:rsidRPr="009C7F13" w:rsidDel="00BF103A">
          <w:delText xml:space="preserve">Some Administrations propose to change RR Article </w:delText>
        </w:r>
        <w:r w:rsidRPr="009C7F13" w:rsidDel="00BF103A">
          <w:rPr>
            <w:b/>
            <w:bCs/>
          </w:rPr>
          <w:delText>4</w:delText>
        </w:r>
        <w:r w:rsidRPr="009C7F13" w:rsidDel="00BF103A">
          <w:delText xml:space="preserve">.  </w:delText>
        </w:r>
      </w:del>
    </w:p>
    <w:p w14:paraId="36E7C45C" w14:textId="77777777" w:rsidR="00E81081" w:rsidRPr="009C7F13" w:rsidRDefault="00E81081" w:rsidP="00E81081">
      <w:pPr>
        <w:pStyle w:val="Headingb"/>
      </w:pPr>
      <w:r w:rsidRPr="009C7F13">
        <w:t>Method D</w:t>
      </w:r>
    </w:p>
    <w:p w14:paraId="7464BEAE" w14:textId="77777777" w:rsidR="00E81081" w:rsidRPr="009C7F13" w:rsidRDefault="00E81081" w:rsidP="00E81081">
      <w:pPr>
        <w:jc w:val="both"/>
      </w:pPr>
      <w:r w:rsidRPr="009C7F13">
        <w:t xml:space="preserve">No Change to RR Article </w:t>
      </w:r>
      <w:r w:rsidRPr="009C7F13">
        <w:rPr>
          <w:b/>
          <w:bCs/>
        </w:rPr>
        <w:t>4</w:t>
      </w:r>
      <w:r w:rsidRPr="003A0415">
        <w:t>.</w:t>
      </w:r>
    </w:p>
    <w:p w14:paraId="57F4216E" w14:textId="35E0B37E" w:rsidR="00E81081" w:rsidRPr="009C7F13" w:rsidDel="00BF103A" w:rsidRDefault="00E81081" w:rsidP="00E81081">
      <w:pPr>
        <w:jc w:val="both"/>
        <w:rPr>
          <w:del w:id="29" w:author="USA" w:date="2022-01-25T14:36:00Z"/>
        </w:rPr>
      </w:pPr>
      <w:del w:id="30" w:author="USA" w:date="2022-01-25T14:36:00Z">
        <w:r w:rsidRPr="009C7F13" w:rsidDel="00BF103A">
          <w:delText xml:space="preserve">Some other Administrations propose not to change RR Article </w:delText>
        </w:r>
        <w:r w:rsidRPr="009C7F13" w:rsidDel="00BF103A">
          <w:rPr>
            <w:b/>
            <w:bCs/>
          </w:rPr>
          <w:delText>4</w:delText>
        </w:r>
        <w:r w:rsidRPr="009C7F13" w:rsidDel="00BF103A">
          <w:delText xml:space="preserve"> due to the fact that: a) the understanding of this agenda item is not to change any Article of the RR, and b) that such modification is complying with the objectives and purposes of Article </w:delText>
        </w:r>
        <w:r w:rsidRPr="009C7F13" w:rsidDel="00BF103A">
          <w:rPr>
            <w:b/>
            <w:bCs/>
            <w:highlight w:val="cyan"/>
          </w:rPr>
          <w:delText>4</w:delText>
        </w:r>
        <w:r w:rsidRPr="009C7F13" w:rsidDel="00BF103A">
          <w:delText xml:space="preserve"> of the RR since there is no similar course of action in that Article in this regard.  </w:delText>
        </w:r>
      </w:del>
    </w:p>
    <w:p w14:paraId="4BB35B7E" w14:textId="77777777" w:rsidR="00E81081" w:rsidRPr="009C7F13" w:rsidRDefault="00E81081" w:rsidP="00E81081">
      <w:pPr>
        <w:pStyle w:val="Heading1"/>
      </w:pPr>
      <w:r w:rsidRPr="009C7F13">
        <w:t>2/1.6/2</w:t>
      </w:r>
      <w:r w:rsidRPr="009C7F13">
        <w:tab/>
        <w:t>Background</w:t>
      </w:r>
    </w:p>
    <w:p w14:paraId="3AC9C525" w14:textId="77777777" w:rsidR="00E81081" w:rsidRDefault="00E81081" w:rsidP="00E81081">
      <w:pPr>
        <w:pStyle w:val="EditorsNote"/>
      </w:pPr>
      <w:r w:rsidRPr="009C7F13">
        <w:t xml:space="preserve">[Text of the background, not more than half a page of text to provide general information in a concise manner, in order to describe the rationale of the agenda items (or issue(s)). See also § A2.2 of Annex 2 to </w:t>
      </w:r>
      <w:hyperlink r:id="rId14" w:history="1">
        <w:r w:rsidRPr="009C7F13">
          <w:rPr>
            <w:rStyle w:val="Hyperlink"/>
          </w:rPr>
          <w:t>Resolution ITU-R 2-8</w:t>
        </w:r>
      </w:hyperlink>
      <w:r w:rsidRPr="009C7F13">
        <w:t>]</w:t>
      </w:r>
    </w:p>
    <w:p w14:paraId="699CE425" w14:textId="54067405" w:rsidR="00E81081" w:rsidRPr="009C7F13" w:rsidRDefault="006D238E" w:rsidP="00E81081">
      <w:pPr>
        <w:jc w:val="both"/>
        <w:rPr>
          <w:shd w:val="clear" w:color="auto" w:fill="FFFFFF"/>
          <w:lang w:eastAsia="zh-CN"/>
        </w:rPr>
      </w:pPr>
      <w:ins w:id="31" w:author="USA" w:date="2022-03-02T11:48:00Z">
        <w:r w:rsidRPr="00394483">
          <w:rPr>
            <w:shd w:val="clear" w:color="auto" w:fill="FFFFFF"/>
            <w:lang w:eastAsia="zh-CN"/>
          </w:rPr>
          <w:t>Within Report ITU-R M.2477, s</w:t>
        </w:r>
      </w:ins>
      <w:del w:id="32" w:author="USA" w:date="2022-03-02T11:49:00Z">
        <w:r w:rsidR="005924A8" w:rsidDel="005924A8">
          <w:rPr>
            <w:shd w:val="clear" w:color="auto" w:fill="FFFFFF"/>
            <w:lang w:eastAsia="zh-CN"/>
          </w:rPr>
          <w:delText>S</w:delText>
        </w:r>
      </w:del>
      <w:r w:rsidR="00E81081" w:rsidRPr="009C7F13">
        <w:rPr>
          <w:shd w:val="clear" w:color="auto" w:fill="FFFFFF"/>
          <w:lang w:eastAsia="zh-CN"/>
        </w:rPr>
        <w:t xml:space="preserve">uborbital flight is </w:t>
      </w:r>
      <w:del w:id="33" w:author="USA" w:date="2022-03-02T11:50:00Z">
        <w:r w:rsidR="005924A8" w:rsidDel="005924A8">
          <w:rPr>
            <w:shd w:val="clear" w:color="auto" w:fill="FFFFFF"/>
            <w:lang w:eastAsia="zh-CN"/>
          </w:rPr>
          <w:delText>defined</w:delText>
        </w:r>
      </w:del>
      <w:ins w:id="34" w:author="USA" w:date="2022-03-02T11:50:00Z">
        <w:r w:rsidR="005924A8">
          <w:rPr>
            <w:shd w:val="clear" w:color="auto" w:fill="FFFFFF"/>
            <w:lang w:eastAsia="zh-CN"/>
          </w:rPr>
          <w:t>described</w:t>
        </w:r>
      </w:ins>
      <w:r w:rsidR="005924A8">
        <w:rPr>
          <w:shd w:val="clear" w:color="auto" w:fill="FFFFFF"/>
          <w:lang w:eastAsia="zh-CN"/>
        </w:rPr>
        <w:t xml:space="preserve"> </w:t>
      </w:r>
      <w:r w:rsidR="00E81081" w:rsidRPr="009C7F13">
        <w:rPr>
          <w:shd w:val="clear" w:color="auto" w:fill="FFFFFF"/>
          <w:lang w:eastAsia="zh-CN"/>
        </w:rPr>
        <w:t xml:space="preserve">as “The intentional flight of a vehicle expected to reach the upper atmosphere with a portion of its flight path </w:t>
      </w:r>
      <w:r w:rsidR="00E81081" w:rsidRPr="009C7F13">
        <w:t>that may occur in space without completing a full orbit around the Earth before returning back to the surface of the Earth</w:t>
      </w:r>
      <w:del w:id="35" w:author="FedAgencies" w:date="2022-02-15T21:38:00Z">
        <w:r w:rsidR="00E81081" w:rsidRPr="00394483" w:rsidDel="00B76B56">
          <w:delText>.</w:delText>
        </w:r>
      </w:del>
      <w:r w:rsidR="00E81081" w:rsidRPr="009C7F13">
        <w:t>”</w:t>
      </w:r>
      <w:ins w:id="36" w:author="USA" w:date="2022-03-02T11:50:00Z">
        <w:r w:rsidR="005924A8">
          <w:t xml:space="preserve">, and </w:t>
        </w:r>
      </w:ins>
      <w:del w:id="37" w:author="USA" w:date="2022-03-02T11:52:00Z">
        <w:r w:rsidR="005924A8" w:rsidDel="005924A8">
          <w:delText>S</w:delText>
        </w:r>
      </w:del>
      <w:ins w:id="38" w:author="USA" w:date="2022-03-02T11:52:00Z">
        <w:r w:rsidR="005924A8">
          <w:t>s</w:t>
        </w:r>
      </w:ins>
      <w:r w:rsidR="005924A8">
        <w:t xml:space="preserve">uborbital </w:t>
      </w:r>
      <w:r w:rsidR="00E81081" w:rsidRPr="009C7F13">
        <w:t>vehicle is</w:t>
      </w:r>
      <w:del w:id="39" w:author="USA" w:date="2022-03-02T11:53:00Z">
        <w:r w:rsidR="005924A8" w:rsidDel="005924A8">
          <w:delText xml:space="preserve"> defined as</w:delText>
        </w:r>
      </w:del>
      <w:r w:rsidR="00E81081" w:rsidRPr="009C7F13">
        <w:t xml:space="preserve"> “a vehicle executing</w:t>
      </w:r>
      <w:r w:rsidR="00E81081" w:rsidRPr="009C7F13">
        <w:rPr>
          <w:shd w:val="clear" w:color="auto" w:fill="FFFFFF"/>
          <w:lang w:eastAsia="zh-CN"/>
        </w:rPr>
        <w:t xml:space="preserve"> suborbital flight.”  </w:t>
      </w:r>
    </w:p>
    <w:p w14:paraId="42E95920" w14:textId="0AA9F9C8" w:rsidR="00E81081" w:rsidRDefault="00E81081" w:rsidP="00E81081">
      <w:pPr>
        <w:jc w:val="both"/>
        <w:rPr>
          <w:ins w:id="40" w:author="USA" w:date="2022-01-25T11:23:00Z"/>
          <w:shd w:val="clear" w:color="auto" w:fill="FFFFFF"/>
          <w:lang w:eastAsia="zh-CN"/>
        </w:rPr>
      </w:pPr>
      <w:r w:rsidRPr="009C7F13">
        <w:rPr>
          <w:shd w:val="clear" w:color="auto" w:fill="FFFFFF"/>
          <w:lang w:eastAsia="zh-CN"/>
        </w:rPr>
        <w:t xml:space="preserve">WRC-23 agenda item 1.6 is intended, among other aspects, to safely integrate suborbital vehicles into the same airspace as conventional aircraft during their transition to and from space in order to minimize the airspace disruption. </w:t>
      </w:r>
    </w:p>
    <w:p w14:paraId="35E0197E" w14:textId="1393D88E" w:rsidR="00564E06" w:rsidRPr="009C7F13" w:rsidDel="00350172" w:rsidRDefault="00564E06" w:rsidP="00E81081">
      <w:pPr>
        <w:jc w:val="both"/>
        <w:rPr>
          <w:del w:id="41" w:author="USA" w:date="2022-01-25T11:37:00Z"/>
          <w:shd w:val="clear" w:color="auto" w:fill="FFFFFF"/>
          <w:lang w:eastAsia="zh-CN"/>
        </w:rPr>
      </w:pPr>
    </w:p>
    <w:p w14:paraId="0D0CF9DE" w14:textId="4A271067" w:rsidR="00E81081" w:rsidRPr="009C7F13" w:rsidDel="00564E06" w:rsidRDefault="00E81081" w:rsidP="00E81081">
      <w:pPr>
        <w:pStyle w:val="EditorsNote"/>
        <w:jc w:val="both"/>
        <w:rPr>
          <w:del w:id="42" w:author="USA" w:date="2022-01-25T11:24:00Z"/>
          <w:i w:val="0"/>
          <w:iCs w:val="0"/>
        </w:rPr>
      </w:pPr>
      <w:del w:id="43" w:author="USA" w:date="2022-01-25T11:24:00Z">
        <w:r w:rsidRPr="009C7F13" w:rsidDel="00564E06">
          <w:rPr>
            <w:i w:val="0"/>
            <w:iCs w:val="0"/>
          </w:rPr>
          <w:delText>[</w:delText>
        </w:r>
        <w:r w:rsidRPr="009C7F13" w:rsidDel="00564E06">
          <w:rPr>
            <w:color w:val="FF0000"/>
          </w:rPr>
          <w:delText>Editor’s Note:  It was indicated that agenda item 1.6 would have to establish conditions under which when suborbital vehicles reach the limit of the atmosphere/space, having a speed in the order of several Mach.  Such conditions need to be described and included in the CPM text.]</w:delText>
        </w:r>
      </w:del>
    </w:p>
    <w:p w14:paraId="45DA79F0" w14:textId="77777777" w:rsidR="00E81081" w:rsidRPr="009C7F13" w:rsidRDefault="00E81081" w:rsidP="00E81081">
      <w:pPr>
        <w:pStyle w:val="Heading1"/>
      </w:pPr>
      <w:r w:rsidRPr="009C7F13">
        <w:t>2/1.6/3</w:t>
      </w:r>
      <w:r w:rsidRPr="009C7F13">
        <w:tab/>
        <w:t>Summary and Analysis of the results of ITU-R studies</w:t>
      </w:r>
    </w:p>
    <w:p w14:paraId="6984C02E" w14:textId="77777777" w:rsidR="00E81081" w:rsidRPr="009C7F13" w:rsidRDefault="00E81081" w:rsidP="00E81081">
      <w:pPr>
        <w:pStyle w:val="EditorsNote"/>
        <w:rPr>
          <w:ins w:id="44" w:author="USA [2]" w:date="2021-12-01T13:12:00Z"/>
        </w:rPr>
      </w:pPr>
      <w:r w:rsidRPr="009C7F13">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4CD964E" w14:textId="5AF250D4" w:rsidR="00E81081" w:rsidRPr="009C7F13" w:rsidDel="00027EF0" w:rsidRDefault="00E81081" w:rsidP="00E81081">
      <w:pPr>
        <w:pStyle w:val="EditorsNote"/>
        <w:rPr>
          <w:del w:id="45" w:author="USA" w:date="2022-01-25T11:12:00Z"/>
          <w:color w:val="FF0000"/>
        </w:rPr>
      </w:pPr>
      <w:del w:id="46" w:author="USA" w:date="2022-01-25T11:12:00Z">
        <w:r w:rsidRPr="009C7F13" w:rsidDel="00027EF0">
          <w:rPr>
            <w:color w:val="FF0000"/>
          </w:rPr>
          <w:delText>[Editor’s Note:  This text needs to be re-written for clarity]</w:delText>
        </w:r>
      </w:del>
    </w:p>
    <w:p w14:paraId="7E0BEFE5" w14:textId="67268FAE" w:rsidR="00E81081" w:rsidRPr="009C7F13" w:rsidRDefault="00E81081" w:rsidP="00E81081">
      <w:pPr>
        <w:jc w:val="both"/>
      </w:pPr>
      <w:r w:rsidRPr="009C7F13">
        <w:rPr>
          <w:shd w:val="clear" w:color="auto" w:fill="FFFFFF"/>
          <w:lang w:eastAsia="zh-CN"/>
        </w:rPr>
        <w:t xml:space="preserve">Radio stations operating onboard suborbital vehicles are expected to operate in frequency bands currently allocated for both terrestrial and space services. </w:t>
      </w:r>
      <w:ins w:id="47" w:author="USA" w:date="2022-03-02T11:56:00Z">
        <w:r w:rsidR="00282709">
          <w:rPr>
            <w:szCs w:val="24"/>
            <w:lang w:val="en-US" w:eastAsia="zh-CN"/>
          </w:rPr>
          <w:t>Some inconsistencies were raised d</w:t>
        </w:r>
        <w:r w:rsidR="00282709" w:rsidRPr="00DC5D28">
          <w:rPr>
            <w:szCs w:val="24"/>
            <w:lang w:val="en-US" w:eastAsia="zh-CN"/>
          </w:rPr>
          <w:t>u</w:t>
        </w:r>
        <w:r w:rsidR="00282709">
          <w:rPr>
            <w:szCs w:val="24"/>
            <w:lang w:val="en-US" w:eastAsia="zh-CN"/>
          </w:rPr>
          <w:t xml:space="preserve">ring the preparations for WRC-23 agenda item </w:t>
        </w:r>
        <w:r w:rsidR="00282709" w:rsidRPr="00DC5D28">
          <w:rPr>
            <w:szCs w:val="24"/>
            <w:lang w:val="en-US" w:eastAsia="zh-CN"/>
          </w:rPr>
          <w:t>1</w:t>
        </w:r>
        <w:r w:rsidR="00282709">
          <w:rPr>
            <w:szCs w:val="24"/>
            <w:lang w:val="en-US" w:eastAsia="zh-CN"/>
          </w:rPr>
          <w:t>.6,</w:t>
        </w:r>
        <w:r w:rsidR="00282709">
          <w:rPr>
            <w:szCs w:val="24"/>
            <w:lang w:eastAsia="zh-CN"/>
          </w:rPr>
          <w:t xml:space="preserve"> between the operational use of stations on-board</w:t>
        </w:r>
        <w:r w:rsidR="00282709" w:rsidRPr="00E53BC9">
          <w:rPr>
            <w:szCs w:val="24"/>
            <w:lang w:eastAsia="zh-CN"/>
          </w:rPr>
          <w:t xml:space="preserve"> suborbital vehicles</w:t>
        </w:r>
        <w:r w:rsidR="00282709">
          <w:rPr>
            <w:szCs w:val="24"/>
            <w:lang w:eastAsia="zh-CN"/>
          </w:rPr>
          <w:t xml:space="preserve">, </w:t>
        </w:r>
        <w:r w:rsidR="00282709" w:rsidRPr="00E53BC9">
          <w:rPr>
            <w:szCs w:val="24"/>
            <w:lang w:eastAsia="zh-CN"/>
          </w:rPr>
          <w:t>and the definition</w:t>
        </w:r>
        <w:r w:rsidR="00282709">
          <w:rPr>
            <w:szCs w:val="24"/>
            <w:lang w:eastAsia="zh-CN"/>
          </w:rPr>
          <w:t>s</w:t>
        </w:r>
        <w:r w:rsidR="00282709" w:rsidRPr="00E53BC9">
          <w:rPr>
            <w:szCs w:val="24"/>
            <w:lang w:eastAsia="zh-CN"/>
          </w:rPr>
          <w:t xml:space="preserve"> of </w:t>
        </w:r>
        <w:r w:rsidR="00282709" w:rsidRPr="00E53BC9">
          <w:rPr>
            <w:i/>
            <w:szCs w:val="24"/>
            <w:lang w:eastAsia="zh-CN"/>
          </w:rPr>
          <w:t>terrestrial stations</w:t>
        </w:r>
        <w:r w:rsidR="00282709">
          <w:rPr>
            <w:szCs w:val="24"/>
            <w:lang w:eastAsia="zh-CN"/>
          </w:rPr>
          <w:t xml:space="preserve"> in RR No </w:t>
        </w:r>
        <w:r w:rsidR="00282709" w:rsidRPr="00E53BC9">
          <w:rPr>
            <w:b/>
            <w:szCs w:val="24"/>
            <w:lang w:eastAsia="zh-CN"/>
          </w:rPr>
          <w:t>1.62</w:t>
        </w:r>
        <w:r w:rsidR="00282709">
          <w:rPr>
            <w:szCs w:val="24"/>
            <w:lang w:eastAsia="zh-CN"/>
          </w:rPr>
          <w:t xml:space="preserve">, </w:t>
        </w:r>
        <w:r w:rsidR="00282709" w:rsidRPr="00E53BC9">
          <w:rPr>
            <w:i/>
            <w:szCs w:val="24"/>
            <w:lang w:eastAsia="zh-CN"/>
          </w:rPr>
          <w:t>earth stations</w:t>
        </w:r>
        <w:r w:rsidR="00282709" w:rsidRPr="00E53BC9">
          <w:rPr>
            <w:szCs w:val="24"/>
            <w:lang w:eastAsia="zh-CN"/>
          </w:rPr>
          <w:t xml:space="preserve"> in RR No </w:t>
        </w:r>
        <w:r w:rsidR="00282709" w:rsidRPr="00E53BC9">
          <w:rPr>
            <w:b/>
            <w:bCs/>
            <w:szCs w:val="24"/>
            <w:lang w:eastAsia="zh-CN"/>
          </w:rPr>
          <w:t>1.63</w:t>
        </w:r>
        <w:r w:rsidR="00282709">
          <w:rPr>
            <w:bCs/>
            <w:szCs w:val="24"/>
            <w:lang w:eastAsia="zh-CN"/>
          </w:rPr>
          <w:t xml:space="preserve">, and </w:t>
        </w:r>
        <w:r w:rsidR="00282709" w:rsidRPr="00E53BC9">
          <w:rPr>
            <w:bCs/>
            <w:i/>
            <w:szCs w:val="24"/>
            <w:lang w:eastAsia="zh-CN"/>
          </w:rPr>
          <w:t>space stations</w:t>
        </w:r>
        <w:r w:rsidR="00282709">
          <w:rPr>
            <w:bCs/>
            <w:szCs w:val="24"/>
            <w:lang w:eastAsia="zh-CN"/>
          </w:rPr>
          <w:t xml:space="preserve"> in RR No </w:t>
        </w:r>
        <w:r w:rsidR="00282709" w:rsidRPr="00E53BC9">
          <w:rPr>
            <w:b/>
            <w:bCs/>
            <w:szCs w:val="24"/>
            <w:lang w:eastAsia="zh-CN"/>
          </w:rPr>
          <w:t>1.64</w:t>
        </w:r>
        <w:r w:rsidR="00282709">
          <w:rPr>
            <w:bCs/>
            <w:szCs w:val="24"/>
            <w:lang w:eastAsia="zh-CN"/>
          </w:rPr>
          <w:t xml:space="preserve">. </w:t>
        </w:r>
        <w:r w:rsidR="00282709">
          <w:rPr>
            <w:shd w:val="clear" w:color="auto" w:fill="FFFFFF"/>
            <w:lang w:eastAsia="zh-CN"/>
          </w:rPr>
          <w:t xml:space="preserve">While in the RRs, </w:t>
        </w:r>
        <w:r w:rsidR="00282709" w:rsidRPr="00394483">
          <w:rPr>
            <w:shd w:val="clear" w:color="auto" w:fill="FFFFFF"/>
            <w:lang w:eastAsia="zh-CN"/>
          </w:rPr>
          <w:t xml:space="preserve">each station shall be classified by the service in which it operates permanently or temporarily (RR No. </w:t>
        </w:r>
        <w:r w:rsidR="00282709" w:rsidRPr="00394483">
          <w:rPr>
            <w:b/>
            <w:bCs/>
            <w:shd w:val="clear" w:color="auto" w:fill="FFFFFF"/>
            <w:lang w:eastAsia="zh-CN"/>
          </w:rPr>
          <w:t>1.61)</w:t>
        </w:r>
        <w:r w:rsidR="00282709" w:rsidRPr="00394483">
          <w:rPr>
            <w:shd w:val="clear" w:color="auto" w:fill="FFFFFF"/>
            <w:lang w:eastAsia="zh-CN"/>
          </w:rPr>
          <w:t>,   the suborbital vehicle may be physically located within the major portion of Earth’s atmosphere or beyond for a brief period of time, but</w:t>
        </w:r>
        <w:r w:rsidR="00282709">
          <w:rPr>
            <w:shd w:val="clear" w:color="auto" w:fill="FFFFFF"/>
            <w:lang w:eastAsia="zh-CN"/>
          </w:rPr>
          <w:t xml:space="preserve"> the physical location of the suborbital vehicle on which the stations are located does not necessarily change the need for, or purpose of, the use of specific radiocommunication services.</w:t>
        </w:r>
      </w:ins>
      <w:del w:id="48" w:author="USA" w:date="2022-03-02T11:57:00Z">
        <w:r w:rsidRPr="00394483" w:rsidDel="00282709">
          <w:rPr>
            <w:shd w:val="clear" w:color="auto" w:fill="FFFFFF"/>
            <w:lang w:eastAsia="zh-CN"/>
          </w:rPr>
          <w:delText>The condition of such operation needs to be decided by WRC-23.</w:delText>
        </w:r>
      </w:del>
      <w:r w:rsidRPr="009C7F13">
        <w:rPr>
          <w:shd w:val="clear" w:color="auto" w:fill="FFFFFF"/>
          <w:lang w:eastAsia="zh-CN"/>
        </w:rPr>
        <w:t xml:space="preserve">  </w:t>
      </w:r>
    </w:p>
    <w:p w14:paraId="2AFF21EC" w14:textId="6F61EFE5" w:rsidR="00E81081" w:rsidRPr="009C7F13" w:rsidDel="000C2CFC" w:rsidRDefault="00E81081" w:rsidP="00E81081">
      <w:pPr>
        <w:jc w:val="both"/>
        <w:rPr>
          <w:del w:id="49" w:author="USA" w:date="2022-01-25T11:11:00Z"/>
        </w:rPr>
      </w:pPr>
      <w:del w:id="50" w:author="USA" w:date="2022-01-25T11:11:00Z">
        <w:r w:rsidRPr="009C7F13" w:rsidDel="000C2CFC">
          <w:delText xml:space="preserve">Resolution </w:delText>
        </w:r>
        <w:r w:rsidRPr="009C7F13" w:rsidDel="000C2CFC">
          <w:rPr>
            <w:b/>
            <w:bCs/>
          </w:rPr>
          <w:delText>772 (WRC-19)</w:delText>
        </w:r>
        <w:r w:rsidRPr="009C7F13" w:rsidDel="000C2CFC">
          <w:delText xml:space="preserve"> invites the ITU-R to study the spectrum needs for stations on board sub-orbital vehicles, any appropriate modification to the Radio Regulations, excluding any new allocations or changes to the existing allocations in RR Article </w:delText>
        </w:r>
        <w:r w:rsidRPr="009C7F13" w:rsidDel="000C2CFC">
          <w:rPr>
            <w:b/>
            <w:bCs/>
          </w:rPr>
          <w:delText>5</w:delText>
        </w:r>
        <w:r w:rsidRPr="009C7F13" w:rsidDel="000C2CFC">
          <w:delText xml:space="preserve">, and to identify whether there is a need for access to additional spectrum that should be addressed after WRC-23 by a future competent conference. Resolution </w:delText>
        </w:r>
        <w:r w:rsidRPr="009C7F13" w:rsidDel="000C2CFC">
          <w:rPr>
            <w:b/>
            <w:bCs/>
          </w:rPr>
          <w:delText>772 (WRC-19)</w:delText>
        </w:r>
        <w:r w:rsidRPr="009C7F13" w:rsidDel="000C2CFC">
          <w:delText xml:space="preserve"> also invites the ITU-R to define the relevant technical characteristics and protection criteria for the studies to be undertaken, to conduct sharing and compatibility studies with incumbent services that are allocated on a primary basis in the same and adjacent frequency bands in order to avoid harmful interference to other radiocommunication services and to existing applications of the same service in which stations on board sub-orbital vehicles operate, having regard to the sub-orbital application scenarios.</w:delText>
        </w:r>
      </w:del>
    </w:p>
    <w:p w14:paraId="18C52CC9" w14:textId="5D5C259C" w:rsidR="00E81081" w:rsidRDefault="00E81081" w:rsidP="00E81081">
      <w:pPr>
        <w:jc w:val="both"/>
        <w:rPr>
          <w:ins w:id="51" w:author="USA" w:date="2022-01-25T11:38:00Z"/>
          <w:shd w:val="clear" w:color="auto" w:fill="FFFFFF"/>
          <w:lang w:eastAsia="zh-CN"/>
        </w:rPr>
      </w:pPr>
      <w:r w:rsidRPr="009C7F13">
        <w:t xml:space="preserve">Studies </w:t>
      </w:r>
      <w:del w:id="52" w:author="USA" w:date="2022-01-25T11:26:00Z">
        <w:r w:rsidRPr="009C7F13" w:rsidDel="00564E06">
          <w:delText>have been carried out in</w:delText>
        </w:r>
      </w:del>
      <w:ins w:id="53" w:author="USA" w:date="2022-01-25T11:26:00Z">
        <w:r w:rsidR="00564E06">
          <w:t>found in</w:t>
        </w:r>
      </w:ins>
      <w:r w:rsidRPr="009C7F13">
        <w:t xml:space="preserve"> Report ITU-R M.2477 show</w:t>
      </w:r>
      <w:del w:id="54" w:author="USA" w:date="2022-01-25T11:26:00Z">
        <w:r w:rsidRPr="009C7F13" w:rsidDel="00564E06">
          <w:delText>ing</w:delText>
        </w:r>
      </w:del>
      <w:del w:id="55" w:author="USA" w:date="2022-01-25T11:27:00Z">
        <w:r w:rsidRPr="009C7F13" w:rsidDel="00564E06">
          <w:rPr>
            <w:shd w:val="clear" w:color="auto" w:fill="FFFFFF"/>
            <w:lang w:eastAsia="zh-CN"/>
          </w:rPr>
          <w:delText xml:space="preserve"> current space launches</w:delText>
        </w:r>
      </w:del>
      <w:ins w:id="56" w:author="USA" w:date="2022-01-25T11:27:00Z">
        <w:r w:rsidR="00564E06">
          <w:rPr>
            <w:shd w:val="clear" w:color="auto" w:fill="FFFFFF"/>
            <w:lang w:eastAsia="zh-CN"/>
          </w:rPr>
          <w:t xml:space="preserve"> that</w:t>
        </w:r>
      </w:ins>
      <w:ins w:id="57" w:author="USA" w:date="2022-01-25T11:28:00Z">
        <w:r w:rsidR="00564E06">
          <w:rPr>
            <w:shd w:val="clear" w:color="auto" w:fill="FFFFFF"/>
            <w:lang w:eastAsia="zh-CN"/>
          </w:rPr>
          <w:t xml:space="preserve"> suborbital vehicle </w:t>
        </w:r>
        <w:r w:rsidR="007E3BFE">
          <w:rPr>
            <w:shd w:val="clear" w:color="auto" w:fill="FFFFFF"/>
            <w:lang w:eastAsia="zh-CN"/>
          </w:rPr>
          <w:t>operations</w:t>
        </w:r>
      </w:ins>
      <w:r w:rsidRPr="009C7F13">
        <w:rPr>
          <w:shd w:val="clear" w:color="auto" w:fill="FFFFFF"/>
          <w:lang w:eastAsia="zh-CN"/>
        </w:rPr>
        <w:t xml:space="preserve"> require</w:t>
      </w:r>
      <w:ins w:id="58" w:author="USA" w:date="2022-01-25T11:31:00Z">
        <w:r w:rsidR="007E3BFE">
          <w:rPr>
            <w:shd w:val="clear" w:color="auto" w:fill="FFFFFF"/>
            <w:lang w:eastAsia="zh-CN"/>
          </w:rPr>
          <w:t xml:space="preserve"> making</w:t>
        </w:r>
      </w:ins>
      <w:r w:rsidRPr="009C7F13">
        <w:rPr>
          <w:shd w:val="clear" w:color="auto" w:fill="FFFFFF"/>
          <w:lang w:eastAsia="zh-CN"/>
        </w:rPr>
        <w:t xml:space="preserve"> </w:t>
      </w:r>
      <w:ins w:id="59" w:author="USA" w:date="2022-01-25T11:31:00Z">
        <w:r w:rsidR="007E3BFE">
          <w:rPr>
            <w:shd w:val="clear" w:color="auto" w:fill="FFFFFF"/>
            <w:lang w:eastAsia="zh-CN"/>
          </w:rPr>
          <w:t xml:space="preserve">unavailable </w:t>
        </w:r>
      </w:ins>
      <w:r w:rsidRPr="009C7F13">
        <w:rPr>
          <w:shd w:val="clear" w:color="auto" w:fill="FFFFFF"/>
          <w:lang w:eastAsia="zh-CN"/>
        </w:rPr>
        <w:t xml:space="preserve">large areas of international and national airspace </w:t>
      </w:r>
      <w:ins w:id="60" w:author="USA" w:date="2022-01-25T11:32:00Z">
        <w:r w:rsidR="007E3BFE">
          <w:rPr>
            <w:shd w:val="clear" w:color="auto" w:fill="FFFFFF"/>
            <w:lang w:eastAsia="zh-CN"/>
          </w:rPr>
          <w:t>during their transition to and from space</w:t>
        </w:r>
      </w:ins>
      <w:del w:id="61" w:author="USA" w:date="2022-01-25T11:32:00Z">
        <w:r w:rsidRPr="009C7F13" w:rsidDel="007E3BFE">
          <w:rPr>
            <w:shd w:val="clear" w:color="auto" w:fill="FFFFFF"/>
            <w:lang w:eastAsia="zh-CN"/>
          </w:rPr>
          <w:delText>that are made unavailable during the launch and re-entry window</w:delText>
        </w:r>
      </w:del>
      <w:r w:rsidRPr="009C7F13">
        <w:rPr>
          <w:shd w:val="clear" w:color="auto" w:fill="FFFFFF"/>
          <w:lang w:eastAsia="zh-CN"/>
        </w:rPr>
        <w:t xml:space="preserve">. This results in airspace disruptions, extra travel time, re-routing flight paths, additional aircraft fuel consumption, etc.  </w:t>
      </w:r>
      <w:ins w:id="62" w:author="USA" w:date="2022-01-25T14:48:00Z">
        <w:r w:rsidR="007A0B96">
          <w:rPr>
            <w:shd w:val="clear" w:color="auto" w:fill="FFFFFF"/>
            <w:lang w:eastAsia="zh-CN"/>
          </w:rPr>
          <w:t>The studies</w:t>
        </w:r>
      </w:ins>
      <w:del w:id="63" w:author="USA" w:date="2022-01-25T11:33:00Z">
        <w:r w:rsidRPr="009C7F13" w:rsidDel="00350172">
          <w:rPr>
            <w:shd w:val="clear" w:color="auto" w:fill="FFFFFF"/>
            <w:lang w:eastAsia="zh-CN"/>
          </w:rPr>
          <w:delText xml:space="preserve">Studies in </w:delText>
        </w:r>
      </w:del>
      <w:del w:id="64" w:author="USA" w:date="2022-01-25T14:48:00Z">
        <w:r w:rsidRPr="009C7F13" w:rsidDel="007A0B96">
          <w:rPr>
            <w:shd w:val="clear" w:color="auto" w:fill="FFFFFF"/>
            <w:lang w:eastAsia="zh-CN"/>
          </w:rPr>
          <w:delText>Report ITU-R M.2477</w:delText>
        </w:r>
      </w:del>
      <w:r w:rsidRPr="009C7F13">
        <w:rPr>
          <w:shd w:val="clear" w:color="auto" w:fill="FFFFFF"/>
          <w:lang w:eastAsia="zh-CN"/>
        </w:rPr>
        <w:t xml:space="preserve"> also show</w:t>
      </w:r>
      <w:r w:rsidR="00F5690C">
        <w:rPr>
          <w:shd w:val="clear" w:color="auto" w:fill="FFFFFF"/>
          <w:lang w:eastAsia="zh-CN"/>
        </w:rPr>
        <w:t xml:space="preserve"> </w:t>
      </w:r>
      <w:r w:rsidRPr="009C7F13">
        <w:t xml:space="preserve">the feasibility of using the current aircraft avionics systems onboard suborbital vehicles, to facilitate the safe integration of </w:t>
      </w:r>
      <w:r w:rsidRPr="009C7F13">
        <w:rPr>
          <w:shd w:val="clear" w:color="auto" w:fill="FFFFFF"/>
          <w:lang w:eastAsia="zh-CN"/>
        </w:rPr>
        <w:t xml:space="preserve">suborbital vehicles into the same airspace as conventional aircraft during their transition to and from space in order to minimize the airspace disruption. </w:t>
      </w:r>
      <w:ins w:id="65" w:author="USA" w:date="2022-01-25T14:48:00Z">
        <w:r w:rsidR="007A0B96">
          <w:rPr>
            <w:shd w:val="clear" w:color="auto" w:fill="FFFFFF"/>
            <w:lang w:eastAsia="zh-CN"/>
          </w:rPr>
          <w:t>Th</w:t>
        </w:r>
      </w:ins>
      <w:ins w:id="66" w:author="USA" w:date="2022-01-25T14:49:00Z">
        <w:r w:rsidR="007A0B96">
          <w:rPr>
            <w:shd w:val="clear" w:color="auto" w:fill="FFFFFF"/>
            <w:lang w:eastAsia="zh-CN"/>
          </w:rPr>
          <w:t xml:space="preserve">e </w:t>
        </w:r>
      </w:ins>
      <w:del w:id="67" w:author="USA" w:date="2022-01-25T14:48:00Z">
        <w:r w:rsidRPr="009C7F13" w:rsidDel="007A0B96">
          <w:rPr>
            <w:shd w:val="clear" w:color="auto" w:fill="FFFFFF"/>
            <w:lang w:eastAsia="zh-CN"/>
          </w:rPr>
          <w:delText>R</w:delText>
        </w:r>
      </w:del>
      <w:ins w:id="68" w:author="USA" w:date="2022-01-25T14:48:00Z">
        <w:r w:rsidR="007A0B96">
          <w:rPr>
            <w:shd w:val="clear" w:color="auto" w:fill="FFFFFF"/>
            <w:lang w:eastAsia="zh-CN"/>
          </w:rPr>
          <w:t>r</w:t>
        </w:r>
      </w:ins>
      <w:r w:rsidRPr="009C7F13">
        <w:rPr>
          <w:shd w:val="clear" w:color="auto" w:fill="FFFFFF"/>
          <w:lang w:eastAsia="zh-CN"/>
        </w:rPr>
        <w:t>eport</w:t>
      </w:r>
      <w:del w:id="69" w:author="USA" w:date="2022-01-25T14:48:00Z">
        <w:r w:rsidRPr="009C7F13" w:rsidDel="007A0B96">
          <w:rPr>
            <w:shd w:val="clear" w:color="auto" w:fill="FFFFFF"/>
            <w:lang w:eastAsia="zh-CN"/>
          </w:rPr>
          <w:delText xml:space="preserve"> ITU-R M.2477</w:delText>
        </w:r>
      </w:del>
      <w:r w:rsidRPr="009C7F13">
        <w:rPr>
          <w:shd w:val="clear" w:color="auto" w:fill="FFFFFF"/>
          <w:lang w:eastAsia="zh-CN"/>
        </w:rPr>
        <w:t xml:space="preserve"> also identified several existing radiocommunications services that can be used by stations onboard suborbital </w:t>
      </w:r>
      <w:r w:rsidR="00F5690C" w:rsidRPr="009C7F13">
        <w:rPr>
          <w:shd w:val="clear" w:color="auto" w:fill="FFFFFF"/>
          <w:lang w:eastAsia="zh-CN"/>
        </w:rPr>
        <w:t>vehicles but</w:t>
      </w:r>
      <w:r w:rsidRPr="009C7F13">
        <w:rPr>
          <w:shd w:val="clear" w:color="auto" w:fill="FFFFFF"/>
          <w:lang w:eastAsia="zh-CN"/>
        </w:rPr>
        <w:t xml:space="preserve"> may not necessarily be limited to: a) AM(R)S for VHF voice and data communications and ADS-B; b) RNSS for navigation with GNSS systems in 1 164-1 215 MHz and 1 559-1 610 MHz; MSS for voice and data communications; and MS and MSS for TT&amp;C applications.</w:t>
      </w:r>
      <w:r w:rsidR="00B76B56">
        <w:rPr>
          <w:shd w:val="clear" w:color="auto" w:fill="FFFFFF"/>
          <w:lang w:eastAsia="zh-CN"/>
        </w:rPr>
        <w:t xml:space="preserve"> </w:t>
      </w:r>
      <w:ins w:id="70" w:author="USA" w:date="2022-03-02T12:01:00Z">
        <w:r w:rsidR="00F76FFB" w:rsidRPr="00BF6D1F">
          <w:rPr>
            <w:szCs w:val="24"/>
            <w:lang w:val="en-US" w:eastAsia="zh-CN"/>
          </w:rPr>
          <w:t xml:space="preserve">The use of existing aircraft avionics systems by </w:t>
        </w:r>
        <w:bookmarkStart w:id="71" w:name="_Hlk95805554"/>
        <w:r w:rsidR="00F76FFB" w:rsidRPr="00BF6D1F">
          <w:rPr>
            <w:szCs w:val="24"/>
            <w:lang w:val="en-US" w:eastAsia="zh-CN"/>
          </w:rPr>
          <w:t xml:space="preserve">suborbital vehicles </w:t>
        </w:r>
        <w:bookmarkEnd w:id="71"/>
        <w:r w:rsidR="00F76FFB" w:rsidRPr="00BF6D1F">
          <w:rPr>
            <w:szCs w:val="24"/>
            <w:lang w:val="en-US" w:eastAsia="zh-CN"/>
          </w:rPr>
          <w:t>can be supported by the existing Article 5 RR provisions without modification.</w:t>
        </w:r>
      </w:ins>
    </w:p>
    <w:p w14:paraId="7DDFDAD5" w14:textId="77777777" w:rsidR="00350172" w:rsidRPr="009C7F13" w:rsidRDefault="00350172" w:rsidP="00E81081">
      <w:pPr>
        <w:jc w:val="both"/>
        <w:rPr>
          <w:shd w:val="clear" w:color="auto" w:fill="FFFFFF"/>
          <w:lang w:eastAsia="zh-CN"/>
        </w:rPr>
      </w:pPr>
    </w:p>
    <w:p w14:paraId="5F53CA86" w14:textId="1E780108" w:rsidR="00E81081" w:rsidRPr="009C7F13" w:rsidDel="000C27EA" w:rsidRDefault="00E81081" w:rsidP="00E81081">
      <w:pPr>
        <w:pStyle w:val="EditorsNote"/>
        <w:jc w:val="both"/>
        <w:rPr>
          <w:del w:id="72" w:author="USA" w:date="2022-01-25T11:47:00Z"/>
        </w:rPr>
      </w:pPr>
      <w:del w:id="73" w:author="USA" w:date="2022-01-25T11:47:00Z">
        <w:r w:rsidRPr="009C7F13" w:rsidDel="000C27EA">
          <w:rPr>
            <w:color w:val="FF0000"/>
          </w:rPr>
          <w:delText xml:space="preserve">[Editor’s note: There may be some inconsistencies in the definition of use of MESs on suborbital vehicles and the definition of earth station contained in RR No. </w:delText>
        </w:r>
        <w:r w:rsidRPr="009C7F13" w:rsidDel="000C27EA">
          <w:rPr>
            <w:b/>
            <w:bCs/>
            <w:color w:val="FF0000"/>
          </w:rPr>
          <w:delText>1.63</w:delText>
        </w:r>
        <w:r w:rsidRPr="009C7F13" w:rsidDel="000C27EA">
          <w:rPr>
            <w:color w:val="FF0000"/>
          </w:rPr>
          <w:delText>.]</w:delText>
        </w:r>
      </w:del>
    </w:p>
    <w:p w14:paraId="2C8D56AA" w14:textId="77777777" w:rsidR="00E81081" w:rsidRPr="009C7F13" w:rsidRDefault="00E81081" w:rsidP="00E81081">
      <w:pPr>
        <w:pStyle w:val="Heading1"/>
      </w:pPr>
      <w:r w:rsidRPr="009C7F13">
        <w:t>2/1.6/4</w:t>
      </w:r>
      <w:r w:rsidRPr="009C7F13">
        <w:tab/>
        <w:t>Methods to satisfy the agenda item</w:t>
      </w:r>
    </w:p>
    <w:p w14:paraId="45428562" w14:textId="77777777" w:rsidR="00E81081" w:rsidRPr="009C7F13" w:rsidRDefault="00E81081" w:rsidP="00E81081">
      <w:pPr>
        <w:rPr>
          <w:i/>
          <w:iCs/>
          <w:color w:val="000000"/>
        </w:rPr>
      </w:pPr>
      <w:r w:rsidRPr="009C7F13">
        <w:rPr>
          <w:i/>
          <w:iCs/>
        </w:rPr>
        <w:t>[</w:t>
      </w:r>
      <w:r w:rsidRPr="009C7F13">
        <w:rPr>
          <w:i/>
          <w:iCs/>
          <w:color w:val="000000"/>
        </w:rPr>
        <w:t xml:space="preserve">This section should contain the brief description of the Method or Methods to satisfy the agenda item as per section A2.4 of Annex 2 to </w:t>
      </w:r>
      <w:hyperlink r:id="rId15" w:history="1">
        <w:r w:rsidRPr="009C7F13">
          <w:rPr>
            <w:rStyle w:val="Hyperlink"/>
            <w:i/>
            <w:iCs/>
          </w:rPr>
          <w:t>Resolution ITU-R 2-8</w:t>
        </w:r>
      </w:hyperlink>
      <w:r w:rsidRPr="009C7F13">
        <w:rPr>
          <w:i/>
          <w:iCs/>
          <w:color w:val="000000"/>
        </w:rPr>
        <w:t>]</w:t>
      </w:r>
    </w:p>
    <w:p w14:paraId="2403E156" w14:textId="77777777" w:rsidR="00E81081" w:rsidRPr="009C7F13" w:rsidRDefault="00E81081" w:rsidP="00E81081">
      <w:pPr>
        <w:pStyle w:val="Heading2"/>
        <w:rPr>
          <w:i/>
          <w:iCs/>
        </w:rPr>
      </w:pPr>
      <w:bookmarkStart w:id="74" w:name="_Hlk55741679"/>
      <w:r w:rsidRPr="009C7F13">
        <w:t>2/1.6/4.1</w:t>
      </w:r>
      <w:r w:rsidRPr="009C7F13">
        <w:tab/>
        <w:t xml:space="preserve">Method A: </w:t>
      </w:r>
      <w:bookmarkStart w:id="75" w:name="_Hlk86317432"/>
      <w:r w:rsidRPr="009C7F13">
        <w:rPr>
          <w:rFonts w:ascii="Times New Roman Bold" w:hAnsi="Times New Roman Bold"/>
        </w:rPr>
        <w:t xml:space="preserve">No change (NOC). </w:t>
      </w:r>
      <w:bookmarkEnd w:id="75"/>
    </w:p>
    <w:p w14:paraId="43E866D3" w14:textId="2F28C0DF" w:rsidR="00E81081" w:rsidRPr="009C7F13" w:rsidRDefault="00B76B56" w:rsidP="00E81081">
      <w:pPr>
        <w:jc w:val="both"/>
      </w:pPr>
      <w:r w:rsidRPr="009C7F13">
        <w:t xml:space="preserve"> </w:t>
      </w:r>
      <w:r w:rsidR="00E81081" w:rsidRPr="009C7F13">
        <w:t xml:space="preserve">[This method NOC covers the case in which the assessment of suborbital vehicles operating relative to the current regulatory conditions under the Radio Regulations are sufficient to address their requirements.] </w:t>
      </w:r>
    </w:p>
    <w:p w14:paraId="45BD8A8A" w14:textId="77777777" w:rsidR="00E81081" w:rsidRPr="009C7F13" w:rsidRDefault="00E81081" w:rsidP="00E81081">
      <w:pPr>
        <w:pStyle w:val="Heading2"/>
      </w:pPr>
      <w:r w:rsidRPr="009C7F13">
        <w:t>2/1.6/4.2</w:t>
      </w:r>
      <w:r w:rsidRPr="009C7F13">
        <w:tab/>
        <w:t xml:space="preserve">Method B: </w:t>
      </w:r>
      <w:del w:id="76" w:author="USA" w:date="2022-02-28T07:31:00Z">
        <w:r w:rsidRPr="00C44A1D" w:rsidDel="00F5690C">
          <w:delText>Example text for</w:delText>
        </w:r>
        <w:r w:rsidRPr="009C7F13" w:rsidDel="00F5690C">
          <w:delText xml:space="preserve"> </w:delText>
        </w:r>
      </w:del>
      <w:r w:rsidRPr="009C7F13">
        <w:t xml:space="preserve">a new WRC-23 Resolution on the assignment and use of frequencies </w:t>
      </w:r>
    </w:p>
    <w:p w14:paraId="13789A77" w14:textId="18FD5A2A" w:rsidR="00E81081" w:rsidRDefault="00E81081" w:rsidP="00E81081">
      <w:pPr>
        <w:jc w:val="both"/>
      </w:pPr>
      <w:del w:id="77" w:author="Damon Ladson" w:date="2022-01-31T14:31:00Z">
        <w:r w:rsidRPr="009C7F13" w:rsidDel="00EA6C5B">
          <w:delText>TBD</w:delText>
        </w:r>
      </w:del>
    </w:p>
    <w:p w14:paraId="062CC7B0" w14:textId="7369B9AD" w:rsidR="00A44D78" w:rsidRDefault="00A44D78" w:rsidP="00A44D78">
      <w:pPr>
        <w:jc w:val="both"/>
        <w:rPr>
          <w:ins w:id="78" w:author="USA" w:date="2022-03-02T12:07:00Z"/>
        </w:rPr>
      </w:pPr>
      <w:ins w:id="79" w:author="USA" w:date="2022-03-02T12:07:00Z">
        <w:r>
          <w:t xml:space="preserve">This method is for a WRC-23 Resolution to specify that </w:t>
        </w:r>
        <w:bookmarkStart w:id="80" w:name="_Hlk97115815"/>
        <w:r w:rsidRPr="00A44D78">
          <w:t>stations on-board suborbital vehicles may be terrestrial stations (RR No. 1.62) and earth stations (RR No. 1.63) and can be used in all phases of flight, within their respective service allocations. The stations shall not impose any new constraints on applications of the same service and other radiocommunication services that are allocated on a primary basis</w:t>
        </w:r>
      </w:ins>
      <w:ins w:id="81" w:author="USA" w:date="2022-03-02T12:08:00Z">
        <w:r>
          <w:t>.</w:t>
        </w:r>
      </w:ins>
      <w:bookmarkEnd w:id="80"/>
    </w:p>
    <w:p w14:paraId="4A78BF58" w14:textId="77777777" w:rsidR="00A44D78" w:rsidRDefault="00A44D78" w:rsidP="00E81081">
      <w:pPr>
        <w:jc w:val="both"/>
      </w:pPr>
    </w:p>
    <w:p w14:paraId="14CA81E7" w14:textId="77777777" w:rsidR="00E81081" w:rsidRPr="009C7F13" w:rsidRDefault="00E81081" w:rsidP="00E81081">
      <w:pPr>
        <w:pStyle w:val="Heading2"/>
      </w:pPr>
      <w:r w:rsidRPr="009C7F13">
        <w:t>2/1.6/4.3</w:t>
      </w:r>
      <w:r w:rsidRPr="009C7F13">
        <w:tab/>
        <w:t>Method C: Modification to A</w:t>
      </w:r>
      <w:r w:rsidRPr="009C7F13">
        <w:rPr>
          <w:rFonts w:ascii="Times New Roman Bold" w:hAnsi="Times New Roman Bold"/>
        </w:rPr>
        <w:t>rticle 4 of the Radio Regulations:  Assignment and use of frequencies</w:t>
      </w:r>
    </w:p>
    <w:p w14:paraId="7B668D1E" w14:textId="3F36EC31" w:rsidR="00A44D78" w:rsidRPr="009C7F13" w:rsidDel="00A44D78" w:rsidRDefault="00A44D78" w:rsidP="00A44D78">
      <w:pPr>
        <w:jc w:val="both"/>
        <w:rPr>
          <w:del w:id="82" w:author="USA" w:date="2022-03-02T12:08:00Z"/>
        </w:rPr>
      </w:pPr>
      <w:del w:id="83" w:author="USA" w:date="2022-03-02T12:08:00Z">
        <w:r w:rsidRPr="009C7F13" w:rsidDel="00A44D78">
          <w:delText>This method is an alternative of Method A that covers the case which assessment done under agenda item 1.6 supports a new provision to be added to RR Article</w:delText>
        </w:r>
        <w:r w:rsidRPr="009C7F13" w:rsidDel="00A44D78">
          <w:rPr>
            <w:b/>
            <w:bCs/>
          </w:rPr>
          <w:delText xml:space="preserve"> 4</w:delText>
        </w:r>
        <w:r w:rsidRPr="009C7F13" w:rsidDel="00A44D78">
          <w:delText xml:space="preserve">. This new provision would clarify the use of </w:delText>
        </w:r>
        <w:r w:rsidRPr="009C7F13" w:rsidDel="00A44D78">
          <w:rPr>
            <w:i/>
          </w:rPr>
          <w:delText>fixed, mobile and mobile-satellite, radionavigation-satellite, and radiodetermination</w:delText>
        </w:r>
        <w:r w:rsidRPr="009C7F13" w:rsidDel="00A44D78">
          <w:delText xml:space="preserve"> service allocations for radiocommunications with and used by suborbital vehicles.</w:delText>
        </w:r>
      </w:del>
    </w:p>
    <w:p w14:paraId="37E63703" w14:textId="1005A0A3" w:rsidR="00E81081" w:rsidRPr="009C7F13" w:rsidRDefault="00A44D78" w:rsidP="00E81081">
      <w:pPr>
        <w:jc w:val="both"/>
      </w:pPr>
      <w:ins w:id="84" w:author="USA" w:date="2022-03-02T12:08:00Z">
        <w:r>
          <w:t xml:space="preserve">This method is for a </w:t>
        </w:r>
      </w:ins>
      <w:ins w:id="85" w:author="USA" w:date="2022-03-02T12:09:00Z">
        <w:r>
          <w:t xml:space="preserve">modification to Article </w:t>
        </w:r>
        <w:r w:rsidRPr="00487F75">
          <w:rPr>
            <w:b/>
            <w:bCs/>
          </w:rPr>
          <w:t>4</w:t>
        </w:r>
        <w:r>
          <w:t xml:space="preserve"> of the Radio Regulations</w:t>
        </w:r>
      </w:ins>
      <w:ins w:id="86" w:author="USA" w:date="2022-03-02T12:08:00Z">
        <w:r>
          <w:t xml:space="preserve"> to </w:t>
        </w:r>
      </w:ins>
      <w:ins w:id="87" w:author="USA" w:date="2022-03-02T12:09:00Z">
        <w:r w:rsidR="00487F75">
          <w:t>specify</w:t>
        </w:r>
      </w:ins>
      <w:ins w:id="88" w:author="USA" w:date="2022-03-02T12:08:00Z">
        <w:r>
          <w:t xml:space="preserve"> that </w:t>
        </w:r>
        <w:r w:rsidRPr="00A44D78">
          <w:t>stations on-board suborbital vehicles may be terrestrial stations (RR No. 1.62) and earth stations (RR No. 1.63) and can be used in all phases of flight, within their respective service allocations. The stations shall not impose any new constraints on applications of the same service and other radiocommunication services that are allocated on a primary basis</w:t>
        </w:r>
        <w:r>
          <w:t>.</w:t>
        </w:r>
      </w:ins>
    </w:p>
    <w:p w14:paraId="15D93B7E" w14:textId="77777777" w:rsidR="00E81081" w:rsidRPr="009C7F13" w:rsidRDefault="00E81081" w:rsidP="00E81081">
      <w:pPr>
        <w:pStyle w:val="Heading2"/>
      </w:pPr>
      <w:r w:rsidRPr="009C7F13">
        <w:t>2/1.6/4.4</w:t>
      </w:r>
      <w:r w:rsidRPr="009C7F13">
        <w:tab/>
        <w:t xml:space="preserve">Method D: No change to Article 4 of the Radio Regulations </w:t>
      </w:r>
    </w:p>
    <w:bookmarkEnd w:id="74"/>
    <w:p w14:paraId="49CC1C9A" w14:textId="77777777" w:rsidR="00E81081" w:rsidRPr="009C7F13" w:rsidRDefault="00E81081" w:rsidP="00E81081">
      <w:pPr>
        <w:pStyle w:val="Heading1"/>
      </w:pPr>
      <w:r w:rsidRPr="009C7F13">
        <w:t>2/1.6/5</w:t>
      </w:r>
      <w:r w:rsidRPr="009C7F13">
        <w:tab/>
        <w:t>Regulatory and procedural considerations</w:t>
      </w:r>
    </w:p>
    <w:p w14:paraId="367212E4" w14:textId="77777777" w:rsidR="00E81081" w:rsidRPr="009C7F13" w:rsidRDefault="00E81081" w:rsidP="00E81081">
      <w:pPr>
        <w:rPr>
          <w:i/>
          <w:iCs/>
          <w:color w:val="000000"/>
        </w:rPr>
      </w:pPr>
      <w:del w:id="89" w:author="USA" w:date="2022-02-28T07:43:00Z">
        <w:r w:rsidRPr="009C7F13" w:rsidDel="00FD04AF">
          <w:rPr>
            <w:i/>
            <w:iCs/>
          </w:rPr>
          <w:delText>[</w:delText>
        </w:r>
        <w:r w:rsidRPr="009C7F13" w:rsidDel="00FD04AF">
          <w:rPr>
            <w:i/>
            <w:iCs/>
            <w:color w:val="000000"/>
          </w:rPr>
          <w:delText>Example(s) of regulatory text relating to the Method(s) to satisfy the agenda item]</w:delText>
        </w:r>
      </w:del>
    </w:p>
    <w:p w14:paraId="514B9197" w14:textId="77777777" w:rsidR="00E81081" w:rsidRPr="009C7F13" w:rsidRDefault="00E81081" w:rsidP="00E81081">
      <w:pPr>
        <w:pStyle w:val="Heading2"/>
      </w:pPr>
      <w:bookmarkStart w:id="90" w:name="_Hlk55741690"/>
      <w:r w:rsidRPr="009C7F13">
        <w:t>2/1.6/5.1</w:t>
      </w:r>
      <w:r w:rsidRPr="009C7F13">
        <w:tab/>
        <w:t>For Method A: No Change</w:t>
      </w:r>
    </w:p>
    <w:p w14:paraId="5B1D22BF" w14:textId="77777777" w:rsidR="00E81081" w:rsidRPr="009C7F13" w:rsidRDefault="00E81081" w:rsidP="00E81081">
      <w:pPr>
        <w:rPr>
          <w:i/>
          <w:iCs/>
        </w:rPr>
      </w:pPr>
      <w:del w:id="91" w:author="USA" w:date="2022-02-28T07:43:00Z">
        <w:r w:rsidRPr="009C7F13" w:rsidDel="00FD04AF">
          <w:rPr>
            <w:i/>
            <w:iCs/>
          </w:rPr>
          <w:delText>[Example(s) of regulatory text for the first method to satisfy the agenda item]</w:delText>
        </w:r>
      </w:del>
    </w:p>
    <w:p w14:paraId="07CAF1E0" w14:textId="77777777" w:rsidR="00E81081" w:rsidRPr="00FD04AF" w:rsidRDefault="00E81081" w:rsidP="00E81081">
      <w:pPr>
        <w:pStyle w:val="Proposal"/>
        <w:rPr>
          <w:b/>
          <w:bCs/>
        </w:rPr>
      </w:pPr>
      <w:r w:rsidRPr="00FD04AF">
        <w:rPr>
          <w:b/>
          <w:bCs/>
        </w:rPr>
        <w:t>NOC</w:t>
      </w:r>
    </w:p>
    <w:p w14:paraId="0FADD4DA" w14:textId="77777777" w:rsidR="00E81081" w:rsidRPr="009C7F13" w:rsidRDefault="00E81081" w:rsidP="00E81081">
      <w:pPr>
        <w:pStyle w:val="Methodheading2"/>
      </w:pPr>
      <w:r w:rsidRPr="009C7F13">
        <w:t>2/1.6/5.2</w:t>
      </w:r>
      <w:r w:rsidRPr="009C7F13">
        <w:tab/>
        <w:t>For Method B: New WRC-23 Resolution</w:t>
      </w:r>
    </w:p>
    <w:p w14:paraId="1ACB64B2" w14:textId="77777777" w:rsidR="00E81081" w:rsidRPr="009C7F13" w:rsidRDefault="00E81081" w:rsidP="00E81081">
      <w:pPr>
        <w:rPr>
          <w:i/>
          <w:iCs/>
        </w:rPr>
      </w:pPr>
      <w:del w:id="92" w:author="USA" w:date="2022-02-28T07:43:00Z">
        <w:r w:rsidRPr="009C7F13" w:rsidDel="00FD04AF">
          <w:rPr>
            <w:i/>
            <w:iCs/>
          </w:rPr>
          <w:delText>[Example(s) of regulatory text for the method to satisfy the agenda item]</w:delText>
        </w:r>
      </w:del>
    </w:p>
    <w:p w14:paraId="07E2CEAB" w14:textId="7A9459C7" w:rsidR="00E81081" w:rsidRDefault="00E81081" w:rsidP="00E81081">
      <w:pPr>
        <w:rPr>
          <w:iCs/>
        </w:rPr>
      </w:pPr>
      <w:del w:id="93" w:author="USA" w:date="2022-03-02T12:11:00Z">
        <w:r w:rsidRPr="009C7F13" w:rsidDel="00487F75">
          <w:rPr>
            <w:iCs/>
          </w:rPr>
          <w:delText xml:space="preserve">[Draft new Resolution </w:delText>
        </w:r>
        <w:r w:rsidRPr="009C7F13" w:rsidDel="00487F75">
          <w:rPr>
            <w:b/>
            <w:bCs/>
            <w:iCs/>
          </w:rPr>
          <w:delText>[A16](WRC-23)</w:delText>
        </w:r>
        <w:r w:rsidRPr="009C7F13" w:rsidDel="00487F75">
          <w:rPr>
            <w:iCs/>
          </w:rPr>
          <w:delText>]</w:delText>
        </w:r>
      </w:del>
    </w:p>
    <w:p w14:paraId="2845234D" w14:textId="30E863F7" w:rsidR="006F4928" w:rsidRDefault="006F4928" w:rsidP="00E81081">
      <w:pPr>
        <w:rPr>
          <w:ins w:id="94" w:author="Damon Ladson" w:date="2022-02-01T08:11:00Z"/>
          <w:iCs/>
        </w:rPr>
      </w:pPr>
    </w:p>
    <w:p w14:paraId="60C624CA" w14:textId="646A417B" w:rsidR="006F4928" w:rsidRDefault="00487F75" w:rsidP="00E81081">
      <w:pPr>
        <w:rPr>
          <w:iCs/>
        </w:rPr>
      </w:pPr>
      <w:ins w:id="95" w:author="USA" w:date="2022-03-02T12:12:00Z">
        <w:r>
          <w:rPr>
            <w:iCs/>
          </w:rPr>
          <w:t>MOD</w:t>
        </w:r>
      </w:ins>
    </w:p>
    <w:p w14:paraId="63748F05" w14:textId="77777777" w:rsidR="005F40DD" w:rsidRPr="00E75D40" w:rsidRDefault="005F40DD" w:rsidP="005F40DD">
      <w:pPr>
        <w:pStyle w:val="ResNo"/>
        <w:rPr>
          <w:ins w:id="96" w:author="USA" w:date="2022-02-28T07:58:00Z"/>
          <w:sz w:val="24"/>
          <w:szCs w:val="24"/>
        </w:rPr>
      </w:pPr>
      <w:ins w:id="97" w:author="USA" w:date="2022-02-28T07:58:00Z">
        <w:r w:rsidRPr="00E75D40">
          <w:rPr>
            <w:sz w:val="24"/>
            <w:szCs w:val="24"/>
          </w:rPr>
          <w:t xml:space="preserve">RESOLUTION </w:t>
        </w:r>
        <w:r w:rsidRPr="00222ABE">
          <w:rPr>
            <w:rStyle w:val="href"/>
            <w:sz w:val="24"/>
            <w:szCs w:val="24"/>
          </w:rPr>
          <w:t>[XYZ]</w:t>
        </w:r>
        <w:r w:rsidRPr="00E75D40">
          <w:rPr>
            <w:sz w:val="24"/>
            <w:szCs w:val="24"/>
          </w:rPr>
          <w:t xml:space="preserve"> (</w:t>
        </w:r>
        <w:r>
          <w:rPr>
            <w:sz w:val="24"/>
            <w:szCs w:val="24"/>
          </w:rPr>
          <w:t>WRC-23</w:t>
        </w:r>
        <w:r w:rsidRPr="00E75D40">
          <w:rPr>
            <w:sz w:val="24"/>
            <w:szCs w:val="24"/>
          </w:rPr>
          <w:t>)</w:t>
        </w:r>
      </w:ins>
    </w:p>
    <w:p w14:paraId="099F9C2B" w14:textId="77777777" w:rsidR="005F40DD" w:rsidRPr="00954DC0" w:rsidRDefault="005F40DD" w:rsidP="005F40DD">
      <w:pPr>
        <w:pStyle w:val="Reasons"/>
        <w:jc w:val="center"/>
        <w:rPr>
          <w:ins w:id="98" w:author="USA" w:date="2022-02-28T07:58:00Z"/>
          <w:b/>
          <w:bCs/>
          <w:szCs w:val="24"/>
        </w:rPr>
      </w:pPr>
      <w:ins w:id="99" w:author="USA" w:date="2022-02-28T07:58:00Z">
        <w:r w:rsidRPr="005C4645">
          <w:rPr>
            <w:b/>
            <w:bCs/>
            <w:szCs w:val="24"/>
          </w:rPr>
          <w:t>Radiocommunication Services for</w:t>
        </w:r>
        <w:r>
          <w:rPr>
            <w:b/>
            <w:bCs/>
            <w:szCs w:val="24"/>
          </w:rPr>
          <w:t xml:space="preserve"> Use by Stations Onboard Suborbital Vehicles</w:t>
        </w:r>
      </w:ins>
    </w:p>
    <w:p w14:paraId="4B36DFEF" w14:textId="66635440" w:rsidR="005F40DD" w:rsidRPr="00485100" w:rsidRDefault="005F40DD" w:rsidP="005F40DD">
      <w:pPr>
        <w:pStyle w:val="NormalWeb"/>
        <w:rPr>
          <w:ins w:id="100" w:author="USA" w:date="2022-02-28T07:58:00Z"/>
        </w:rPr>
      </w:pPr>
      <w:ins w:id="101" w:author="USA" w:date="2022-02-28T07:58:00Z">
        <w:r w:rsidRPr="00485100">
          <w:t>The World Radiocommunication Conference (20</w:t>
        </w:r>
        <w:r>
          <w:t>23</w:t>
        </w:r>
        <w:r w:rsidRPr="00485100">
          <w:t xml:space="preserve">), </w:t>
        </w:r>
      </w:ins>
    </w:p>
    <w:p w14:paraId="1339A427" w14:textId="77777777" w:rsidR="005F40DD" w:rsidRDefault="005F40DD" w:rsidP="005F40DD">
      <w:pPr>
        <w:pStyle w:val="NormalWeb"/>
        <w:rPr>
          <w:ins w:id="102" w:author="USA" w:date="2022-02-28T07:58:00Z"/>
          <w:i/>
          <w:iCs/>
        </w:rPr>
      </w:pPr>
      <w:ins w:id="103" w:author="USA" w:date="2022-02-28T07:58:00Z">
        <w:r w:rsidRPr="00485100">
          <w:rPr>
            <w:i/>
            <w:iCs/>
          </w:rPr>
          <w:t>Considering</w:t>
        </w:r>
        <w:r>
          <w:rPr>
            <w:i/>
            <w:iCs/>
          </w:rPr>
          <w:tab/>
        </w:r>
      </w:ins>
    </w:p>
    <w:p w14:paraId="255B14DB" w14:textId="77777777" w:rsidR="005F40DD" w:rsidRPr="00485100" w:rsidRDefault="005F40DD" w:rsidP="005F40DD">
      <w:pPr>
        <w:pStyle w:val="NormalWeb"/>
        <w:rPr>
          <w:ins w:id="104" w:author="USA" w:date="2022-02-28T07:58:00Z"/>
        </w:rPr>
      </w:pPr>
      <w:ins w:id="105" w:author="USA" w:date="2022-02-28T07:58:00Z">
        <w:r w:rsidRPr="00485100">
          <w:rPr>
            <w:i/>
            <w:iCs/>
          </w:rPr>
          <w:t>a)</w:t>
        </w:r>
        <w:r>
          <w:rPr>
            <w:i/>
            <w:iCs/>
          </w:rPr>
          <w:tab/>
        </w:r>
        <w:r w:rsidRPr="00485100">
          <w:rPr>
            <w:i/>
            <w:iCs/>
          </w:rPr>
          <w:t xml:space="preserve"> </w:t>
        </w:r>
        <w:r w:rsidRPr="00485100">
          <w:t xml:space="preserve">that sub-orbital vehicles operate at higher altitudes than conventional aircraft, with a sub-orbital trajectory; </w:t>
        </w:r>
      </w:ins>
    </w:p>
    <w:p w14:paraId="323BE13D" w14:textId="77777777" w:rsidR="005F40DD" w:rsidRPr="00485100" w:rsidRDefault="005F40DD" w:rsidP="005F40DD">
      <w:pPr>
        <w:pStyle w:val="NormalWeb"/>
        <w:rPr>
          <w:ins w:id="106" w:author="USA" w:date="2022-02-28T07:58:00Z"/>
        </w:rPr>
      </w:pPr>
      <w:ins w:id="107" w:author="USA" w:date="2022-02-28T07:58:00Z">
        <w:r w:rsidRPr="00485100">
          <w:rPr>
            <w:i/>
            <w:iCs/>
          </w:rPr>
          <w:t xml:space="preserve">b) </w:t>
        </w:r>
        <w:r>
          <w:rPr>
            <w:i/>
            <w:iCs/>
          </w:rPr>
          <w:tab/>
        </w:r>
        <w:r w:rsidRPr="00485100">
          <w:t xml:space="preserve">that sub-orbital vehicles </w:t>
        </w:r>
        <w:r>
          <w:t xml:space="preserve"> </w:t>
        </w:r>
        <w:r w:rsidRPr="00485100">
          <w:t xml:space="preserve"> </w:t>
        </w:r>
        <w:r>
          <w:t xml:space="preserve">operate </w:t>
        </w:r>
        <w:r w:rsidRPr="00485100">
          <w:t xml:space="preserve">through the lower levels of the atmosphere, where they </w:t>
        </w:r>
        <w:r>
          <w:t xml:space="preserve">may </w:t>
        </w:r>
        <w:r w:rsidRPr="00485100">
          <w:t xml:space="preserve">operate in the same airspace as conventional aircraft; </w:t>
        </w:r>
      </w:ins>
    </w:p>
    <w:p w14:paraId="3E3CA62B" w14:textId="77777777" w:rsidR="005F40DD" w:rsidRPr="00485100" w:rsidRDefault="005F40DD" w:rsidP="005F40DD">
      <w:pPr>
        <w:pStyle w:val="NormalWeb"/>
        <w:rPr>
          <w:ins w:id="108" w:author="USA" w:date="2022-02-28T07:58:00Z"/>
        </w:rPr>
      </w:pPr>
      <w:ins w:id="109" w:author="USA" w:date="2022-02-28T07:58:00Z">
        <w:r w:rsidRPr="00485100">
          <w:rPr>
            <w:i/>
            <w:iCs/>
          </w:rPr>
          <w:t xml:space="preserve">c) </w:t>
        </w:r>
        <w:r>
          <w:rPr>
            <w:i/>
            <w:iCs/>
          </w:rPr>
          <w:tab/>
        </w:r>
        <w:r w:rsidRPr="00485100">
          <w:t xml:space="preserve">that sub-orbital vehicles may perform various missions (e.g. conducting scientific research or providing transportation) and then return to the Earth’s surface without completing a full orbital flight around the Earth; </w:t>
        </w:r>
      </w:ins>
    </w:p>
    <w:p w14:paraId="37BFA4A0" w14:textId="77777777" w:rsidR="005F40DD" w:rsidRPr="00485100" w:rsidRDefault="005F40DD" w:rsidP="005F40DD">
      <w:pPr>
        <w:pStyle w:val="NormalWeb"/>
        <w:rPr>
          <w:ins w:id="110" w:author="USA" w:date="2022-02-28T07:58:00Z"/>
        </w:rPr>
      </w:pPr>
      <w:ins w:id="111" w:author="USA" w:date="2022-02-28T07:58:00Z">
        <w:r w:rsidRPr="00485100">
          <w:rPr>
            <w:i/>
            <w:iCs/>
          </w:rPr>
          <w:t xml:space="preserve">d) </w:t>
        </w:r>
        <w:r>
          <w:rPr>
            <w:i/>
            <w:iCs/>
          </w:rPr>
          <w:tab/>
        </w:r>
        <w:r w:rsidRPr="00485100">
          <w:t xml:space="preserve">that stations on board sub-orbital vehicles </w:t>
        </w:r>
        <w:r w:rsidRPr="005C4645">
          <w:t>have a need for</w:t>
        </w:r>
        <w:r w:rsidRPr="00485100">
          <w:t xml:space="preserve"> voice/data communications, navigation, surveillance</w:t>
        </w:r>
        <w:r w:rsidRPr="005C4645">
          <w:t>,</w:t>
        </w:r>
        <w:r w:rsidRPr="00485100">
          <w:t xml:space="preserve"> and telemetry, tracking and command (TT&amp;C); </w:t>
        </w:r>
      </w:ins>
    </w:p>
    <w:p w14:paraId="4E1B6245" w14:textId="77777777" w:rsidR="005F40DD" w:rsidRPr="00485100" w:rsidRDefault="005F40DD" w:rsidP="005F40DD">
      <w:pPr>
        <w:pStyle w:val="NormalWeb"/>
        <w:rPr>
          <w:ins w:id="112" w:author="USA" w:date="2022-02-28T07:58:00Z"/>
        </w:rPr>
      </w:pPr>
      <w:ins w:id="113" w:author="USA" w:date="2022-02-28T07:58:00Z">
        <w:r w:rsidRPr="00485100">
          <w:rPr>
            <w:i/>
            <w:iCs/>
          </w:rPr>
          <w:t>e)</w:t>
        </w:r>
        <w:r>
          <w:rPr>
            <w:i/>
            <w:iCs/>
          </w:rPr>
          <w:tab/>
        </w:r>
        <w:r w:rsidRPr="00485100">
          <w:rPr>
            <w:i/>
            <w:iCs/>
          </w:rPr>
          <w:t xml:space="preserve"> </w:t>
        </w:r>
        <w:r w:rsidRPr="00485100">
          <w:t xml:space="preserve">that sub-orbital vehicles must be safely accommodated into airspace used by conventional aircraft during certain phases of flight; </w:t>
        </w:r>
      </w:ins>
    </w:p>
    <w:p w14:paraId="0B95CA3C" w14:textId="742A80E8" w:rsidR="005F40DD" w:rsidRPr="00485100" w:rsidRDefault="005F40DD" w:rsidP="005F40DD">
      <w:pPr>
        <w:pStyle w:val="NormalWeb"/>
        <w:rPr>
          <w:ins w:id="114" w:author="USA" w:date="2022-02-28T07:58:00Z"/>
        </w:rPr>
      </w:pPr>
      <w:ins w:id="115" w:author="USA" w:date="2022-02-28T07:58:00Z">
        <w:r w:rsidRPr="00485100">
          <w:rPr>
            <w:i/>
            <w:iCs/>
          </w:rPr>
          <w:t xml:space="preserve">f) </w:t>
        </w:r>
        <w:r>
          <w:rPr>
            <w:i/>
            <w:iCs/>
          </w:rPr>
          <w:tab/>
        </w:r>
        <w:r w:rsidRPr="00485100">
          <w:t xml:space="preserve">that there is a need to ensure that equipment installed on </w:t>
        </w:r>
        <w:r w:rsidRPr="005C4645">
          <w:t>sub-orbital</w:t>
        </w:r>
        <w:r>
          <w:t xml:space="preserve"> </w:t>
        </w:r>
        <w:r w:rsidRPr="00485100">
          <w:t xml:space="preserve">vehicles can communicate with air traffic management systems and relevant ground control facilities; </w:t>
        </w:r>
      </w:ins>
    </w:p>
    <w:p w14:paraId="0FDC6C04" w14:textId="77777777" w:rsidR="005F40DD" w:rsidRDefault="005F40DD" w:rsidP="005F40DD">
      <w:pPr>
        <w:pStyle w:val="NormalWeb"/>
        <w:rPr>
          <w:ins w:id="116" w:author="USA" w:date="2022-02-28T07:58:00Z"/>
          <w:i/>
          <w:iCs/>
        </w:rPr>
      </w:pPr>
      <w:ins w:id="117" w:author="USA" w:date="2022-02-28T07:58:00Z">
        <w:r w:rsidRPr="00485100">
          <w:rPr>
            <w:i/>
            <w:iCs/>
          </w:rPr>
          <w:t>recognizing</w:t>
        </w:r>
      </w:ins>
    </w:p>
    <w:p w14:paraId="1628A04F" w14:textId="132FB878" w:rsidR="005F40DD" w:rsidRDefault="005F40DD" w:rsidP="005F40DD">
      <w:pPr>
        <w:pStyle w:val="NormalWeb"/>
        <w:rPr>
          <w:ins w:id="118" w:author="USA" w:date="2022-02-28T07:58:00Z"/>
          <w:i/>
          <w:iCs/>
        </w:rPr>
      </w:pPr>
      <w:ins w:id="119" w:author="USA" w:date="2022-02-28T07:58:00Z">
        <w:r w:rsidRPr="00485100">
          <w:rPr>
            <w:i/>
            <w:iCs/>
          </w:rPr>
          <w:t xml:space="preserve">a) </w:t>
        </w:r>
        <w:r w:rsidRPr="005C4645">
          <w:rPr>
            <w:szCs w:val="20"/>
            <w:lang w:val="en-GB"/>
          </w:rPr>
          <w:t xml:space="preserve">that some sub-orbital flights could reach altitudes for </w:t>
        </w:r>
        <w:r w:rsidRPr="005C4645">
          <w:t>a brief period of time in space  without sufficient energy to sustain persistent orbit</w:t>
        </w:r>
      </w:ins>
      <w:ins w:id="120" w:author="USA" w:date="2022-03-02T12:13:00Z">
        <w:r w:rsidR="00487F75">
          <w:rPr>
            <w:lang w:val="en-GB"/>
          </w:rPr>
          <w:t>;</w:t>
        </w:r>
      </w:ins>
    </w:p>
    <w:p w14:paraId="2F9ABBC9" w14:textId="77777777" w:rsidR="005F40DD" w:rsidRPr="00485100" w:rsidRDefault="005F40DD" w:rsidP="005F40DD">
      <w:pPr>
        <w:pStyle w:val="NormalWeb"/>
        <w:rPr>
          <w:ins w:id="121" w:author="USA" w:date="2022-02-28T07:58:00Z"/>
          <w:i/>
          <w:iCs/>
        </w:rPr>
      </w:pPr>
      <w:ins w:id="122" w:author="USA" w:date="2022-02-28T07:58:00Z">
        <w:r w:rsidRPr="005C4645">
          <w:rPr>
            <w:i/>
            <w:iCs/>
          </w:rPr>
          <w:t>b)</w:t>
        </w:r>
        <w:r>
          <w:rPr>
            <w:i/>
            <w:iCs/>
          </w:rPr>
          <w:tab/>
        </w:r>
        <w:r w:rsidRPr="00485100">
          <w:t xml:space="preserve">that there is no internationally agreed legal demarcation between the Earth’s atmosphere and the space domain; </w:t>
        </w:r>
      </w:ins>
    </w:p>
    <w:p w14:paraId="5E22D3A0" w14:textId="77777777" w:rsidR="005F40DD" w:rsidRDefault="005F40DD" w:rsidP="005F40DD">
      <w:pPr>
        <w:pStyle w:val="NormalWeb"/>
        <w:rPr>
          <w:ins w:id="123" w:author="USA" w:date="2022-02-28T07:58:00Z"/>
        </w:rPr>
      </w:pPr>
      <w:ins w:id="124" w:author="USA" w:date="2022-02-28T07:58:00Z">
        <w:r w:rsidRPr="005C4645">
          <w:rPr>
            <w:i/>
            <w:iCs/>
          </w:rPr>
          <w:t>c)</w:t>
        </w:r>
        <w:r>
          <w:rPr>
            <w:i/>
            <w:iCs/>
          </w:rPr>
          <w:tab/>
        </w:r>
        <w:r w:rsidRPr="00485100">
          <w:rPr>
            <w:i/>
            <w:iCs/>
          </w:rPr>
          <w:t xml:space="preserve"> </w:t>
        </w:r>
        <w:r w:rsidRPr="00485100">
          <w:t>that</w:t>
        </w:r>
        <w:r>
          <w:t xml:space="preserve"> </w:t>
        </w:r>
        <w:r w:rsidRPr="00485100">
          <w:t>Report ITU-R M.2477</w:t>
        </w:r>
        <w:r>
          <w:t xml:space="preserve"> </w:t>
        </w:r>
        <w:r w:rsidRPr="005C4645">
          <w:t>describes</w:t>
        </w:r>
        <w:r>
          <w:t xml:space="preserve"> sub-orbital flight as </w:t>
        </w:r>
        <w:r w:rsidRPr="00485100">
          <w:t xml:space="preserve">an intentional flight of a vehicle expected to reach the upper atmosphere with a portion of its flight path that may occur in space without completing a full orbit around the Earth before returning back to the surface of the Earth; </w:t>
        </w:r>
      </w:ins>
    </w:p>
    <w:p w14:paraId="791D9782" w14:textId="77777777" w:rsidR="005F40DD" w:rsidRPr="00954DC0" w:rsidRDefault="005F40DD" w:rsidP="005F40DD">
      <w:pPr>
        <w:pStyle w:val="NormalWeb"/>
        <w:rPr>
          <w:ins w:id="125" w:author="USA" w:date="2022-02-28T07:58:00Z"/>
          <w:i/>
          <w:iCs/>
        </w:rPr>
      </w:pPr>
      <w:ins w:id="126" w:author="USA" w:date="2022-02-28T07:58:00Z">
        <w:r w:rsidRPr="005C4645">
          <w:rPr>
            <w:i/>
            <w:iCs/>
          </w:rPr>
          <w:t>d)</w:t>
        </w:r>
        <w:r>
          <w:rPr>
            <w:i/>
            <w:iCs/>
          </w:rPr>
          <w:tab/>
        </w:r>
        <w:r>
          <w:t xml:space="preserve">that Report ITU-R M.2477 </w:t>
        </w:r>
        <w:r w:rsidRPr="005C4645">
          <w:t>describes</w:t>
        </w:r>
        <w:r>
          <w:t xml:space="preserve"> a sub-orbital vehicle as a vehicle executing sub-orbital flight;</w:t>
        </w:r>
      </w:ins>
    </w:p>
    <w:p w14:paraId="7F4A5620" w14:textId="77777777" w:rsidR="005F40DD" w:rsidRPr="00485100" w:rsidRDefault="005F40DD" w:rsidP="005F40DD">
      <w:pPr>
        <w:pStyle w:val="NormalWeb"/>
        <w:rPr>
          <w:ins w:id="127" w:author="USA" w:date="2022-02-28T07:58:00Z"/>
        </w:rPr>
      </w:pPr>
      <w:ins w:id="128" w:author="USA" w:date="2022-02-28T07:58:00Z">
        <w:r>
          <w:rPr>
            <w:i/>
            <w:iCs/>
          </w:rPr>
          <w:t>e</w:t>
        </w:r>
        <w:r w:rsidRPr="005C4645">
          <w:rPr>
            <w:i/>
            <w:iCs/>
          </w:rPr>
          <w:t>)</w:t>
        </w:r>
        <w:r w:rsidRPr="005C4645">
          <w:rPr>
            <w:i/>
            <w:iCs/>
          </w:rPr>
          <w:tab/>
          <w:t xml:space="preserve"> </w:t>
        </w:r>
        <w:r w:rsidRPr="005C4645">
          <w:t>that stations on</w:t>
        </w:r>
        <w:r>
          <w:t>-</w:t>
        </w:r>
        <w:r w:rsidRPr="005C4645">
          <w:t>board sub-orbital vehicles may use systems operating under space and/or terrestrial services;</w:t>
        </w:r>
        <w:r w:rsidRPr="00485100">
          <w:t xml:space="preserve"> </w:t>
        </w:r>
      </w:ins>
    </w:p>
    <w:p w14:paraId="61D70C39" w14:textId="77777777" w:rsidR="005F40DD" w:rsidRDefault="005F40DD" w:rsidP="005F40DD">
      <w:pPr>
        <w:pStyle w:val="NormalWeb"/>
        <w:rPr>
          <w:ins w:id="129" w:author="USA" w:date="2022-02-28T07:58:00Z"/>
        </w:rPr>
      </w:pPr>
      <w:ins w:id="130" w:author="USA" w:date="2022-02-28T07:58:00Z">
        <w:r>
          <w:rPr>
            <w:i/>
            <w:iCs/>
          </w:rPr>
          <w:t>f</w:t>
        </w:r>
        <w:r w:rsidRPr="00485100">
          <w:rPr>
            <w:i/>
            <w:iCs/>
          </w:rPr>
          <w:t>)</w:t>
        </w:r>
        <w:r>
          <w:rPr>
            <w:i/>
            <w:iCs/>
          </w:rPr>
          <w:tab/>
        </w:r>
        <w:r w:rsidRPr="00485100">
          <w:rPr>
            <w:i/>
            <w:iCs/>
          </w:rPr>
          <w:t xml:space="preserve"> </w:t>
        </w:r>
        <w:r w:rsidRPr="00485100">
          <w:t>that Annex 10 to the Convention on International Civil Aviation contains Standards and Recommended Practices</w:t>
        </w:r>
        <w:r>
          <w:t xml:space="preserve"> </w:t>
        </w:r>
        <w:r w:rsidRPr="005C4645">
          <w:t>(SARPs)</w:t>
        </w:r>
        <w:r w:rsidRPr="00485100">
          <w:t xml:space="preserve"> for aeronautical radionavigation and radiocommunication systems used by international civil aviation;</w:t>
        </w:r>
      </w:ins>
    </w:p>
    <w:p w14:paraId="11FCD7A1" w14:textId="77777777" w:rsidR="005F40DD" w:rsidRPr="00485100" w:rsidRDefault="005F40DD" w:rsidP="005F40DD">
      <w:pPr>
        <w:pStyle w:val="NormalWeb"/>
        <w:rPr>
          <w:ins w:id="131" w:author="USA" w:date="2022-02-28T07:58:00Z"/>
        </w:rPr>
      </w:pPr>
      <w:ins w:id="132" w:author="USA" w:date="2022-02-28T07:58:00Z">
        <w:r w:rsidRPr="00485100">
          <w:t xml:space="preserve"> </w:t>
        </w:r>
        <w:r>
          <w:rPr>
            <w:i/>
            <w:iCs/>
          </w:rPr>
          <w:t>g</w:t>
        </w:r>
        <w:r w:rsidRPr="00485100">
          <w:rPr>
            <w:i/>
            <w:iCs/>
          </w:rPr>
          <w:t xml:space="preserve">) </w:t>
        </w:r>
        <w:r>
          <w:rPr>
            <w:i/>
            <w:iCs/>
          </w:rPr>
          <w:tab/>
        </w:r>
        <w:r w:rsidRPr="00485100">
          <w:t xml:space="preserve">that </w:t>
        </w:r>
        <w:r w:rsidRPr="005C4645">
          <w:t>most</w:t>
        </w:r>
        <w:r w:rsidRPr="00485100">
          <w:t xml:space="preserve"> space launch systems may include components or items not reaching orbital trajectories, </w:t>
        </w:r>
        <w:r w:rsidRPr="005C4645">
          <w:t>but</w:t>
        </w:r>
        <w:r w:rsidRPr="00485100">
          <w:t xml:space="preserve"> some of these components or items may be developed as reusable items operating on sub-orbital trajectories; </w:t>
        </w:r>
      </w:ins>
    </w:p>
    <w:p w14:paraId="2BE8E4B3" w14:textId="77777777" w:rsidR="005F40DD" w:rsidRDefault="005F40DD" w:rsidP="005F40DD">
      <w:pPr>
        <w:pStyle w:val="NormalWeb"/>
        <w:rPr>
          <w:ins w:id="133" w:author="USA" w:date="2022-02-28T07:58:00Z"/>
          <w:i/>
          <w:iCs/>
        </w:rPr>
      </w:pPr>
      <w:ins w:id="134" w:author="USA" w:date="2022-02-28T07:58:00Z">
        <w:r w:rsidRPr="00485100">
          <w:rPr>
            <w:i/>
            <w:iCs/>
          </w:rPr>
          <w:t>noting</w:t>
        </w:r>
      </w:ins>
    </w:p>
    <w:p w14:paraId="209A7D1F" w14:textId="77777777" w:rsidR="005F40DD" w:rsidRPr="00485100" w:rsidRDefault="005F40DD" w:rsidP="005F40DD">
      <w:pPr>
        <w:pStyle w:val="NormalWeb"/>
        <w:rPr>
          <w:ins w:id="135" w:author="USA" w:date="2022-02-28T07:58:00Z"/>
        </w:rPr>
      </w:pPr>
      <w:ins w:id="136" w:author="USA" w:date="2022-02-28T07:58:00Z">
        <w:r>
          <w:rPr>
            <w:i/>
            <w:iCs/>
          </w:rPr>
          <w:t>a</w:t>
        </w:r>
        <w:r w:rsidRPr="00485100">
          <w:rPr>
            <w:i/>
            <w:iCs/>
          </w:rPr>
          <w:t xml:space="preserve">) </w:t>
        </w:r>
        <w:r>
          <w:rPr>
            <w:i/>
            <w:iCs/>
          </w:rPr>
          <w:tab/>
        </w:r>
        <w:r w:rsidRPr="00485100">
          <w:t xml:space="preserve">that Report ITU-RM.2477 provides information on radiocommunications for sub-orbital vehicles, including a description of the flight trajectory, categories of sub-orbital vehicles, technical studies related to possible avionics systems used by sub-orbital vehicles, and service allocations of those systems; </w:t>
        </w:r>
      </w:ins>
    </w:p>
    <w:p w14:paraId="61BEDCC9" w14:textId="4FF08271" w:rsidR="005F40DD" w:rsidRDefault="005F40DD" w:rsidP="005F40DD">
      <w:pPr>
        <w:pStyle w:val="NormalWeb"/>
        <w:rPr>
          <w:ins w:id="137" w:author="USA" w:date="2022-02-28T07:58:00Z"/>
        </w:rPr>
      </w:pPr>
      <w:ins w:id="138" w:author="USA" w:date="2022-02-28T07:58:00Z">
        <w:r>
          <w:rPr>
            <w:i/>
            <w:iCs/>
          </w:rPr>
          <w:t>b</w:t>
        </w:r>
        <w:r w:rsidRPr="00485100">
          <w:rPr>
            <w:i/>
            <w:iCs/>
          </w:rPr>
          <w:t>)</w:t>
        </w:r>
        <w:r>
          <w:rPr>
            <w:i/>
            <w:iCs/>
          </w:rPr>
          <w:tab/>
        </w:r>
        <w:r w:rsidRPr="00485100">
          <w:rPr>
            <w:i/>
            <w:iCs/>
          </w:rPr>
          <w:t xml:space="preserve"> </w:t>
        </w:r>
        <w:r w:rsidRPr="00485100">
          <w:t xml:space="preserve">that the provisions of No. </w:t>
        </w:r>
        <w:r w:rsidRPr="00485100">
          <w:rPr>
            <w:b/>
            <w:bCs/>
          </w:rPr>
          <w:t xml:space="preserve">4.10 </w:t>
        </w:r>
        <w:r w:rsidRPr="00485100">
          <w:t xml:space="preserve">may apply to certain aspects of </w:t>
        </w:r>
      </w:ins>
      <w:ins w:id="139" w:author="USA" w:date="2022-03-01T14:42:00Z">
        <w:r w:rsidR="00AA0777">
          <w:t>sub-orbital vehicle</w:t>
        </w:r>
      </w:ins>
      <w:ins w:id="140" w:author="USA" w:date="2022-02-28T07:58:00Z">
        <w:r w:rsidRPr="00485100">
          <w:t xml:space="preserve"> operations;</w:t>
        </w:r>
      </w:ins>
    </w:p>
    <w:p w14:paraId="7228F2A5" w14:textId="77777777" w:rsidR="005F40DD" w:rsidRPr="00485100" w:rsidRDefault="005F40DD" w:rsidP="005F40DD">
      <w:pPr>
        <w:pStyle w:val="NormalWeb"/>
        <w:rPr>
          <w:ins w:id="141" w:author="USA" w:date="2022-02-28T07:58:00Z"/>
        </w:rPr>
      </w:pPr>
      <w:ins w:id="142" w:author="USA" w:date="2022-02-28T07:58:00Z">
        <w:r>
          <w:rPr>
            <w:i/>
            <w:iCs/>
          </w:rPr>
          <w:t>c</w:t>
        </w:r>
        <w:r w:rsidRPr="00485100">
          <w:rPr>
            <w:i/>
            <w:iCs/>
          </w:rPr>
          <w:t>)</w:t>
        </w:r>
        <w:r>
          <w:rPr>
            <w:i/>
            <w:iCs/>
          </w:rPr>
          <w:tab/>
        </w:r>
        <w:r w:rsidRPr="00485100">
          <w:rPr>
            <w:i/>
            <w:iCs/>
          </w:rPr>
          <w:t xml:space="preserve"> </w:t>
        </w:r>
        <w:r w:rsidRPr="00485100">
          <w:t>that the development of compatibility criteria between International Civil Aviation Organization (ICAO) standardized aeronautical systems is the responsibility of ICAO;</w:t>
        </w:r>
      </w:ins>
    </w:p>
    <w:p w14:paraId="27F185CD" w14:textId="77777777" w:rsidR="005F40DD" w:rsidRPr="00485100" w:rsidRDefault="005F40DD" w:rsidP="005F40DD">
      <w:pPr>
        <w:pStyle w:val="NormalWeb"/>
        <w:rPr>
          <w:ins w:id="143" w:author="USA" w:date="2022-02-28T07:58:00Z"/>
        </w:rPr>
      </w:pPr>
      <w:ins w:id="144" w:author="USA" w:date="2022-02-28T07:58:00Z">
        <w:r w:rsidRPr="00485100">
          <w:rPr>
            <w:i/>
            <w:iCs/>
          </w:rPr>
          <w:t xml:space="preserve">resolves </w:t>
        </w:r>
      </w:ins>
    </w:p>
    <w:p w14:paraId="77A6C5A3" w14:textId="4FA4F503" w:rsidR="005F40DD" w:rsidRDefault="005F40DD" w:rsidP="005F40DD">
      <w:pPr>
        <w:tabs>
          <w:tab w:val="clear" w:pos="1134"/>
          <w:tab w:val="clear" w:pos="1871"/>
          <w:tab w:val="clear" w:pos="2268"/>
        </w:tabs>
        <w:overflowPunct/>
        <w:spacing w:before="0"/>
        <w:textAlignment w:val="auto"/>
        <w:rPr>
          <w:ins w:id="145" w:author="USA" w:date="2022-02-28T07:58:00Z"/>
        </w:rPr>
      </w:pPr>
      <w:ins w:id="146" w:author="USA" w:date="2022-02-28T07:58:00Z">
        <w:r>
          <w:t>1</w:t>
        </w:r>
        <w:r w:rsidRPr="00485100">
          <w:t xml:space="preserve"> </w:t>
        </w:r>
        <w:r>
          <w:tab/>
        </w:r>
      </w:ins>
      <w:ins w:id="147" w:author="USA" w:date="2022-03-02T12:15:00Z">
        <w:r w:rsidR="00320744">
          <w:t>that</w:t>
        </w:r>
        <w:r w:rsidR="00320744" w:rsidRPr="00320744">
          <w:t xml:space="preserve"> </w:t>
        </w:r>
        <w:r w:rsidR="00320744" w:rsidRPr="00A44D78">
          <w:t>stations on-board suborbital vehicles may be terrestrial stations (RR No. 1.62) and earth stations (RR No. 1.63) and can be used in all phases of flight, within their respective service allocations. The stations shall not impose any new constraints on applications of the same service and other radiocommunication services that are allocated on a primary basis</w:t>
        </w:r>
        <w:r w:rsidR="00320744">
          <w:t>.</w:t>
        </w:r>
        <w:r w:rsidR="00320744">
          <w:t xml:space="preserve"> </w:t>
        </w:r>
      </w:ins>
    </w:p>
    <w:p w14:paraId="53F8F8F2" w14:textId="77777777" w:rsidR="005F40DD" w:rsidRPr="00485100" w:rsidRDefault="005F40DD" w:rsidP="005F40DD">
      <w:pPr>
        <w:pStyle w:val="NormalWeb"/>
        <w:ind w:firstLine="720"/>
        <w:rPr>
          <w:ins w:id="148" w:author="USA" w:date="2022-02-28T07:58:00Z"/>
        </w:rPr>
      </w:pPr>
      <w:ins w:id="149" w:author="USA" w:date="2022-02-28T07:58:00Z">
        <w:r w:rsidRPr="00485100">
          <w:rPr>
            <w:i/>
            <w:iCs/>
          </w:rPr>
          <w:t xml:space="preserve">instructs the Secretary-General </w:t>
        </w:r>
      </w:ins>
    </w:p>
    <w:p w14:paraId="11734A23" w14:textId="77777777" w:rsidR="005F40DD" w:rsidRPr="00485100" w:rsidRDefault="005F40DD" w:rsidP="005F40DD">
      <w:pPr>
        <w:pStyle w:val="NormalWeb"/>
        <w:rPr>
          <w:ins w:id="150" w:author="USA" w:date="2022-02-28T07:58:00Z"/>
        </w:rPr>
      </w:pPr>
      <w:ins w:id="151" w:author="USA" w:date="2022-02-28T07:58:00Z">
        <w:r w:rsidRPr="00485100">
          <w:t>to bring this Resolution to the attention of</w:t>
        </w:r>
        <w:r>
          <w:t xml:space="preserve"> </w:t>
        </w:r>
        <w:r w:rsidRPr="00485100">
          <w:t>ICAO</w:t>
        </w:r>
        <w:r>
          <w:t>.</w:t>
        </w:r>
      </w:ins>
    </w:p>
    <w:p w14:paraId="0EEFDB9D" w14:textId="77777777" w:rsidR="005F40DD" w:rsidRPr="00485100" w:rsidRDefault="005F40DD" w:rsidP="005F40DD">
      <w:pPr>
        <w:pStyle w:val="NormalWeb"/>
        <w:ind w:firstLine="720"/>
        <w:rPr>
          <w:ins w:id="152" w:author="USA" w:date="2022-02-28T07:58:00Z"/>
        </w:rPr>
      </w:pPr>
      <w:ins w:id="153" w:author="USA" w:date="2022-02-28T07:58:00Z">
        <w:r w:rsidRPr="00485100">
          <w:rPr>
            <w:i/>
            <w:iCs/>
          </w:rPr>
          <w:t xml:space="preserve">invites the International Civil Aviation Organization </w:t>
        </w:r>
      </w:ins>
    </w:p>
    <w:p w14:paraId="22C8C0AC" w14:textId="77777777" w:rsidR="005F40DD" w:rsidRPr="00485100" w:rsidRDefault="005F40DD" w:rsidP="005F40DD">
      <w:pPr>
        <w:pStyle w:val="NormalWeb"/>
        <w:rPr>
          <w:ins w:id="154" w:author="USA" w:date="2022-02-28T07:58:00Z"/>
        </w:rPr>
      </w:pPr>
      <w:ins w:id="155" w:author="USA" w:date="2022-02-28T07:58:00Z">
        <w:r w:rsidRPr="00485100">
          <w:t xml:space="preserve">to </w:t>
        </w:r>
        <w:r>
          <w:t xml:space="preserve">take into account this Resolution and </w:t>
        </w:r>
        <w:r w:rsidRPr="00B0797D">
          <w:t>relevant portions of</w:t>
        </w:r>
        <w:r>
          <w:t xml:space="preserve"> Report </w:t>
        </w:r>
        <w:r w:rsidRPr="00485100">
          <w:t>ITU-R</w:t>
        </w:r>
        <w:r>
          <w:t xml:space="preserve"> </w:t>
        </w:r>
        <w:r w:rsidRPr="00485100">
          <w:t xml:space="preserve">M.2477 </w:t>
        </w:r>
        <w:r>
          <w:t>in the course of developing SARPs for ICAO systems that may be used by sub-orbital vehicles.</w:t>
        </w:r>
      </w:ins>
    </w:p>
    <w:p w14:paraId="0A944787" w14:textId="77EAA7E6" w:rsidR="005F40DD" w:rsidRPr="00E75D40" w:rsidRDefault="005F40DD" w:rsidP="005F40DD">
      <w:pPr>
        <w:pStyle w:val="Reasons"/>
        <w:rPr>
          <w:ins w:id="156" w:author="USA" w:date="2022-02-28T07:58:00Z"/>
          <w:iCs/>
          <w:szCs w:val="24"/>
        </w:rPr>
      </w:pPr>
      <w:ins w:id="157" w:author="USA" w:date="2022-02-28T07:58:00Z">
        <w:r w:rsidRPr="00E75D40">
          <w:rPr>
            <w:b/>
            <w:szCs w:val="24"/>
          </w:rPr>
          <w:t>Reasons:</w:t>
        </w:r>
        <w:r w:rsidRPr="00E75D40">
          <w:rPr>
            <w:szCs w:val="24"/>
          </w:rPr>
          <w:tab/>
        </w:r>
        <w:r w:rsidRPr="00BF6CF6">
          <w:rPr>
            <w:iCs/>
            <w:szCs w:val="24"/>
          </w:rPr>
          <w:t>This action will clarify that</w:t>
        </w:r>
      </w:ins>
      <w:ins w:id="158" w:author="USA" w:date="2022-03-02T12:16:00Z">
        <w:r w:rsidR="00320744" w:rsidRPr="00320744">
          <w:t xml:space="preserve"> </w:t>
        </w:r>
        <w:r w:rsidR="00320744" w:rsidRPr="00A44D78">
          <w:t>stations on-board suborbital vehicles may be terrestrial stations (RR No. 1.62) and earth stations (RR No. 1.63) and can be used in all phases of flight, within their respective service allocations. The stations shall not impose any new constraints on applications of the same service and other radiocommunication services that are allocated on a primary basis</w:t>
        </w:r>
        <w:r w:rsidR="00320744">
          <w:t>.</w:t>
        </w:r>
      </w:ins>
    </w:p>
    <w:p w14:paraId="7588ACA1" w14:textId="77777777" w:rsidR="005F40DD" w:rsidRPr="00485100" w:rsidRDefault="005F40DD" w:rsidP="005F40DD">
      <w:pPr>
        <w:rPr>
          <w:ins w:id="159" w:author="USA" w:date="2022-02-28T07:58:00Z"/>
          <w:szCs w:val="24"/>
        </w:rPr>
      </w:pPr>
    </w:p>
    <w:p w14:paraId="20A7BDB3" w14:textId="77777777" w:rsidR="006F4928" w:rsidRPr="009C7F13" w:rsidRDefault="006F4928" w:rsidP="00E81081">
      <w:pPr>
        <w:rPr>
          <w:ins w:id="160" w:author="Damon Ladson" w:date="2022-02-01T08:09:00Z"/>
          <w:iCs/>
        </w:rPr>
      </w:pPr>
    </w:p>
    <w:p w14:paraId="231F2CF8" w14:textId="77777777" w:rsidR="00E81081" w:rsidRPr="009C7F13" w:rsidRDefault="00E81081" w:rsidP="00E81081">
      <w:pPr>
        <w:pStyle w:val="Methodheading2"/>
      </w:pPr>
      <w:r w:rsidRPr="009C7F13">
        <w:t>2/1.6/5.3</w:t>
      </w:r>
      <w:r w:rsidRPr="009C7F13">
        <w:tab/>
        <w:t>For Method C: Modification to Article 4</w:t>
      </w:r>
    </w:p>
    <w:p w14:paraId="7E0CFE6E" w14:textId="7D401EB8" w:rsidR="00E81081" w:rsidRPr="009C7F13" w:rsidDel="00377180" w:rsidRDefault="00E81081" w:rsidP="00E81081">
      <w:pPr>
        <w:rPr>
          <w:del w:id="161" w:author="USA" w:date="2022-01-25T11:49:00Z"/>
          <w:i/>
          <w:iCs/>
        </w:rPr>
      </w:pPr>
      <w:del w:id="162" w:author="USA" w:date="2022-01-25T11:49:00Z">
        <w:r w:rsidRPr="009C7F13" w:rsidDel="00377180">
          <w:rPr>
            <w:i/>
            <w:iCs/>
          </w:rPr>
          <w:delText>[Example(s) of regulatory text for the second method to satisfy the agenda item]</w:delText>
        </w:r>
      </w:del>
    </w:p>
    <w:p w14:paraId="5389C815" w14:textId="711AEE45" w:rsidR="00E81081" w:rsidRPr="009C7F13" w:rsidDel="00377180" w:rsidRDefault="00E81081" w:rsidP="00E81081">
      <w:pPr>
        <w:rPr>
          <w:del w:id="163" w:author="USA" w:date="2022-01-25T11:49:00Z"/>
          <w:i/>
          <w:iCs/>
        </w:rPr>
      </w:pPr>
      <w:del w:id="164" w:author="USA" w:date="2022-01-25T11:49:00Z">
        <w:r w:rsidRPr="009C7F13" w:rsidDel="00377180">
          <w:rPr>
            <w:i/>
            <w:iCs/>
          </w:rPr>
          <w:delText>[Example(s) of regulatory text for the other methods to satisfy the agenda item, if any]</w:delText>
        </w:r>
        <w:bookmarkEnd w:id="90"/>
      </w:del>
    </w:p>
    <w:p w14:paraId="67CDACDC" w14:textId="77777777" w:rsidR="00E81081" w:rsidRPr="001D2F35" w:rsidRDefault="00E81081" w:rsidP="00E81081">
      <w:pPr>
        <w:pStyle w:val="ArtNo"/>
      </w:pPr>
      <w:bookmarkStart w:id="165" w:name="_Toc42842381"/>
      <w:r w:rsidRPr="001D2F35">
        <w:t xml:space="preserve">ARTICLE </w:t>
      </w:r>
      <w:r w:rsidRPr="001D2F35">
        <w:rPr>
          <w:rFonts w:eastAsia="SimSun"/>
          <w:color w:val="000000"/>
        </w:rPr>
        <w:t>4</w:t>
      </w:r>
      <w:bookmarkEnd w:id="165"/>
    </w:p>
    <w:p w14:paraId="586D6EF4" w14:textId="77777777" w:rsidR="00E81081" w:rsidRPr="009C7F13" w:rsidRDefault="00E81081" w:rsidP="00E81081">
      <w:pPr>
        <w:pStyle w:val="Arttitle"/>
      </w:pPr>
      <w:bookmarkStart w:id="166" w:name="_Toc327956581"/>
      <w:bookmarkStart w:id="167" w:name="_Toc42842382"/>
      <w:r w:rsidRPr="001D2F35">
        <w:t>Assignment and use of frequencies</w:t>
      </w:r>
      <w:bookmarkEnd w:id="166"/>
      <w:bookmarkEnd w:id="167"/>
    </w:p>
    <w:p w14:paraId="79466A38" w14:textId="77777777" w:rsidR="00E81081" w:rsidRDefault="00E81081" w:rsidP="00E81081">
      <w:pPr>
        <w:keepNext/>
        <w:spacing w:before="240"/>
        <w:rPr>
          <w:rFonts w:hAnsi="Times New Roman Bold"/>
          <w:b/>
        </w:rPr>
      </w:pPr>
      <w:r w:rsidRPr="001D2F35">
        <w:rPr>
          <w:rFonts w:hAnsi="Times New Roman Bold"/>
          <w:b/>
        </w:rPr>
        <w:t>ADD</w:t>
      </w:r>
    </w:p>
    <w:p w14:paraId="1D65CF8C" w14:textId="2C8680E5" w:rsidR="00E81081" w:rsidRDefault="00E81081" w:rsidP="00E81081">
      <w:pPr>
        <w:keepNext/>
        <w:spacing w:before="240"/>
        <w:rPr>
          <w:ins w:id="168" w:author="USA" w:date="2022-01-25T11:53:00Z"/>
        </w:rPr>
      </w:pPr>
      <w:r>
        <w:rPr>
          <w:rFonts w:hAnsi="Times New Roman Bold"/>
          <w:b/>
        </w:rPr>
        <w:t>4.XX</w:t>
      </w:r>
      <w:r>
        <w:rPr>
          <w:rFonts w:hAnsi="Times New Roman Bold"/>
          <w:b/>
        </w:rPr>
        <w:tab/>
      </w:r>
      <w:ins w:id="169" w:author="USA" w:date="2022-03-02T12:19:00Z">
        <w:r w:rsidR="00320744">
          <w:t>St</w:t>
        </w:r>
      </w:ins>
      <w:ins w:id="170" w:author="USA" w:date="2022-03-02T12:16:00Z">
        <w:r w:rsidR="00320744" w:rsidRPr="00A44D78">
          <w:t>ations on-board suborbital vehicles may be terrestrial stations (RR No. 1.62) and earth stations (RR No. 1.63) and can be used in all phases of flight, within their respective service allocations. The stations shall not impose any new constraints on applications of the same service and other radiocommunication services that are allocated on a primary basis</w:t>
        </w:r>
        <w:r w:rsidR="00320744">
          <w:t>.</w:t>
        </w:r>
      </w:ins>
      <w:r w:rsidR="00320744" w:rsidRPr="009C7F13" w:rsidDel="006E7DA0">
        <w:t xml:space="preserve"> </w:t>
      </w:r>
      <w:del w:id="171" w:author="USA" w:date="2022-02-28T07:51:00Z">
        <w:r w:rsidR="006E7DA0" w:rsidRPr="009C7F13" w:rsidDel="006E7DA0">
          <w:delText xml:space="preserve">[Stations onboard suborbital vehicles are authorized to use frequencies currently allocated to fixed, mobile and mobile-satellite, radionavigation-satellite, and radiodetermination services for the purpose of communicating, via the stations on board of suborbital vehicles see also (Nos.[ </w:delText>
        </w:r>
        <w:r w:rsidR="006E7DA0" w:rsidRPr="009C7F13" w:rsidDel="006E7DA0">
          <w:rPr>
            <w:b/>
            <w:bCs/>
          </w:rPr>
          <w:delText>1.62</w:delText>
        </w:r>
        <w:r w:rsidR="006E7DA0" w:rsidRPr="009C7F13" w:rsidDel="006E7DA0">
          <w:delText xml:space="preserve">, </w:delText>
        </w:r>
        <w:r w:rsidR="006E7DA0" w:rsidRPr="009C7F13" w:rsidDel="006E7DA0">
          <w:rPr>
            <w:b/>
            <w:bCs/>
          </w:rPr>
          <w:delText>1.63</w:delText>
        </w:r>
        <w:r w:rsidR="006E7DA0" w:rsidRPr="009C7F13" w:rsidDel="006E7DA0">
          <w:delText xml:space="preserve">, and </w:delText>
        </w:r>
        <w:r w:rsidR="006E7DA0" w:rsidRPr="009C7F13" w:rsidDel="006E7DA0">
          <w:rPr>
            <w:b/>
            <w:bCs/>
          </w:rPr>
          <w:delText>1.64]</w:delText>
        </w:r>
        <w:r w:rsidR="006E7DA0" w:rsidRPr="009C7F13" w:rsidDel="006E7DA0">
          <w:delText>).]</w:delText>
        </w:r>
      </w:del>
    </w:p>
    <w:p w14:paraId="4699D683" w14:textId="541DD474" w:rsidR="00377180" w:rsidRPr="00341AB5" w:rsidRDefault="00377180" w:rsidP="00E81081">
      <w:pPr>
        <w:keepNext/>
        <w:spacing w:before="240"/>
        <w:rPr>
          <w:ins w:id="172" w:author="USA" w:date="2022-01-25T11:53:00Z"/>
          <w:b/>
          <w:bCs/>
        </w:rPr>
      </w:pPr>
      <w:ins w:id="173" w:author="USA" w:date="2022-01-25T11:53:00Z">
        <w:r w:rsidRPr="00341AB5">
          <w:rPr>
            <w:b/>
            <w:bCs/>
          </w:rPr>
          <w:t>SUP</w:t>
        </w:r>
      </w:ins>
    </w:p>
    <w:p w14:paraId="03433966" w14:textId="77777777" w:rsidR="00341AB5" w:rsidRPr="00793C5D" w:rsidRDefault="00341AB5" w:rsidP="00341AB5">
      <w:pPr>
        <w:keepNext/>
        <w:keepLines/>
        <w:spacing w:before="480"/>
        <w:jc w:val="center"/>
        <w:rPr>
          <w:ins w:id="174" w:author="USA" w:date="2022-01-25T11:54:00Z"/>
          <w:caps/>
          <w:strike/>
          <w:sz w:val="28"/>
        </w:rPr>
      </w:pPr>
      <w:bookmarkStart w:id="175" w:name="_Toc39649625"/>
      <w:ins w:id="176" w:author="USA" w:date="2022-01-25T11:54:00Z">
        <w:r w:rsidRPr="00793C5D">
          <w:rPr>
            <w:caps/>
            <w:strike/>
            <w:sz w:val="28"/>
          </w:rPr>
          <w:t>RESOLUTION 772 (WRC</w:t>
        </w:r>
        <w:r w:rsidRPr="00793C5D">
          <w:rPr>
            <w:caps/>
            <w:strike/>
            <w:sz w:val="28"/>
          </w:rPr>
          <w:noBreakHyphen/>
          <w:t>19)</w:t>
        </w:r>
        <w:bookmarkEnd w:id="175"/>
      </w:ins>
    </w:p>
    <w:p w14:paraId="44FDBBA5" w14:textId="77777777" w:rsidR="00341AB5" w:rsidRPr="00793C5D" w:rsidRDefault="00341AB5" w:rsidP="00341AB5">
      <w:pPr>
        <w:keepNext/>
        <w:keepLines/>
        <w:spacing w:before="240"/>
        <w:jc w:val="center"/>
        <w:rPr>
          <w:ins w:id="177" w:author="USA" w:date="2022-01-25T11:54:00Z"/>
          <w:rFonts w:ascii="Times New Roman Bold" w:hAnsi="Times New Roman Bold"/>
          <w:b/>
          <w:strike/>
          <w:sz w:val="28"/>
        </w:rPr>
      </w:pPr>
      <w:bookmarkStart w:id="178" w:name="_Toc35789430"/>
      <w:bookmarkStart w:id="179" w:name="_Toc35857127"/>
      <w:bookmarkStart w:id="180" w:name="_Toc35877762"/>
      <w:bookmarkStart w:id="181" w:name="_Toc35963705"/>
      <w:bookmarkStart w:id="182" w:name="_Toc39649626"/>
      <w:ins w:id="183" w:author="USA" w:date="2022-01-25T11:54:00Z">
        <w:r w:rsidRPr="00793C5D">
          <w:rPr>
            <w:rFonts w:ascii="Times New Roman Bold" w:hAnsi="Times New Roman Bold"/>
            <w:b/>
            <w:strike/>
            <w:sz w:val="28"/>
          </w:rPr>
          <w:t xml:space="preserve">Consideration of regulatory provisions to facilitate </w:t>
        </w:r>
        <w:r w:rsidRPr="00793C5D">
          <w:rPr>
            <w:rFonts w:ascii="Times New Roman Bold" w:hAnsi="Times New Roman Bold"/>
            <w:b/>
            <w:strike/>
            <w:sz w:val="28"/>
          </w:rPr>
          <w:br/>
          <w:t>the introduction of sub-orbital vehicles</w:t>
        </w:r>
        <w:bookmarkEnd w:id="178"/>
        <w:bookmarkEnd w:id="179"/>
        <w:bookmarkEnd w:id="180"/>
        <w:bookmarkEnd w:id="181"/>
        <w:bookmarkEnd w:id="182"/>
      </w:ins>
    </w:p>
    <w:p w14:paraId="176C4E85" w14:textId="77777777" w:rsidR="00377180" w:rsidRPr="009C7F13" w:rsidRDefault="00377180" w:rsidP="00E81081">
      <w:pPr>
        <w:keepNext/>
        <w:spacing w:before="240"/>
      </w:pPr>
    </w:p>
    <w:p w14:paraId="65D7E23B" w14:textId="77777777" w:rsidR="00E81081" w:rsidRPr="009C7F13" w:rsidRDefault="00E81081" w:rsidP="00E81081">
      <w:pPr>
        <w:pStyle w:val="Methodheading2"/>
      </w:pPr>
      <w:r w:rsidRPr="009C7F13">
        <w:t>2/1.6/5.4</w:t>
      </w:r>
      <w:r w:rsidRPr="009C7F13">
        <w:tab/>
        <w:t>For Method D: No Method C</w:t>
      </w:r>
    </w:p>
    <w:p w14:paraId="260EF05D" w14:textId="77777777" w:rsidR="00E81081" w:rsidRPr="009C7F13" w:rsidRDefault="00E81081" w:rsidP="00E81081">
      <w:pPr>
        <w:rPr>
          <w:b/>
        </w:rPr>
      </w:pPr>
      <w:r w:rsidRPr="009C7F13">
        <w:t>No Change to Article 4 of the Radio Regulations</w:t>
      </w:r>
    </w:p>
    <w:p w14:paraId="2627EE16" w14:textId="77777777" w:rsidR="00E81081" w:rsidRPr="009C7F13" w:rsidRDefault="00E81081" w:rsidP="00E81081">
      <w:pPr>
        <w:pStyle w:val="EditorsNote"/>
      </w:pPr>
      <w:r w:rsidRPr="009C7F13">
        <w:t>[Example(s) of regulatory text for the method to satisfy the agenda item]</w:t>
      </w:r>
    </w:p>
    <w:p w14:paraId="64E594B6" w14:textId="77777777" w:rsidR="00E81081" w:rsidRPr="009C7F13" w:rsidRDefault="00E81081" w:rsidP="00E81081"/>
    <w:p w14:paraId="5686F856" w14:textId="77777777" w:rsidR="00E81081" w:rsidRPr="009C7F13" w:rsidRDefault="00E81081" w:rsidP="00E81081">
      <w:pPr>
        <w:pStyle w:val="AnnexNo"/>
      </w:pPr>
      <w:r w:rsidRPr="009C7F13">
        <w:t>Annex</w:t>
      </w:r>
    </w:p>
    <w:p w14:paraId="12F1DC81" w14:textId="77777777" w:rsidR="00E81081" w:rsidRPr="009C7F13" w:rsidRDefault="00E81081" w:rsidP="00E81081">
      <w:pPr>
        <w:pStyle w:val="FigureNo"/>
        <w:rPr>
          <w:shd w:val="clear" w:color="auto" w:fill="FFFFFF"/>
          <w:lang w:eastAsia="zh-CN"/>
        </w:rPr>
      </w:pPr>
      <w:r w:rsidRPr="009C7F13">
        <w:t>Figure</w:t>
      </w:r>
      <w:r w:rsidRPr="009C7F13">
        <w:rPr>
          <w:shd w:val="clear" w:color="auto" w:fill="FFFFFF"/>
          <w:lang w:eastAsia="zh-CN"/>
        </w:rPr>
        <w:t xml:space="preserve"> 1</w:t>
      </w:r>
    </w:p>
    <w:p w14:paraId="63A4EB7F" w14:textId="77777777" w:rsidR="00E81081" w:rsidRPr="009C7F13" w:rsidRDefault="00E81081" w:rsidP="00E81081">
      <w:pPr>
        <w:pStyle w:val="Figuretitle"/>
        <w:rPr>
          <w:shd w:val="clear" w:color="auto" w:fill="FFFFFF"/>
          <w:lang w:eastAsia="zh-CN"/>
        </w:rPr>
      </w:pPr>
      <w:r w:rsidRPr="009C7F13">
        <w:rPr>
          <w:shd w:val="clear" w:color="auto" w:fill="FFFFFF"/>
          <w:lang w:eastAsia="zh-CN"/>
        </w:rPr>
        <w:t>Examples of the operational concepts of a suborbital flight.</w:t>
      </w:r>
    </w:p>
    <w:p w14:paraId="48EB4E8A" w14:textId="77777777" w:rsidR="00E81081" w:rsidRPr="009C7F13" w:rsidRDefault="00E81081" w:rsidP="00E81081">
      <w:pPr>
        <w:pStyle w:val="Figure"/>
        <w:rPr>
          <w:shd w:val="clear" w:color="auto" w:fill="FFFFFF"/>
        </w:rPr>
      </w:pPr>
      <w:r w:rsidRPr="009C7F13">
        <w:rPr>
          <w:noProof/>
          <w:lang w:val="en-US"/>
        </w:rPr>
        <w:drawing>
          <wp:inline distT="0" distB="0" distL="0" distR="0" wp14:anchorId="288B852F" wp14:editId="0B813697">
            <wp:extent cx="6120765" cy="2653665"/>
            <wp:effectExtent l="0" t="0" r="0" b="0"/>
            <wp:docPr id="5" name="Picture 5"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2653665"/>
                    </a:xfrm>
                    <a:prstGeom prst="rect">
                      <a:avLst/>
                    </a:prstGeom>
                    <a:noFill/>
                  </pic:spPr>
                </pic:pic>
              </a:graphicData>
            </a:graphic>
          </wp:inline>
        </w:drawing>
      </w:r>
    </w:p>
    <w:p w14:paraId="0630D117" w14:textId="77777777" w:rsidR="00E81081" w:rsidRPr="009C7F13" w:rsidRDefault="00E81081" w:rsidP="00E81081">
      <w:pPr>
        <w:rPr>
          <w:iCs/>
        </w:rPr>
      </w:pPr>
    </w:p>
    <w:p w14:paraId="19D20160" w14:textId="77777777" w:rsidR="00E81081" w:rsidRPr="009C7F13" w:rsidRDefault="00E81081" w:rsidP="00E81081">
      <w:pPr>
        <w:pStyle w:val="Reasons"/>
      </w:pPr>
    </w:p>
    <w:p w14:paraId="7B590794" w14:textId="77777777" w:rsidR="00E81081" w:rsidRPr="00E81081" w:rsidRDefault="00E81081" w:rsidP="00E81081">
      <w:pPr>
        <w:pStyle w:val="Title4"/>
        <w:jc w:val="left"/>
        <w:rPr>
          <w:lang w:val="en-US"/>
        </w:rPr>
      </w:pPr>
    </w:p>
    <w:sectPr w:rsidR="00E81081" w:rsidRPr="00E81081" w:rsidSect="007F4EC2">
      <w:headerReference w:type="first" r:id="rId17"/>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B74A0" w14:textId="77777777" w:rsidR="00D4046F" w:rsidRDefault="00D4046F">
      <w:pPr>
        <w:spacing w:before="0"/>
      </w:pPr>
      <w:r>
        <w:separator/>
      </w:r>
    </w:p>
  </w:endnote>
  <w:endnote w:type="continuationSeparator" w:id="0">
    <w:p w14:paraId="5A9D3859" w14:textId="77777777" w:rsidR="00D4046F" w:rsidRDefault="00D4046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126B2" w14:textId="77777777" w:rsidR="00D4046F" w:rsidRDefault="00D4046F">
      <w:pPr>
        <w:spacing w:before="0"/>
      </w:pPr>
      <w:r>
        <w:separator/>
      </w:r>
    </w:p>
  </w:footnote>
  <w:footnote w:type="continuationSeparator" w:id="0">
    <w:p w14:paraId="37B3F83F" w14:textId="77777777" w:rsidR="00D4046F" w:rsidRDefault="00D4046F">
      <w:pPr>
        <w:spacing w:before="0"/>
      </w:pPr>
      <w:r>
        <w:continuationSeparator/>
      </w:r>
    </w:p>
  </w:footnote>
  <w:footnote w:id="1">
    <w:p w14:paraId="77180283" w14:textId="77777777" w:rsidR="00E81081" w:rsidRPr="00376047" w:rsidRDefault="00E81081" w:rsidP="00E81081">
      <w:pPr>
        <w:pStyle w:val="FootnoteText"/>
        <w:spacing w:after="120"/>
        <w:jc w:val="both"/>
        <w:rPr>
          <w:lang w:val="en-US"/>
        </w:rPr>
      </w:pPr>
      <w:r w:rsidRPr="005E3D05">
        <w:rPr>
          <w:rStyle w:val="FootnoteReference"/>
        </w:rPr>
        <w:t>*</w:t>
      </w:r>
      <w:r w:rsidRPr="005E3D05">
        <w:t xml:space="preserve"> </w:t>
      </w:r>
      <w:r w:rsidRPr="00220D82">
        <w:rPr>
          <w:szCs w:val="24"/>
          <w:u w:val="single"/>
        </w:rPr>
        <w:t>Note</w:t>
      </w:r>
      <w:r w:rsidRPr="00220D82">
        <w:rPr>
          <w:szCs w:val="24"/>
        </w:rPr>
        <w:t xml:space="preserve">: See relevant text in CPM23-1 meeting report (Annex 4 to BR Administrative Circular </w:t>
      </w:r>
      <w:hyperlink r:id="rId1" w:history="1">
        <w:r w:rsidRPr="00220D82">
          <w:rPr>
            <w:rStyle w:val="Hyperlink"/>
            <w:szCs w:val="24"/>
          </w:rPr>
          <w:t>CA/251</w:t>
        </w:r>
      </w:hyperlink>
      <w:r w:rsidRPr="00220D82">
        <w:rPr>
          <w:szCs w:val="24"/>
        </w:rPr>
        <w:t>) on how to facilitate the work related to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3331"/>
    <w:multiLevelType w:val="hybridMultilevel"/>
    <w:tmpl w:val="18E6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3"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A661F9"/>
    <w:multiLevelType w:val="hybridMultilevel"/>
    <w:tmpl w:val="9A72A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A23697D"/>
    <w:multiLevelType w:val="hybridMultilevel"/>
    <w:tmpl w:val="8212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DF05C1"/>
    <w:multiLevelType w:val="hybridMultilevel"/>
    <w:tmpl w:val="B4A6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9E1CDA"/>
    <w:multiLevelType w:val="hybridMultilevel"/>
    <w:tmpl w:val="43A0A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501FF4"/>
    <w:multiLevelType w:val="hybridMultilevel"/>
    <w:tmpl w:val="3A5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5"/>
  </w:num>
  <w:num w:numId="6">
    <w:abstractNumId w:val="7"/>
  </w:num>
  <w:num w:numId="7">
    <w:abstractNumId w:val="9"/>
  </w:num>
  <w:num w:numId="8">
    <w:abstractNumId w:val="2"/>
  </w:num>
  <w:num w:numId="9">
    <w:abstractNumId w:val="15"/>
  </w:num>
  <w:num w:numId="10">
    <w:abstractNumId w:val="10"/>
  </w:num>
  <w:num w:numId="11">
    <w:abstractNumId w:val="17"/>
  </w:num>
  <w:num w:numId="12">
    <w:abstractNumId w:val="22"/>
  </w:num>
  <w:num w:numId="13">
    <w:abstractNumId w:val="27"/>
  </w:num>
  <w:num w:numId="14">
    <w:abstractNumId w:val="12"/>
  </w:num>
  <w:num w:numId="15">
    <w:abstractNumId w:val="20"/>
  </w:num>
  <w:num w:numId="16">
    <w:abstractNumId w:val="19"/>
  </w:num>
  <w:num w:numId="17">
    <w:abstractNumId w:val="18"/>
  </w:num>
  <w:num w:numId="18">
    <w:abstractNumId w:val="23"/>
  </w:num>
  <w:num w:numId="19">
    <w:abstractNumId w:val="25"/>
  </w:num>
  <w:num w:numId="20">
    <w:abstractNumId w:val="1"/>
  </w:num>
  <w:num w:numId="21">
    <w:abstractNumId w:val="26"/>
  </w:num>
  <w:num w:numId="22">
    <w:abstractNumId w:val="4"/>
  </w:num>
  <w:num w:numId="23">
    <w:abstractNumId w:val="3"/>
  </w:num>
  <w:num w:numId="24">
    <w:abstractNumId w:val="14"/>
  </w:num>
  <w:num w:numId="25">
    <w:abstractNumId w:val="8"/>
  </w:num>
  <w:num w:numId="26">
    <w:abstractNumId w:val="13"/>
  </w:num>
  <w:num w:numId="27">
    <w:abstractNumId w:val="0"/>
  </w:num>
  <w:num w:numId="28">
    <w:abstractNumId w:val="24"/>
  </w:num>
  <w:num w:numId="2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ramer (US), Joseph">
    <w15:presenceInfo w15:providerId="AD" w15:userId="S-1-5-21-1060284298-963894560-1417001333-69252"/>
  </w15:person>
  <w15:person w15:author="FedAgencies">
    <w15:presenceInfo w15:providerId="None" w15:userId="FedAgencies"/>
  </w15:person>
  <w15:person w15:author="USA [2]">
    <w15:presenceInfo w15:providerId="Windows Live" w15:userId="54e21414656e1d56"/>
  </w15:person>
  <w15:person w15:author="Damon Ladson">
    <w15:presenceInfo w15:providerId="Windows Live" w15:userId="1a40ba0d8ff3ad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DateAndTime/>
  <w:embedSystemFont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es-ES_tradnl"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27EF0"/>
    <w:rsid w:val="00031036"/>
    <w:rsid w:val="0003444E"/>
    <w:rsid w:val="00035893"/>
    <w:rsid w:val="00040B25"/>
    <w:rsid w:val="00042634"/>
    <w:rsid w:val="0004613C"/>
    <w:rsid w:val="000563A7"/>
    <w:rsid w:val="000568C7"/>
    <w:rsid w:val="000641FD"/>
    <w:rsid w:val="00064DFA"/>
    <w:rsid w:val="00066CA1"/>
    <w:rsid w:val="00072535"/>
    <w:rsid w:val="000769EC"/>
    <w:rsid w:val="0007740B"/>
    <w:rsid w:val="00077D30"/>
    <w:rsid w:val="00077F30"/>
    <w:rsid w:val="00080D1E"/>
    <w:rsid w:val="00081475"/>
    <w:rsid w:val="00084229"/>
    <w:rsid w:val="00086C18"/>
    <w:rsid w:val="000A18FA"/>
    <w:rsid w:val="000A1C94"/>
    <w:rsid w:val="000A5EBB"/>
    <w:rsid w:val="000A60FD"/>
    <w:rsid w:val="000A62BB"/>
    <w:rsid w:val="000A67EE"/>
    <w:rsid w:val="000B3AC1"/>
    <w:rsid w:val="000B3E5B"/>
    <w:rsid w:val="000B46C8"/>
    <w:rsid w:val="000B49C5"/>
    <w:rsid w:val="000B73D0"/>
    <w:rsid w:val="000C27EA"/>
    <w:rsid w:val="000C2CFC"/>
    <w:rsid w:val="000C3D51"/>
    <w:rsid w:val="000C4DA3"/>
    <w:rsid w:val="000C6041"/>
    <w:rsid w:val="000C65DF"/>
    <w:rsid w:val="000C75EE"/>
    <w:rsid w:val="000C7FD4"/>
    <w:rsid w:val="000D0093"/>
    <w:rsid w:val="000D6DA7"/>
    <w:rsid w:val="000E4002"/>
    <w:rsid w:val="000E6C65"/>
    <w:rsid w:val="0010252A"/>
    <w:rsid w:val="00112096"/>
    <w:rsid w:val="00113304"/>
    <w:rsid w:val="0012231F"/>
    <w:rsid w:val="00127648"/>
    <w:rsid w:val="001307CF"/>
    <w:rsid w:val="00132E43"/>
    <w:rsid w:val="00141AC1"/>
    <w:rsid w:val="00142CFD"/>
    <w:rsid w:val="001461A4"/>
    <w:rsid w:val="00150368"/>
    <w:rsid w:val="0015083E"/>
    <w:rsid w:val="00154DBA"/>
    <w:rsid w:val="00155E5B"/>
    <w:rsid w:val="00156B14"/>
    <w:rsid w:val="00161DB2"/>
    <w:rsid w:val="00170FFC"/>
    <w:rsid w:val="0017259F"/>
    <w:rsid w:val="00174EE9"/>
    <w:rsid w:val="001830FD"/>
    <w:rsid w:val="001844EC"/>
    <w:rsid w:val="00184B3D"/>
    <w:rsid w:val="00185383"/>
    <w:rsid w:val="00191794"/>
    <w:rsid w:val="00192627"/>
    <w:rsid w:val="00196B53"/>
    <w:rsid w:val="001A319F"/>
    <w:rsid w:val="001A3CAE"/>
    <w:rsid w:val="001A5572"/>
    <w:rsid w:val="001B22DE"/>
    <w:rsid w:val="001B4E65"/>
    <w:rsid w:val="001B7E13"/>
    <w:rsid w:val="001C693C"/>
    <w:rsid w:val="001C6C50"/>
    <w:rsid w:val="001C6CCA"/>
    <w:rsid w:val="001D3030"/>
    <w:rsid w:val="001D340A"/>
    <w:rsid w:val="001D3E09"/>
    <w:rsid w:val="001D5A87"/>
    <w:rsid w:val="001E181E"/>
    <w:rsid w:val="001E266E"/>
    <w:rsid w:val="001E26AF"/>
    <w:rsid w:val="001E622E"/>
    <w:rsid w:val="001F18B0"/>
    <w:rsid w:val="001F2335"/>
    <w:rsid w:val="001F3B60"/>
    <w:rsid w:val="001F56E3"/>
    <w:rsid w:val="001F6968"/>
    <w:rsid w:val="001F7D07"/>
    <w:rsid w:val="002037D1"/>
    <w:rsid w:val="002053F3"/>
    <w:rsid w:val="0021495D"/>
    <w:rsid w:val="0021502B"/>
    <w:rsid w:val="0021550A"/>
    <w:rsid w:val="002162DB"/>
    <w:rsid w:val="00220766"/>
    <w:rsid w:val="0022086C"/>
    <w:rsid w:val="00221200"/>
    <w:rsid w:val="00222ABE"/>
    <w:rsid w:val="00223136"/>
    <w:rsid w:val="00236A43"/>
    <w:rsid w:val="002409D5"/>
    <w:rsid w:val="00244FEF"/>
    <w:rsid w:val="00251FF6"/>
    <w:rsid w:val="00254261"/>
    <w:rsid w:val="00255ED1"/>
    <w:rsid w:val="00256C38"/>
    <w:rsid w:val="00260695"/>
    <w:rsid w:val="0027076E"/>
    <w:rsid w:val="00272245"/>
    <w:rsid w:val="00273D2C"/>
    <w:rsid w:val="00277E6A"/>
    <w:rsid w:val="00282709"/>
    <w:rsid w:val="00284374"/>
    <w:rsid w:val="00286AB4"/>
    <w:rsid w:val="00286D80"/>
    <w:rsid w:val="00286E48"/>
    <w:rsid w:val="00286FB2"/>
    <w:rsid w:val="002A0A0D"/>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0EC0"/>
    <w:rsid w:val="00303C68"/>
    <w:rsid w:val="0030527A"/>
    <w:rsid w:val="00307401"/>
    <w:rsid w:val="0031401B"/>
    <w:rsid w:val="00314D7E"/>
    <w:rsid w:val="00320744"/>
    <w:rsid w:val="00320E3B"/>
    <w:rsid w:val="003215F1"/>
    <w:rsid w:val="00324A59"/>
    <w:rsid w:val="00325E95"/>
    <w:rsid w:val="00327478"/>
    <w:rsid w:val="00337B04"/>
    <w:rsid w:val="00341991"/>
    <w:rsid w:val="00341AB5"/>
    <w:rsid w:val="00350172"/>
    <w:rsid w:val="00350887"/>
    <w:rsid w:val="00350ADB"/>
    <w:rsid w:val="00351D78"/>
    <w:rsid w:val="003529C0"/>
    <w:rsid w:val="00355F2D"/>
    <w:rsid w:val="00364DAD"/>
    <w:rsid w:val="0037379E"/>
    <w:rsid w:val="0037399D"/>
    <w:rsid w:val="00374930"/>
    <w:rsid w:val="00377180"/>
    <w:rsid w:val="00381920"/>
    <w:rsid w:val="003831C4"/>
    <w:rsid w:val="0038728A"/>
    <w:rsid w:val="003934AB"/>
    <w:rsid w:val="00394483"/>
    <w:rsid w:val="003A2372"/>
    <w:rsid w:val="003B0273"/>
    <w:rsid w:val="003B27E2"/>
    <w:rsid w:val="003B40A8"/>
    <w:rsid w:val="003B544B"/>
    <w:rsid w:val="003C41FE"/>
    <w:rsid w:val="003D1F2B"/>
    <w:rsid w:val="003D392D"/>
    <w:rsid w:val="003E1111"/>
    <w:rsid w:val="003E1ABC"/>
    <w:rsid w:val="003E20B1"/>
    <w:rsid w:val="003E6D35"/>
    <w:rsid w:val="003E7A27"/>
    <w:rsid w:val="004001B2"/>
    <w:rsid w:val="0040587A"/>
    <w:rsid w:val="00414C95"/>
    <w:rsid w:val="004155CF"/>
    <w:rsid w:val="00416977"/>
    <w:rsid w:val="00424028"/>
    <w:rsid w:val="0042410B"/>
    <w:rsid w:val="00425555"/>
    <w:rsid w:val="004368A3"/>
    <w:rsid w:val="00437A1A"/>
    <w:rsid w:val="00445F28"/>
    <w:rsid w:val="00446074"/>
    <w:rsid w:val="00450D17"/>
    <w:rsid w:val="004533DB"/>
    <w:rsid w:val="00456C5D"/>
    <w:rsid w:val="00460C77"/>
    <w:rsid w:val="00462ACE"/>
    <w:rsid w:val="0046543C"/>
    <w:rsid w:val="004669B6"/>
    <w:rsid w:val="00470E7F"/>
    <w:rsid w:val="004774C5"/>
    <w:rsid w:val="00487086"/>
    <w:rsid w:val="00487476"/>
    <w:rsid w:val="00487F75"/>
    <w:rsid w:val="00492536"/>
    <w:rsid w:val="00493226"/>
    <w:rsid w:val="004961CD"/>
    <w:rsid w:val="00497840"/>
    <w:rsid w:val="004B1C37"/>
    <w:rsid w:val="004B4C43"/>
    <w:rsid w:val="004B7A10"/>
    <w:rsid w:val="004C065B"/>
    <w:rsid w:val="004C1586"/>
    <w:rsid w:val="004C345D"/>
    <w:rsid w:val="004C41B3"/>
    <w:rsid w:val="004C4257"/>
    <w:rsid w:val="004C538C"/>
    <w:rsid w:val="004D64F4"/>
    <w:rsid w:val="004D7C86"/>
    <w:rsid w:val="004E415B"/>
    <w:rsid w:val="004E5C22"/>
    <w:rsid w:val="004F3EBB"/>
    <w:rsid w:val="004F445B"/>
    <w:rsid w:val="004F7341"/>
    <w:rsid w:val="005001AD"/>
    <w:rsid w:val="0050288E"/>
    <w:rsid w:val="0050619A"/>
    <w:rsid w:val="00514566"/>
    <w:rsid w:val="00523BD3"/>
    <w:rsid w:val="005326E0"/>
    <w:rsid w:val="00534129"/>
    <w:rsid w:val="005346B6"/>
    <w:rsid w:val="0053489A"/>
    <w:rsid w:val="00534995"/>
    <w:rsid w:val="0053556F"/>
    <w:rsid w:val="0054219C"/>
    <w:rsid w:val="005421F6"/>
    <w:rsid w:val="00543598"/>
    <w:rsid w:val="00543F13"/>
    <w:rsid w:val="00544305"/>
    <w:rsid w:val="00545D6D"/>
    <w:rsid w:val="0054603A"/>
    <w:rsid w:val="0055247E"/>
    <w:rsid w:val="0056155A"/>
    <w:rsid w:val="00564E06"/>
    <w:rsid w:val="00565074"/>
    <w:rsid w:val="00565E96"/>
    <w:rsid w:val="00567B8B"/>
    <w:rsid w:val="005711E4"/>
    <w:rsid w:val="00573B37"/>
    <w:rsid w:val="005751B6"/>
    <w:rsid w:val="005821ED"/>
    <w:rsid w:val="00582F1B"/>
    <w:rsid w:val="005924A8"/>
    <w:rsid w:val="0059588D"/>
    <w:rsid w:val="005978BA"/>
    <w:rsid w:val="005979C2"/>
    <w:rsid w:val="005A1AC5"/>
    <w:rsid w:val="005A1E0E"/>
    <w:rsid w:val="005B0FF4"/>
    <w:rsid w:val="005B1A8A"/>
    <w:rsid w:val="005B1BF2"/>
    <w:rsid w:val="005B2C4E"/>
    <w:rsid w:val="005B3CBF"/>
    <w:rsid w:val="005B7536"/>
    <w:rsid w:val="005C1A5C"/>
    <w:rsid w:val="005C1C59"/>
    <w:rsid w:val="005C2ECF"/>
    <w:rsid w:val="005C42EB"/>
    <w:rsid w:val="005C4645"/>
    <w:rsid w:val="005C5B74"/>
    <w:rsid w:val="005D1095"/>
    <w:rsid w:val="005D7961"/>
    <w:rsid w:val="005E12A2"/>
    <w:rsid w:val="005E2BF1"/>
    <w:rsid w:val="005E2E64"/>
    <w:rsid w:val="005E667F"/>
    <w:rsid w:val="005F008A"/>
    <w:rsid w:val="005F3CA9"/>
    <w:rsid w:val="005F40DD"/>
    <w:rsid w:val="006005BF"/>
    <w:rsid w:val="00600981"/>
    <w:rsid w:val="006015B5"/>
    <w:rsid w:val="006023E9"/>
    <w:rsid w:val="00605BC9"/>
    <w:rsid w:val="00613937"/>
    <w:rsid w:val="00613B4E"/>
    <w:rsid w:val="00621140"/>
    <w:rsid w:val="00623DED"/>
    <w:rsid w:val="00624D00"/>
    <w:rsid w:val="006260DB"/>
    <w:rsid w:val="00630EAC"/>
    <w:rsid w:val="00631CC1"/>
    <w:rsid w:val="006400F6"/>
    <w:rsid w:val="006410FA"/>
    <w:rsid w:val="00641212"/>
    <w:rsid w:val="00641FA1"/>
    <w:rsid w:val="00647CCB"/>
    <w:rsid w:val="00650E47"/>
    <w:rsid w:val="0065128A"/>
    <w:rsid w:val="006518AE"/>
    <w:rsid w:val="00655603"/>
    <w:rsid w:val="006567E4"/>
    <w:rsid w:val="00657D98"/>
    <w:rsid w:val="00667104"/>
    <w:rsid w:val="00667B53"/>
    <w:rsid w:val="00673E27"/>
    <w:rsid w:val="00685375"/>
    <w:rsid w:val="006873FD"/>
    <w:rsid w:val="0069375A"/>
    <w:rsid w:val="0069398C"/>
    <w:rsid w:val="00696704"/>
    <w:rsid w:val="00697647"/>
    <w:rsid w:val="006A1C25"/>
    <w:rsid w:val="006A2038"/>
    <w:rsid w:val="006A41D4"/>
    <w:rsid w:val="006A7166"/>
    <w:rsid w:val="006A7215"/>
    <w:rsid w:val="006B49A2"/>
    <w:rsid w:val="006B7DD5"/>
    <w:rsid w:val="006C05ED"/>
    <w:rsid w:val="006C463C"/>
    <w:rsid w:val="006C4847"/>
    <w:rsid w:val="006C60B9"/>
    <w:rsid w:val="006D238E"/>
    <w:rsid w:val="006D4893"/>
    <w:rsid w:val="006D7CA5"/>
    <w:rsid w:val="006E4EC6"/>
    <w:rsid w:val="006E4FF3"/>
    <w:rsid w:val="006E7DA0"/>
    <w:rsid w:val="006F2A86"/>
    <w:rsid w:val="006F4928"/>
    <w:rsid w:val="00702E74"/>
    <w:rsid w:val="00707EA4"/>
    <w:rsid w:val="00711BF9"/>
    <w:rsid w:val="00712BC5"/>
    <w:rsid w:val="00717FFD"/>
    <w:rsid w:val="00720F3E"/>
    <w:rsid w:val="007260C9"/>
    <w:rsid w:val="0073294D"/>
    <w:rsid w:val="00733F80"/>
    <w:rsid w:val="007341F9"/>
    <w:rsid w:val="00747ADF"/>
    <w:rsid w:val="00751527"/>
    <w:rsid w:val="00753420"/>
    <w:rsid w:val="007575BD"/>
    <w:rsid w:val="00757939"/>
    <w:rsid w:val="00765DA1"/>
    <w:rsid w:val="007727BD"/>
    <w:rsid w:val="00773F03"/>
    <w:rsid w:val="007855BF"/>
    <w:rsid w:val="00785D4A"/>
    <w:rsid w:val="007920E8"/>
    <w:rsid w:val="00793C5D"/>
    <w:rsid w:val="00794A43"/>
    <w:rsid w:val="0079507C"/>
    <w:rsid w:val="007965C6"/>
    <w:rsid w:val="0079704B"/>
    <w:rsid w:val="007A0B96"/>
    <w:rsid w:val="007A2F31"/>
    <w:rsid w:val="007B036F"/>
    <w:rsid w:val="007B151D"/>
    <w:rsid w:val="007B17F7"/>
    <w:rsid w:val="007B42CC"/>
    <w:rsid w:val="007B4610"/>
    <w:rsid w:val="007C7417"/>
    <w:rsid w:val="007D1405"/>
    <w:rsid w:val="007D577F"/>
    <w:rsid w:val="007D7E82"/>
    <w:rsid w:val="007E1BED"/>
    <w:rsid w:val="007E2DF8"/>
    <w:rsid w:val="007E3BFE"/>
    <w:rsid w:val="007F0EDA"/>
    <w:rsid w:val="007F28FD"/>
    <w:rsid w:val="007F4513"/>
    <w:rsid w:val="007F4940"/>
    <w:rsid w:val="007F4A91"/>
    <w:rsid w:val="007F4EC2"/>
    <w:rsid w:val="00800CCB"/>
    <w:rsid w:val="00801A0C"/>
    <w:rsid w:val="00801BBD"/>
    <w:rsid w:val="00813813"/>
    <w:rsid w:val="00820B22"/>
    <w:rsid w:val="00822E16"/>
    <w:rsid w:val="00823585"/>
    <w:rsid w:val="00826C9F"/>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5856"/>
    <w:rsid w:val="0089044C"/>
    <w:rsid w:val="00893925"/>
    <w:rsid w:val="00895C2D"/>
    <w:rsid w:val="00896F13"/>
    <w:rsid w:val="008A3297"/>
    <w:rsid w:val="008A413C"/>
    <w:rsid w:val="008A41B1"/>
    <w:rsid w:val="008A46DD"/>
    <w:rsid w:val="008A52CF"/>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4185"/>
    <w:rsid w:val="00954DC0"/>
    <w:rsid w:val="009562FA"/>
    <w:rsid w:val="0096166F"/>
    <w:rsid w:val="00963A96"/>
    <w:rsid w:val="009663B9"/>
    <w:rsid w:val="00967C7F"/>
    <w:rsid w:val="00972666"/>
    <w:rsid w:val="009736B1"/>
    <w:rsid w:val="00973BCC"/>
    <w:rsid w:val="00982522"/>
    <w:rsid w:val="00995C96"/>
    <w:rsid w:val="009A1E66"/>
    <w:rsid w:val="009A5A43"/>
    <w:rsid w:val="009A5DE9"/>
    <w:rsid w:val="009B0429"/>
    <w:rsid w:val="009B0A6B"/>
    <w:rsid w:val="009B0AEB"/>
    <w:rsid w:val="009B44E2"/>
    <w:rsid w:val="009B61C1"/>
    <w:rsid w:val="009B690E"/>
    <w:rsid w:val="009C5505"/>
    <w:rsid w:val="009C6DE8"/>
    <w:rsid w:val="009D005B"/>
    <w:rsid w:val="009D47F3"/>
    <w:rsid w:val="009D726C"/>
    <w:rsid w:val="009E0597"/>
    <w:rsid w:val="009E0B06"/>
    <w:rsid w:val="009F037B"/>
    <w:rsid w:val="009F13C7"/>
    <w:rsid w:val="009F2ED2"/>
    <w:rsid w:val="009F552C"/>
    <w:rsid w:val="009F6DFA"/>
    <w:rsid w:val="00A05221"/>
    <w:rsid w:val="00A13B02"/>
    <w:rsid w:val="00A14C59"/>
    <w:rsid w:val="00A177BB"/>
    <w:rsid w:val="00A22C18"/>
    <w:rsid w:val="00A27041"/>
    <w:rsid w:val="00A31AB5"/>
    <w:rsid w:val="00A36AD1"/>
    <w:rsid w:val="00A370AF"/>
    <w:rsid w:val="00A44D78"/>
    <w:rsid w:val="00A46CF0"/>
    <w:rsid w:val="00A5190A"/>
    <w:rsid w:val="00A54B54"/>
    <w:rsid w:val="00A6248C"/>
    <w:rsid w:val="00A64CD1"/>
    <w:rsid w:val="00A66659"/>
    <w:rsid w:val="00A73ECD"/>
    <w:rsid w:val="00A74C6B"/>
    <w:rsid w:val="00A7673B"/>
    <w:rsid w:val="00A76D11"/>
    <w:rsid w:val="00A770B6"/>
    <w:rsid w:val="00A81F18"/>
    <w:rsid w:val="00A86200"/>
    <w:rsid w:val="00A931DA"/>
    <w:rsid w:val="00A94D3B"/>
    <w:rsid w:val="00AA004A"/>
    <w:rsid w:val="00AA0777"/>
    <w:rsid w:val="00AA666A"/>
    <w:rsid w:val="00AC213D"/>
    <w:rsid w:val="00AC4F04"/>
    <w:rsid w:val="00AE759B"/>
    <w:rsid w:val="00AF0B78"/>
    <w:rsid w:val="00AF1AF0"/>
    <w:rsid w:val="00AF2503"/>
    <w:rsid w:val="00AF79C3"/>
    <w:rsid w:val="00AF7D8A"/>
    <w:rsid w:val="00B034A7"/>
    <w:rsid w:val="00B04BA7"/>
    <w:rsid w:val="00B06485"/>
    <w:rsid w:val="00B0797D"/>
    <w:rsid w:val="00B23168"/>
    <w:rsid w:val="00B30070"/>
    <w:rsid w:val="00B31187"/>
    <w:rsid w:val="00B40DF3"/>
    <w:rsid w:val="00B40FB2"/>
    <w:rsid w:val="00B455DC"/>
    <w:rsid w:val="00B534A3"/>
    <w:rsid w:val="00B55EEC"/>
    <w:rsid w:val="00B55F77"/>
    <w:rsid w:val="00B5687C"/>
    <w:rsid w:val="00B60DB8"/>
    <w:rsid w:val="00B64453"/>
    <w:rsid w:val="00B76B56"/>
    <w:rsid w:val="00B76DA7"/>
    <w:rsid w:val="00B82D2E"/>
    <w:rsid w:val="00B836FD"/>
    <w:rsid w:val="00B86DD6"/>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03A"/>
    <w:rsid w:val="00BF5C04"/>
    <w:rsid w:val="00BF6CF6"/>
    <w:rsid w:val="00BF6D1F"/>
    <w:rsid w:val="00C02F17"/>
    <w:rsid w:val="00C03B2F"/>
    <w:rsid w:val="00C07511"/>
    <w:rsid w:val="00C10A1F"/>
    <w:rsid w:val="00C205A8"/>
    <w:rsid w:val="00C2366A"/>
    <w:rsid w:val="00C32697"/>
    <w:rsid w:val="00C34BCE"/>
    <w:rsid w:val="00C360BB"/>
    <w:rsid w:val="00C426D9"/>
    <w:rsid w:val="00C44A1D"/>
    <w:rsid w:val="00C50259"/>
    <w:rsid w:val="00C50F37"/>
    <w:rsid w:val="00C535EA"/>
    <w:rsid w:val="00C57C9F"/>
    <w:rsid w:val="00C6055E"/>
    <w:rsid w:val="00C61B3A"/>
    <w:rsid w:val="00C64D0F"/>
    <w:rsid w:val="00C65881"/>
    <w:rsid w:val="00C66862"/>
    <w:rsid w:val="00C71C2D"/>
    <w:rsid w:val="00C71FB6"/>
    <w:rsid w:val="00C76C2D"/>
    <w:rsid w:val="00C811E0"/>
    <w:rsid w:val="00C8310E"/>
    <w:rsid w:val="00C8445F"/>
    <w:rsid w:val="00C864CC"/>
    <w:rsid w:val="00C95333"/>
    <w:rsid w:val="00C9550B"/>
    <w:rsid w:val="00C96287"/>
    <w:rsid w:val="00CA207A"/>
    <w:rsid w:val="00CA42A3"/>
    <w:rsid w:val="00CA61E4"/>
    <w:rsid w:val="00CA7DC7"/>
    <w:rsid w:val="00CB0A45"/>
    <w:rsid w:val="00CB330B"/>
    <w:rsid w:val="00CB3EA7"/>
    <w:rsid w:val="00CC0AC1"/>
    <w:rsid w:val="00CC4742"/>
    <w:rsid w:val="00CC7085"/>
    <w:rsid w:val="00CC7FA1"/>
    <w:rsid w:val="00CD323E"/>
    <w:rsid w:val="00CD41E2"/>
    <w:rsid w:val="00CD5A31"/>
    <w:rsid w:val="00CE050B"/>
    <w:rsid w:val="00CE5AB9"/>
    <w:rsid w:val="00CE6BE3"/>
    <w:rsid w:val="00CF43B5"/>
    <w:rsid w:val="00CF556D"/>
    <w:rsid w:val="00CF63B4"/>
    <w:rsid w:val="00CF680E"/>
    <w:rsid w:val="00D0012D"/>
    <w:rsid w:val="00D001A2"/>
    <w:rsid w:val="00D07268"/>
    <w:rsid w:val="00D1047E"/>
    <w:rsid w:val="00D10A8C"/>
    <w:rsid w:val="00D10F31"/>
    <w:rsid w:val="00D14550"/>
    <w:rsid w:val="00D15639"/>
    <w:rsid w:val="00D17983"/>
    <w:rsid w:val="00D207A2"/>
    <w:rsid w:val="00D2686C"/>
    <w:rsid w:val="00D27421"/>
    <w:rsid w:val="00D30DE8"/>
    <w:rsid w:val="00D31D65"/>
    <w:rsid w:val="00D337D4"/>
    <w:rsid w:val="00D337FD"/>
    <w:rsid w:val="00D345EF"/>
    <w:rsid w:val="00D401D9"/>
    <w:rsid w:val="00D4046F"/>
    <w:rsid w:val="00D4122B"/>
    <w:rsid w:val="00D43ECF"/>
    <w:rsid w:val="00D450BE"/>
    <w:rsid w:val="00D5012D"/>
    <w:rsid w:val="00D50482"/>
    <w:rsid w:val="00D55B52"/>
    <w:rsid w:val="00D56CD9"/>
    <w:rsid w:val="00D640E8"/>
    <w:rsid w:val="00D65880"/>
    <w:rsid w:val="00D72EFA"/>
    <w:rsid w:val="00D766D2"/>
    <w:rsid w:val="00D839B8"/>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283E"/>
    <w:rsid w:val="00DC3488"/>
    <w:rsid w:val="00DE5B16"/>
    <w:rsid w:val="00DE62B3"/>
    <w:rsid w:val="00DE7917"/>
    <w:rsid w:val="00DF0287"/>
    <w:rsid w:val="00DF0C14"/>
    <w:rsid w:val="00DF1EC4"/>
    <w:rsid w:val="00DF41B1"/>
    <w:rsid w:val="00DF5A8D"/>
    <w:rsid w:val="00DF7F1E"/>
    <w:rsid w:val="00E023E5"/>
    <w:rsid w:val="00E071B7"/>
    <w:rsid w:val="00E26674"/>
    <w:rsid w:val="00E27C39"/>
    <w:rsid w:val="00E33E9F"/>
    <w:rsid w:val="00E34100"/>
    <w:rsid w:val="00E4145A"/>
    <w:rsid w:val="00E41B50"/>
    <w:rsid w:val="00E43C14"/>
    <w:rsid w:val="00E442B9"/>
    <w:rsid w:val="00E46322"/>
    <w:rsid w:val="00E50180"/>
    <w:rsid w:val="00E5130D"/>
    <w:rsid w:val="00E54568"/>
    <w:rsid w:val="00E578A6"/>
    <w:rsid w:val="00E6005F"/>
    <w:rsid w:val="00E64215"/>
    <w:rsid w:val="00E66F16"/>
    <w:rsid w:val="00E7525A"/>
    <w:rsid w:val="00E81081"/>
    <w:rsid w:val="00E82765"/>
    <w:rsid w:val="00E84D0F"/>
    <w:rsid w:val="00E87C18"/>
    <w:rsid w:val="00E87FB3"/>
    <w:rsid w:val="00E90E43"/>
    <w:rsid w:val="00E91E7A"/>
    <w:rsid w:val="00E965EA"/>
    <w:rsid w:val="00E96821"/>
    <w:rsid w:val="00E97A1E"/>
    <w:rsid w:val="00EA1408"/>
    <w:rsid w:val="00EA1409"/>
    <w:rsid w:val="00EA6C5B"/>
    <w:rsid w:val="00EA71B0"/>
    <w:rsid w:val="00EA77CA"/>
    <w:rsid w:val="00EB355D"/>
    <w:rsid w:val="00EB63C9"/>
    <w:rsid w:val="00EC2994"/>
    <w:rsid w:val="00EC2A2E"/>
    <w:rsid w:val="00EC63D7"/>
    <w:rsid w:val="00ED0532"/>
    <w:rsid w:val="00ED23B8"/>
    <w:rsid w:val="00ED270C"/>
    <w:rsid w:val="00ED634F"/>
    <w:rsid w:val="00EE0324"/>
    <w:rsid w:val="00EE0AC9"/>
    <w:rsid w:val="00EE10BB"/>
    <w:rsid w:val="00EE5B67"/>
    <w:rsid w:val="00EE6FA5"/>
    <w:rsid w:val="00EF24F9"/>
    <w:rsid w:val="00EF7702"/>
    <w:rsid w:val="00F0098A"/>
    <w:rsid w:val="00F125BF"/>
    <w:rsid w:val="00F16783"/>
    <w:rsid w:val="00F17B84"/>
    <w:rsid w:val="00F23AF1"/>
    <w:rsid w:val="00F26572"/>
    <w:rsid w:val="00F314EE"/>
    <w:rsid w:val="00F3430E"/>
    <w:rsid w:val="00F37DD1"/>
    <w:rsid w:val="00F40002"/>
    <w:rsid w:val="00F44EC9"/>
    <w:rsid w:val="00F46948"/>
    <w:rsid w:val="00F562DD"/>
    <w:rsid w:val="00F566C1"/>
    <w:rsid w:val="00F5690C"/>
    <w:rsid w:val="00F608D0"/>
    <w:rsid w:val="00F64620"/>
    <w:rsid w:val="00F70CBE"/>
    <w:rsid w:val="00F729B6"/>
    <w:rsid w:val="00F72D02"/>
    <w:rsid w:val="00F76FFB"/>
    <w:rsid w:val="00F810D9"/>
    <w:rsid w:val="00F81503"/>
    <w:rsid w:val="00F84255"/>
    <w:rsid w:val="00F86BB9"/>
    <w:rsid w:val="00F86C5B"/>
    <w:rsid w:val="00F87650"/>
    <w:rsid w:val="00F92978"/>
    <w:rsid w:val="00F9766E"/>
    <w:rsid w:val="00FA2E90"/>
    <w:rsid w:val="00FA70FF"/>
    <w:rsid w:val="00FB1407"/>
    <w:rsid w:val="00FB2689"/>
    <w:rsid w:val="00FB3A49"/>
    <w:rsid w:val="00FB4859"/>
    <w:rsid w:val="00FB65C4"/>
    <w:rsid w:val="00FB6603"/>
    <w:rsid w:val="00FB7EBE"/>
    <w:rsid w:val="00FC009D"/>
    <w:rsid w:val="00FC0572"/>
    <w:rsid w:val="00FC76C9"/>
    <w:rsid w:val="00FD04AF"/>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uiPriority w:val="99"/>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uiPriority w:val="99"/>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uiPriority w:val="99"/>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uiPriority w:val="99"/>
    <w:rsid w:val="00696704"/>
    <w:pPr>
      <w:keepNext/>
      <w:spacing w:before="560" w:after="120"/>
      <w:jc w:val="center"/>
    </w:pPr>
    <w:rPr>
      <w:caps/>
      <w:sz w:val="20"/>
    </w:rPr>
  </w:style>
  <w:style w:type="paragraph" w:customStyle="1" w:styleId="Tabletitle">
    <w:name w:val="Table_title"/>
    <w:basedOn w:val="Normal"/>
    <w:next w:val="Tabletext"/>
    <w:link w:val="TabletitleChar"/>
    <w:uiPriority w:val="99"/>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uiPriority w:val="99"/>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locked/>
    <w:rsid w:val="00696704"/>
    <w:rPr>
      <w:lang w:val="en-GB"/>
    </w:rPr>
  </w:style>
  <w:style w:type="character" w:customStyle="1" w:styleId="TableheadChar">
    <w:name w:val="Table_head Char"/>
    <w:link w:val="Tablehead"/>
    <w:uiPriority w:val="99"/>
    <w:locked/>
    <w:rsid w:val="00696704"/>
    <w:rPr>
      <w:rFonts w:ascii="Times New Roman Bold" w:hAnsi="Times New Roman Bold"/>
      <w:b/>
      <w:lang w:val="en-GB"/>
    </w:rPr>
  </w:style>
  <w:style w:type="character" w:customStyle="1" w:styleId="HeadingbChar">
    <w:name w:val="Heading_b Char"/>
    <w:link w:val="Headingb"/>
    <w:uiPriority w:val="99"/>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uiPriority w:val="99"/>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uiPriority w:val="99"/>
    <w:semiHidden/>
    <w:unhideWhenUsed/>
    <w:rsid w:val="000E4002"/>
    <w:rPr>
      <w:sz w:val="16"/>
      <w:szCs w:val="16"/>
    </w:rPr>
  </w:style>
  <w:style w:type="paragraph" w:styleId="CommentText">
    <w:name w:val="annotation text"/>
    <w:basedOn w:val="Normal"/>
    <w:link w:val="CommentTextChar"/>
    <w:uiPriority w:val="99"/>
    <w:semiHidden/>
    <w:unhideWhenUsed/>
    <w:rsid w:val="000E4002"/>
    <w:rPr>
      <w:sz w:val="20"/>
    </w:rPr>
  </w:style>
  <w:style w:type="character" w:customStyle="1" w:styleId="CommentTextChar">
    <w:name w:val="Comment Text Char"/>
    <w:basedOn w:val="DefaultParagraphFont"/>
    <w:link w:val="CommentText"/>
    <w:uiPriority w:val="99"/>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Methodheading2">
    <w:name w:val="Method_heading2"/>
    <w:basedOn w:val="Heading2"/>
    <w:next w:val="Normal"/>
    <w:qFormat/>
    <w:rsid w:val="00E81081"/>
  </w:style>
  <w:style w:type="paragraph" w:customStyle="1" w:styleId="EditorsNote">
    <w:name w:val="EditorsNote"/>
    <w:basedOn w:val="Normal"/>
    <w:rsid w:val="00E81081"/>
    <w:pPr>
      <w:spacing w:before="240" w:after="240"/>
    </w:pPr>
    <w:rPr>
      <w:i/>
      <w:iCs/>
    </w:rPr>
  </w:style>
  <w:style w:type="character" w:customStyle="1" w:styleId="href">
    <w:name w:val="href"/>
    <w:basedOn w:val="DefaultParagraphFont"/>
    <w:rsid w:val="00414C95"/>
  </w:style>
  <w:style w:type="paragraph" w:styleId="NormalWeb">
    <w:name w:val="Normal (Web)"/>
    <w:basedOn w:val="Normal"/>
    <w:uiPriority w:val="99"/>
    <w:unhideWhenUsed/>
    <w:rsid w:val="00414C9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pub/R-RES-R.2-8-20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ladson@hwglaw.com" TargetMode="External"/><Relationship Id="rId5" Type="http://schemas.openxmlformats.org/officeDocument/2006/relationships/numbering" Target="numbering.xml"/><Relationship Id="rId15" Type="http://schemas.openxmlformats.org/officeDocument/2006/relationships/hyperlink" Target="http://www.itu.int/pub/R-RES-R.2-8-2019"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pub/R-RES-R.2-8-201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FEAE5E8D-97B2-4673-A178-1760A675A7A4}">
  <ds:schemaRefs>
    <ds:schemaRef ds:uri="http://schemas.openxmlformats.org/officeDocument/2006/bibliography"/>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9</Pages>
  <Words>2717</Words>
  <Characters>15488</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2/1.6/1	Executive summary</vt:lpstr>
      <vt:lpstr>2/1.6/2	Background</vt:lpstr>
      <vt:lpstr>2/1.6/3	Summary and Analysis of the results of ITU-R studies</vt:lpstr>
      <vt:lpstr>2/1.6/4	Methods to satisfy the agenda item</vt:lpstr>
      <vt:lpstr>    2/1.6/4.1	Method A: No change (NOC). </vt:lpstr>
      <vt:lpstr>    2/1.6/4.2	Method B: Example text for a new WRC-23 Resolution on the assignment a</vt:lpstr>
      <vt:lpstr>    2/1.6/4.3	Method C: Modification to Article 4 of the Radio Regulations:  Assignm</vt:lpstr>
      <vt:lpstr>    2/1.6/4.4	Method D: No change to Article 4 of the Radio Regulations </vt:lpstr>
      <vt:lpstr>2/1.6/5	Regulatory and procedural considerations</vt:lpstr>
      <vt:lpstr>    2/1.6/5.1	For Method A: No Change</vt:lpstr>
      <vt:lpstr>    2/1.6/5.2	For Method B: New WRC-23 Resolution</vt:lpstr>
      <vt:lpstr>    2/1.6/5.3	For Method C: Modification to Article 4</vt:lpstr>
      <vt:lpstr>    2/1.6/5.4	For Method D: No Method C</vt:lpstr>
    </vt:vector>
  </TitlesOfParts>
  <Manager/>
  <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4</cp:revision>
  <dcterms:created xsi:type="dcterms:W3CDTF">2022-03-02T14:43:00Z</dcterms:created>
  <dcterms:modified xsi:type="dcterms:W3CDTF">2022-03-02T17:21:00Z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