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D4C31" w:rsidRPr="006F661E" w14:paraId="42D63F8F" w14:textId="77777777" w:rsidTr="007B198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C5AA599" w14:textId="77777777" w:rsidR="00FD4C31" w:rsidRPr="006F661E" w:rsidRDefault="00FD4C31" w:rsidP="007B198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4C8FC71B" w14:textId="77777777" w:rsidR="00FD4C31" w:rsidRPr="006F661E" w:rsidRDefault="00FD4C31" w:rsidP="007B1985">
            <w:pPr>
              <w:pStyle w:val="TabletitleBR"/>
              <w:rPr>
                <w:spacing w:val="-3"/>
                <w:szCs w:val="24"/>
              </w:rPr>
            </w:pPr>
            <w:r w:rsidRPr="006F661E">
              <w:rPr>
                <w:spacing w:val="-3"/>
                <w:szCs w:val="24"/>
              </w:rPr>
              <w:t>Fact Sheet</w:t>
            </w:r>
          </w:p>
        </w:tc>
      </w:tr>
      <w:tr w:rsidR="00FD4C31" w:rsidRPr="006F661E" w14:paraId="6B823731" w14:textId="77777777" w:rsidTr="007B1985">
        <w:trPr>
          <w:trHeight w:val="348"/>
        </w:trPr>
        <w:tc>
          <w:tcPr>
            <w:tcW w:w="3984" w:type="dxa"/>
            <w:tcBorders>
              <w:left w:val="double" w:sz="6" w:space="0" w:color="auto"/>
            </w:tcBorders>
          </w:tcPr>
          <w:p w14:paraId="3051283E" w14:textId="77777777" w:rsidR="00FD4C31" w:rsidRPr="006F661E" w:rsidRDefault="00FD4C31" w:rsidP="007B1985">
            <w:pPr>
              <w:spacing w:after="120"/>
              <w:ind w:left="900" w:right="144" w:hanging="756"/>
              <w:rPr>
                <w:szCs w:val="24"/>
              </w:rPr>
            </w:pPr>
            <w:r w:rsidRPr="006F661E">
              <w:rPr>
                <w:b/>
                <w:szCs w:val="24"/>
              </w:rPr>
              <w:t>Working Party:</w:t>
            </w:r>
            <w:r>
              <w:rPr>
                <w:szCs w:val="24"/>
              </w:rPr>
              <w:t xml:space="preserve">  ITU-R WP 5C</w:t>
            </w:r>
          </w:p>
        </w:tc>
        <w:tc>
          <w:tcPr>
            <w:tcW w:w="5409" w:type="dxa"/>
            <w:tcBorders>
              <w:right w:val="double" w:sz="6" w:space="0" w:color="auto"/>
            </w:tcBorders>
          </w:tcPr>
          <w:p w14:paraId="34819D74" w14:textId="7DC8E269" w:rsidR="00FD4C31" w:rsidRPr="006F661E" w:rsidRDefault="00FD4C31" w:rsidP="00945374">
            <w:pPr>
              <w:spacing w:after="120"/>
              <w:ind w:left="144" w:right="144"/>
              <w:rPr>
                <w:szCs w:val="24"/>
              </w:rPr>
            </w:pPr>
            <w:r w:rsidRPr="006F661E">
              <w:rPr>
                <w:b/>
                <w:szCs w:val="24"/>
              </w:rPr>
              <w:t>Document No:</w:t>
            </w:r>
            <w:r>
              <w:rPr>
                <w:szCs w:val="24"/>
              </w:rPr>
              <w:t xml:space="preserve"> </w:t>
            </w:r>
            <w:r w:rsidR="00EE6304">
              <w:rPr>
                <w:szCs w:val="24"/>
              </w:rPr>
              <w:t>USWP5C23-14-</w:t>
            </w:r>
            <w:r w:rsidR="00945374">
              <w:rPr>
                <w:szCs w:val="24"/>
              </w:rPr>
              <w:t>1st Draft</w:t>
            </w:r>
            <w:r w:rsidR="00EE6304">
              <w:rPr>
                <w:szCs w:val="24"/>
              </w:rPr>
              <w:t>/</w:t>
            </w:r>
            <w:r>
              <w:rPr>
                <w:szCs w:val="24"/>
              </w:rPr>
              <w:t xml:space="preserve">F.1762 </w:t>
            </w:r>
            <w:bookmarkStart w:id="0" w:name="_GoBack"/>
            <w:bookmarkEnd w:id="0"/>
          </w:p>
        </w:tc>
      </w:tr>
      <w:tr w:rsidR="00FD4C31" w:rsidRPr="006F661E" w14:paraId="0D448460" w14:textId="77777777" w:rsidTr="007B1985">
        <w:trPr>
          <w:trHeight w:val="378"/>
        </w:trPr>
        <w:tc>
          <w:tcPr>
            <w:tcW w:w="3984" w:type="dxa"/>
            <w:tcBorders>
              <w:left w:val="double" w:sz="6" w:space="0" w:color="auto"/>
            </w:tcBorders>
          </w:tcPr>
          <w:p w14:paraId="7D8C3AA6" w14:textId="77777777" w:rsidR="00FD4C31" w:rsidRPr="006F661E" w:rsidRDefault="00FD4C31" w:rsidP="007B1985">
            <w:pPr>
              <w:spacing w:before="0"/>
              <w:ind w:left="144" w:right="144"/>
              <w:rPr>
                <w:szCs w:val="24"/>
                <w:lang w:val="pt-BR"/>
              </w:rPr>
            </w:pPr>
            <w:r w:rsidRPr="006F661E">
              <w:rPr>
                <w:b/>
                <w:szCs w:val="24"/>
                <w:lang w:val="pt-BR"/>
              </w:rPr>
              <w:t>Ref:</w:t>
            </w:r>
            <w:r>
              <w:rPr>
                <w:szCs w:val="24"/>
                <w:lang w:val="pt-BR"/>
              </w:rPr>
              <w:tab/>
              <w:t>ITU-R F.1762</w:t>
            </w:r>
          </w:p>
          <w:p w14:paraId="07B2E938" w14:textId="77777777" w:rsidR="00FD4C31" w:rsidRPr="006F661E" w:rsidRDefault="00FD4C31" w:rsidP="007B1985">
            <w:pPr>
              <w:spacing w:before="0"/>
              <w:ind w:left="144" w:right="144"/>
              <w:rPr>
                <w:szCs w:val="24"/>
              </w:rPr>
            </w:pPr>
            <w:r w:rsidRPr="006F661E">
              <w:rPr>
                <w:b/>
                <w:szCs w:val="24"/>
                <w:lang w:val="pt-BR"/>
              </w:rPr>
              <w:tab/>
            </w:r>
          </w:p>
        </w:tc>
        <w:tc>
          <w:tcPr>
            <w:tcW w:w="5409" w:type="dxa"/>
            <w:tcBorders>
              <w:right w:val="double" w:sz="6" w:space="0" w:color="auto"/>
            </w:tcBorders>
          </w:tcPr>
          <w:p w14:paraId="75A9C702" w14:textId="77777777" w:rsidR="00FD4C31" w:rsidRPr="006F661E" w:rsidRDefault="00FD4C31" w:rsidP="007B1985">
            <w:pPr>
              <w:tabs>
                <w:tab w:val="left" w:pos="162"/>
              </w:tabs>
              <w:spacing w:before="0"/>
              <w:ind w:left="612" w:right="144" w:hanging="468"/>
              <w:rPr>
                <w:szCs w:val="24"/>
              </w:rPr>
            </w:pPr>
            <w:r w:rsidRPr="006F661E">
              <w:rPr>
                <w:b/>
                <w:szCs w:val="24"/>
              </w:rPr>
              <w:t>Date:</w:t>
            </w:r>
            <w:r>
              <w:rPr>
                <w:szCs w:val="24"/>
              </w:rPr>
              <w:t xml:space="preserve">  02/08/2022</w:t>
            </w:r>
          </w:p>
        </w:tc>
      </w:tr>
      <w:tr w:rsidR="00FD4C31" w:rsidRPr="00F636D5" w14:paraId="77A85704" w14:textId="77777777" w:rsidTr="007B1985">
        <w:trPr>
          <w:trHeight w:val="459"/>
        </w:trPr>
        <w:tc>
          <w:tcPr>
            <w:tcW w:w="9393" w:type="dxa"/>
            <w:gridSpan w:val="2"/>
            <w:tcBorders>
              <w:left w:val="double" w:sz="6" w:space="0" w:color="auto"/>
              <w:right w:val="double" w:sz="6" w:space="0" w:color="auto"/>
            </w:tcBorders>
          </w:tcPr>
          <w:p w14:paraId="1897190A" w14:textId="77777777" w:rsidR="00FD4C31" w:rsidRPr="00F636D5" w:rsidRDefault="00FD4C31" w:rsidP="007B1985">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Working Document Towards a Preliminary Draft Revision  to Recommendation t </w:t>
            </w:r>
            <w:r w:rsidRPr="00E5382D">
              <w:rPr>
                <w:rFonts w:ascii="Times New Roman" w:hAnsi="Times New Roman"/>
                <w:bCs/>
                <w:szCs w:val="24"/>
              </w:rPr>
              <w:t xml:space="preserve">ITU-R F.1762 “Characteristics of enhanced applications for high frequency (HF) radiocommunication systems </w:t>
            </w:r>
          </w:p>
        </w:tc>
      </w:tr>
      <w:tr w:rsidR="00FD4C31" w:rsidRPr="006F661E" w14:paraId="6DBDD263" w14:textId="77777777" w:rsidTr="007B1985">
        <w:trPr>
          <w:trHeight w:val="1960"/>
        </w:trPr>
        <w:tc>
          <w:tcPr>
            <w:tcW w:w="3984" w:type="dxa"/>
            <w:tcBorders>
              <w:left w:val="double" w:sz="6" w:space="0" w:color="auto"/>
            </w:tcBorders>
          </w:tcPr>
          <w:p w14:paraId="101F321C" w14:textId="77777777" w:rsidR="00FD4C31" w:rsidRPr="006F661E" w:rsidRDefault="00FD4C31" w:rsidP="007B1985">
            <w:pPr>
              <w:ind w:left="144" w:right="144"/>
              <w:rPr>
                <w:b/>
                <w:szCs w:val="24"/>
              </w:rPr>
            </w:pPr>
            <w:r w:rsidRPr="006F661E">
              <w:rPr>
                <w:b/>
                <w:szCs w:val="24"/>
              </w:rPr>
              <w:t>Author(s)/Contributors(s):</w:t>
            </w:r>
          </w:p>
          <w:p w14:paraId="17D2272E" w14:textId="77777777" w:rsidR="00FD4C31" w:rsidRPr="006F661E" w:rsidRDefault="00FD4C31" w:rsidP="007B1985">
            <w:pPr>
              <w:spacing w:before="0"/>
              <w:ind w:left="144" w:right="144"/>
              <w:rPr>
                <w:bCs/>
                <w:iCs/>
                <w:szCs w:val="24"/>
                <w:lang w:val="en-US"/>
              </w:rPr>
            </w:pPr>
          </w:p>
          <w:p w14:paraId="7435BC5E" w14:textId="77777777" w:rsidR="00FD4C31" w:rsidRPr="006F661E" w:rsidRDefault="00FD4C31" w:rsidP="007B1985">
            <w:pPr>
              <w:spacing w:before="0"/>
              <w:ind w:left="144" w:right="144"/>
              <w:rPr>
                <w:bCs/>
                <w:iCs/>
                <w:szCs w:val="24"/>
                <w:lang w:val="en-US"/>
              </w:rPr>
            </w:pPr>
            <w:r>
              <w:rPr>
                <w:bCs/>
                <w:iCs/>
                <w:szCs w:val="24"/>
                <w:lang w:val="en-US"/>
              </w:rPr>
              <w:t>Fumie Wingo</w:t>
            </w:r>
          </w:p>
          <w:p w14:paraId="4C8845E1" w14:textId="77777777" w:rsidR="00FD4C31" w:rsidRDefault="00FD4C31" w:rsidP="007B1985">
            <w:pPr>
              <w:spacing w:before="0"/>
              <w:ind w:left="144" w:right="144"/>
              <w:rPr>
                <w:bCs/>
                <w:iCs/>
                <w:szCs w:val="24"/>
                <w:lang w:val="en-US"/>
              </w:rPr>
            </w:pPr>
            <w:r>
              <w:rPr>
                <w:bCs/>
                <w:iCs/>
                <w:szCs w:val="24"/>
                <w:lang w:val="en-US"/>
              </w:rPr>
              <w:t>Department of the Navy</w:t>
            </w:r>
          </w:p>
          <w:p w14:paraId="22ED9997" w14:textId="77777777" w:rsidR="00FD4C31" w:rsidRDefault="00FD4C31" w:rsidP="007B1985">
            <w:pPr>
              <w:spacing w:before="0"/>
              <w:ind w:left="144" w:right="144"/>
              <w:rPr>
                <w:bCs/>
                <w:iCs/>
                <w:szCs w:val="24"/>
                <w:lang w:val="en-US"/>
              </w:rPr>
            </w:pPr>
          </w:p>
          <w:p w14:paraId="1029E8F6" w14:textId="77777777" w:rsidR="00FD4C31" w:rsidRDefault="00FD4C31" w:rsidP="007B1985">
            <w:pPr>
              <w:spacing w:before="0"/>
              <w:ind w:left="144" w:right="144"/>
              <w:rPr>
                <w:bCs/>
                <w:iCs/>
                <w:szCs w:val="24"/>
                <w:lang w:val="en-US"/>
              </w:rPr>
            </w:pPr>
            <w:r>
              <w:rPr>
                <w:bCs/>
                <w:iCs/>
                <w:szCs w:val="24"/>
                <w:lang w:val="en-US"/>
              </w:rPr>
              <w:t>Jerome Foreman</w:t>
            </w:r>
          </w:p>
          <w:p w14:paraId="32DAD433" w14:textId="77777777" w:rsidR="00FD4C31" w:rsidRDefault="00FD4C31" w:rsidP="007B1985">
            <w:pPr>
              <w:spacing w:before="0"/>
              <w:ind w:left="144" w:right="144"/>
              <w:rPr>
                <w:bCs/>
                <w:iCs/>
                <w:szCs w:val="24"/>
                <w:lang w:val="en-US"/>
              </w:rPr>
            </w:pPr>
            <w:r>
              <w:rPr>
                <w:bCs/>
                <w:iCs/>
                <w:szCs w:val="24"/>
                <w:lang w:val="en-US"/>
              </w:rPr>
              <w:t>Department of the Navy</w:t>
            </w:r>
          </w:p>
          <w:p w14:paraId="100B7029" w14:textId="77777777" w:rsidR="00FD4C31" w:rsidRDefault="00FD4C31" w:rsidP="007B1985">
            <w:pPr>
              <w:spacing w:before="0"/>
              <w:ind w:left="144" w:right="144"/>
              <w:rPr>
                <w:bCs/>
                <w:iCs/>
                <w:szCs w:val="24"/>
                <w:lang w:val="en-US"/>
              </w:rPr>
            </w:pPr>
          </w:p>
          <w:p w14:paraId="21DAA140" w14:textId="77777777" w:rsidR="00FD4C31" w:rsidRDefault="00FD4C31" w:rsidP="007B1985">
            <w:pPr>
              <w:spacing w:before="0"/>
              <w:ind w:left="144" w:right="144"/>
              <w:rPr>
                <w:bCs/>
                <w:iCs/>
                <w:szCs w:val="24"/>
                <w:lang w:val="en-US"/>
              </w:rPr>
            </w:pPr>
            <w:r>
              <w:rPr>
                <w:bCs/>
                <w:iCs/>
                <w:szCs w:val="24"/>
                <w:lang w:val="en-US"/>
              </w:rPr>
              <w:t>Robert Leck</w:t>
            </w:r>
          </w:p>
          <w:p w14:paraId="5B68CB3F" w14:textId="77777777" w:rsidR="00FD4C31" w:rsidRDefault="00FD4C31" w:rsidP="007B1985">
            <w:pPr>
              <w:spacing w:before="0"/>
              <w:ind w:left="144" w:right="144"/>
              <w:rPr>
                <w:bCs/>
                <w:iCs/>
                <w:szCs w:val="24"/>
                <w:lang w:val="en-US"/>
              </w:rPr>
            </w:pPr>
            <w:r>
              <w:rPr>
                <w:bCs/>
                <w:iCs/>
                <w:szCs w:val="24"/>
                <w:lang w:val="en-US"/>
              </w:rPr>
              <w:t>ACES in support of the Department of the Navy</w:t>
            </w:r>
          </w:p>
          <w:p w14:paraId="5E4A162A" w14:textId="77777777" w:rsidR="00FD4C31" w:rsidRDefault="00FD4C31" w:rsidP="007B1985">
            <w:pPr>
              <w:spacing w:before="0"/>
              <w:ind w:left="144" w:right="144"/>
              <w:rPr>
                <w:bCs/>
                <w:iCs/>
                <w:szCs w:val="24"/>
                <w:lang w:val="en-US"/>
              </w:rPr>
            </w:pPr>
          </w:p>
          <w:p w14:paraId="5B4120C6" w14:textId="77777777" w:rsidR="00FD4C31" w:rsidRDefault="00FD4C31" w:rsidP="007B1985">
            <w:pPr>
              <w:spacing w:before="0"/>
              <w:ind w:left="144" w:right="144"/>
              <w:rPr>
                <w:bCs/>
                <w:iCs/>
                <w:szCs w:val="24"/>
                <w:lang w:val="en-US"/>
              </w:rPr>
            </w:pPr>
            <w:r>
              <w:rPr>
                <w:bCs/>
                <w:iCs/>
                <w:szCs w:val="24"/>
                <w:lang w:val="en-US"/>
              </w:rPr>
              <w:t>Taylor King</w:t>
            </w:r>
          </w:p>
          <w:p w14:paraId="6C932BC3" w14:textId="77777777" w:rsidR="00FD4C31" w:rsidRDefault="00FD4C31" w:rsidP="007B1985">
            <w:pPr>
              <w:spacing w:before="0"/>
              <w:ind w:left="144" w:right="144"/>
              <w:rPr>
                <w:bCs/>
                <w:iCs/>
                <w:szCs w:val="24"/>
                <w:lang w:val="en-US"/>
              </w:rPr>
            </w:pPr>
            <w:r>
              <w:rPr>
                <w:bCs/>
                <w:iCs/>
                <w:szCs w:val="24"/>
                <w:lang w:val="en-US"/>
              </w:rPr>
              <w:t>ACES in support of the Department of the Navy</w:t>
            </w:r>
          </w:p>
          <w:p w14:paraId="6502BDE4" w14:textId="77777777" w:rsidR="00FD4C31" w:rsidRDefault="00FD4C31" w:rsidP="007B1985">
            <w:pPr>
              <w:spacing w:before="0"/>
              <w:ind w:left="144" w:right="144"/>
              <w:rPr>
                <w:bCs/>
                <w:iCs/>
                <w:szCs w:val="24"/>
                <w:lang w:val="en-US"/>
              </w:rPr>
            </w:pPr>
          </w:p>
          <w:p w14:paraId="353BBCF4" w14:textId="77777777" w:rsidR="00FD4C31" w:rsidRDefault="00FD4C31" w:rsidP="007B1985">
            <w:pPr>
              <w:spacing w:before="0"/>
              <w:ind w:left="144" w:right="144"/>
              <w:rPr>
                <w:bCs/>
                <w:iCs/>
                <w:szCs w:val="24"/>
                <w:lang w:val="en-US"/>
              </w:rPr>
            </w:pPr>
            <w:r>
              <w:rPr>
                <w:bCs/>
                <w:iCs/>
                <w:szCs w:val="24"/>
                <w:lang w:val="en-US"/>
              </w:rPr>
              <w:t>William Batts</w:t>
            </w:r>
          </w:p>
          <w:p w14:paraId="4FCCB069" w14:textId="77777777" w:rsidR="00FD4C31" w:rsidRPr="006F661E" w:rsidRDefault="00FD4C31" w:rsidP="007B1985">
            <w:pPr>
              <w:spacing w:before="0"/>
              <w:ind w:left="144" w:right="144"/>
            </w:pPr>
            <w:r>
              <w:rPr>
                <w:bCs/>
                <w:iCs/>
                <w:szCs w:val="24"/>
                <w:lang w:val="en-US"/>
              </w:rPr>
              <w:t>L3Harris</w:t>
            </w:r>
          </w:p>
          <w:p w14:paraId="7A9888D4" w14:textId="77777777" w:rsidR="00FD4C31" w:rsidRPr="006F661E" w:rsidRDefault="00FD4C31" w:rsidP="007B1985">
            <w:pPr>
              <w:spacing w:before="0"/>
              <w:ind w:left="144" w:right="144"/>
            </w:pPr>
          </w:p>
          <w:p w14:paraId="48C6214E" w14:textId="77777777" w:rsidR="00FD4C31" w:rsidRPr="006F661E" w:rsidRDefault="00FD4C31" w:rsidP="007B1985">
            <w:pPr>
              <w:spacing w:before="0"/>
              <w:ind w:right="144"/>
              <w:rPr>
                <w:bCs/>
                <w:iCs/>
                <w:szCs w:val="24"/>
                <w:lang w:val="en-US"/>
              </w:rPr>
            </w:pPr>
          </w:p>
          <w:p w14:paraId="73F88393" w14:textId="77777777" w:rsidR="00FD4C31" w:rsidRPr="006F661E" w:rsidRDefault="00FD4C31" w:rsidP="007B1985">
            <w:pPr>
              <w:spacing w:before="0"/>
              <w:ind w:left="144" w:right="144"/>
              <w:rPr>
                <w:bCs/>
                <w:iCs/>
                <w:szCs w:val="24"/>
                <w:lang w:val="en-US"/>
              </w:rPr>
            </w:pPr>
          </w:p>
        </w:tc>
        <w:tc>
          <w:tcPr>
            <w:tcW w:w="5409" w:type="dxa"/>
            <w:tcBorders>
              <w:right w:val="double" w:sz="6" w:space="0" w:color="auto"/>
            </w:tcBorders>
          </w:tcPr>
          <w:p w14:paraId="1FDCA13B" w14:textId="77777777" w:rsidR="00FD4C31" w:rsidRPr="006F661E" w:rsidRDefault="00FD4C31" w:rsidP="007B1985">
            <w:pPr>
              <w:ind w:left="144" w:right="144"/>
              <w:rPr>
                <w:bCs/>
                <w:szCs w:val="24"/>
              </w:rPr>
            </w:pPr>
          </w:p>
          <w:p w14:paraId="6E220D9A" w14:textId="77777777" w:rsidR="00FD4C31" w:rsidRPr="006F661E" w:rsidRDefault="00FD4C31" w:rsidP="007B1985">
            <w:pPr>
              <w:spacing w:before="0"/>
              <w:ind w:left="144" w:right="144"/>
              <w:rPr>
                <w:bCs/>
                <w:szCs w:val="24"/>
              </w:rPr>
            </w:pPr>
            <w:r w:rsidRPr="006F661E">
              <w:rPr>
                <w:bCs/>
                <w:szCs w:val="24"/>
              </w:rPr>
              <w:t xml:space="preserve">  </w:t>
            </w:r>
          </w:p>
          <w:p w14:paraId="2B70BD7D" w14:textId="77777777" w:rsidR="00FD4C31" w:rsidRPr="006F661E" w:rsidRDefault="00FD4C31" w:rsidP="007B1985">
            <w:pPr>
              <w:spacing w:before="0"/>
              <w:ind w:left="144" w:right="144"/>
              <w:rPr>
                <w:bCs/>
                <w:color w:val="000000"/>
                <w:szCs w:val="24"/>
              </w:rPr>
            </w:pPr>
            <w:r w:rsidRPr="006F661E">
              <w:rPr>
                <w:bCs/>
                <w:color w:val="000000"/>
                <w:szCs w:val="24"/>
              </w:rPr>
              <w:t xml:space="preserve">Phone:   </w:t>
            </w:r>
            <w:r>
              <w:rPr>
                <w:bCs/>
                <w:color w:val="000000"/>
                <w:szCs w:val="24"/>
              </w:rPr>
              <w:t>+1-</w:t>
            </w:r>
            <w:r w:rsidRPr="00C75C32">
              <w:rPr>
                <w:bCs/>
                <w:color w:val="000000"/>
                <w:szCs w:val="24"/>
              </w:rPr>
              <w:t>703-697-0066</w:t>
            </w:r>
            <w:r w:rsidRPr="006F661E">
              <w:rPr>
                <w:bCs/>
                <w:color w:val="000000"/>
                <w:szCs w:val="24"/>
              </w:rPr>
              <w:t xml:space="preserve"> </w:t>
            </w:r>
          </w:p>
          <w:p w14:paraId="1F2237A8" w14:textId="77777777" w:rsidR="00FD4C31" w:rsidRDefault="00FD4C31" w:rsidP="007B1985">
            <w:pPr>
              <w:spacing w:before="0"/>
              <w:ind w:left="144" w:right="144"/>
              <w:rPr>
                <w:bCs/>
                <w:color w:val="000000"/>
                <w:szCs w:val="24"/>
              </w:rPr>
            </w:pPr>
            <w:r w:rsidRPr="006F661E">
              <w:rPr>
                <w:bCs/>
                <w:color w:val="000000"/>
                <w:szCs w:val="24"/>
              </w:rPr>
              <w:t>Email:</w:t>
            </w:r>
            <w:r>
              <w:rPr>
                <w:bCs/>
                <w:color w:val="000000"/>
                <w:szCs w:val="24"/>
              </w:rPr>
              <w:t xml:space="preserve">    </w:t>
            </w:r>
            <w:hyperlink r:id="rId8" w:history="1">
              <w:r w:rsidRPr="002638E2">
                <w:rPr>
                  <w:rStyle w:val="Hyperlink"/>
                  <w:bCs/>
                  <w:szCs w:val="24"/>
                </w:rPr>
                <w:t>fumie.n.wingo.civ@us.</w:t>
              </w:r>
              <w:r w:rsidRPr="001B4B48">
                <w:rPr>
                  <w:rStyle w:val="Hyperlink"/>
                  <w:bCs/>
                  <w:szCs w:val="24"/>
                </w:rPr>
                <w:t>navy.mil</w:t>
              </w:r>
            </w:hyperlink>
          </w:p>
          <w:p w14:paraId="7EBDFA4D" w14:textId="77777777" w:rsidR="00FD4C31" w:rsidRPr="006F661E" w:rsidRDefault="00FD4C31" w:rsidP="007B1985">
            <w:pPr>
              <w:spacing w:before="0"/>
              <w:ind w:left="144" w:right="144"/>
              <w:rPr>
                <w:bCs/>
                <w:color w:val="000000"/>
                <w:szCs w:val="24"/>
              </w:rPr>
            </w:pPr>
          </w:p>
          <w:p w14:paraId="593846BF" w14:textId="77777777" w:rsidR="00FD4C31" w:rsidRPr="006F661E" w:rsidRDefault="00FD4C31" w:rsidP="007B1985">
            <w:pPr>
              <w:spacing w:before="0"/>
              <w:ind w:left="144" w:right="144"/>
              <w:rPr>
                <w:bCs/>
                <w:color w:val="000000"/>
                <w:szCs w:val="24"/>
              </w:rPr>
            </w:pPr>
            <w:r w:rsidRPr="006F661E">
              <w:rPr>
                <w:bCs/>
                <w:color w:val="000000"/>
                <w:szCs w:val="24"/>
              </w:rPr>
              <w:t xml:space="preserve">Phone:   </w:t>
            </w:r>
            <w:r>
              <w:rPr>
                <w:bCs/>
                <w:color w:val="000000"/>
                <w:szCs w:val="24"/>
              </w:rPr>
              <w:t>+1-703-999</w:t>
            </w:r>
            <w:r w:rsidRPr="00C75C32">
              <w:rPr>
                <w:bCs/>
                <w:color w:val="000000"/>
                <w:szCs w:val="24"/>
              </w:rPr>
              <w:t>-</w:t>
            </w:r>
            <w:r>
              <w:rPr>
                <w:bCs/>
                <w:color w:val="000000"/>
                <w:szCs w:val="24"/>
              </w:rPr>
              <w:t>7911</w:t>
            </w:r>
            <w:r w:rsidRPr="006F661E">
              <w:rPr>
                <w:bCs/>
                <w:color w:val="000000"/>
                <w:szCs w:val="24"/>
              </w:rPr>
              <w:t xml:space="preserve"> </w:t>
            </w:r>
          </w:p>
          <w:p w14:paraId="5EFEE114" w14:textId="77777777" w:rsidR="00FD4C31" w:rsidRDefault="00FD4C31" w:rsidP="007B1985">
            <w:pPr>
              <w:spacing w:before="0"/>
              <w:ind w:left="144" w:right="144"/>
              <w:rPr>
                <w:bCs/>
                <w:color w:val="000000"/>
                <w:szCs w:val="24"/>
              </w:rPr>
            </w:pPr>
            <w:r w:rsidRPr="006F661E">
              <w:rPr>
                <w:bCs/>
                <w:color w:val="000000"/>
                <w:szCs w:val="24"/>
              </w:rPr>
              <w:t>Email:</w:t>
            </w:r>
            <w:r>
              <w:rPr>
                <w:bCs/>
                <w:color w:val="000000"/>
                <w:szCs w:val="24"/>
              </w:rPr>
              <w:t xml:space="preserve">    </w:t>
            </w:r>
            <w:hyperlink r:id="rId9" w:history="1">
              <w:r w:rsidRPr="002638E2">
                <w:rPr>
                  <w:rStyle w:val="Hyperlink"/>
                  <w:bCs/>
                  <w:szCs w:val="24"/>
                </w:rPr>
                <w:t>jerome.j.foreman.civ@us.navy.mil</w:t>
              </w:r>
            </w:hyperlink>
          </w:p>
          <w:p w14:paraId="730DB858" w14:textId="77777777" w:rsidR="00FD4C31" w:rsidRDefault="00FD4C31" w:rsidP="007B1985">
            <w:pPr>
              <w:spacing w:before="0"/>
              <w:ind w:right="144"/>
              <w:rPr>
                <w:bCs/>
                <w:color w:val="000000"/>
                <w:szCs w:val="24"/>
              </w:rPr>
            </w:pPr>
            <w:r w:rsidRPr="006F661E">
              <w:rPr>
                <w:bCs/>
                <w:color w:val="000000"/>
                <w:szCs w:val="24"/>
              </w:rPr>
              <w:t xml:space="preserve"> </w:t>
            </w:r>
            <w:r>
              <w:rPr>
                <w:bCs/>
                <w:color w:val="000000"/>
                <w:szCs w:val="24"/>
              </w:rPr>
              <w:t xml:space="preserve"> </w:t>
            </w:r>
          </w:p>
          <w:p w14:paraId="70660060" w14:textId="77777777" w:rsidR="00FD4C31" w:rsidRDefault="00FD4C31" w:rsidP="007B1985">
            <w:pPr>
              <w:spacing w:before="0"/>
              <w:ind w:right="144"/>
              <w:rPr>
                <w:bCs/>
                <w:color w:val="000000"/>
                <w:szCs w:val="24"/>
              </w:rPr>
            </w:pPr>
            <w:r>
              <w:rPr>
                <w:bCs/>
                <w:color w:val="000000"/>
                <w:szCs w:val="24"/>
              </w:rPr>
              <w:t xml:space="preserve">  Phone :   +1-321-332-2111</w:t>
            </w:r>
          </w:p>
          <w:p w14:paraId="14295F2F" w14:textId="77777777" w:rsidR="00FD4C31" w:rsidRDefault="00FD4C31" w:rsidP="007B1985">
            <w:pPr>
              <w:spacing w:before="0"/>
              <w:ind w:right="144"/>
              <w:rPr>
                <w:bCs/>
                <w:color w:val="000000"/>
                <w:szCs w:val="24"/>
              </w:rPr>
            </w:pPr>
            <w:r>
              <w:rPr>
                <w:bCs/>
                <w:color w:val="000000"/>
                <w:szCs w:val="24"/>
              </w:rPr>
              <w:t xml:space="preserve">  Email :     </w:t>
            </w:r>
            <w:hyperlink r:id="rId10" w:history="1">
              <w:r w:rsidRPr="00594CB7">
                <w:rPr>
                  <w:rStyle w:val="Hyperlink"/>
                  <w:bCs/>
                  <w:szCs w:val="24"/>
                </w:rPr>
                <w:t>robert.leck@aces-inc.com</w:t>
              </w:r>
            </w:hyperlink>
          </w:p>
          <w:p w14:paraId="12354EBE" w14:textId="77777777" w:rsidR="00FD4C31" w:rsidRDefault="00FD4C31" w:rsidP="007B1985">
            <w:pPr>
              <w:spacing w:before="0"/>
              <w:ind w:right="144"/>
              <w:rPr>
                <w:bCs/>
                <w:color w:val="000000"/>
                <w:szCs w:val="24"/>
              </w:rPr>
            </w:pPr>
          </w:p>
          <w:p w14:paraId="221A7923" w14:textId="77777777" w:rsidR="00FD4C31" w:rsidRDefault="00FD4C31" w:rsidP="007B1985">
            <w:pPr>
              <w:spacing w:before="0"/>
              <w:ind w:right="144"/>
              <w:rPr>
                <w:bCs/>
                <w:color w:val="000000"/>
                <w:szCs w:val="24"/>
              </w:rPr>
            </w:pPr>
          </w:p>
          <w:p w14:paraId="6CA5EA56" w14:textId="77777777" w:rsidR="00FD4C31" w:rsidRDefault="00FD4C31" w:rsidP="007B1985">
            <w:pPr>
              <w:spacing w:before="0"/>
              <w:ind w:right="144"/>
              <w:rPr>
                <w:bCs/>
                <w:color w:val="000000"/>
                <w:szCs w:val="24"/>
              </w:rPr>
            </w:pPr>
            <w:r>
              <w:rPr>
                <w:bCs/>
                <w:color w:val="000000"/>
                <w:szCs w:val="24"/>
              </w:rPr>
              <w:t>Phone :     +1-</w:t>
            </w:r>
            <w:r>
              <w:t xml:space="preserve"> 443-966-0550</w:t>
            </w:r>
          </w:p>
          <w:p w14:paraId="341BCF0B" w14:textId="77777777" w:rsidR="00FD4C31" w:rsidRDefault="00FD4C31" w:rsidP="007B1985">
            <w:pPr>
              <w:spacing w:before="0"/>
              <w:ind w:right="144"/>
              <w:rPr>
                <w:rStyle w:val="Hyperlink"/>
                <w:bCs/>
                <w:szCs w:val="24"/>
              </w:rPr>
            </w:pPr>
            <w:r>
              <w:rPr>
                <w:bCs/>
                <w:color w:val="000000"/>
                <w:szCs w:val="24"/>
              </w:rPr>
              <w:t xml:space="preserve"> Email :     </w:t>
            </w:r>
            <w:hyperlink r:id="rId11" w:history="1">
              <w:r w:rsidRPr="007D6F5C">
                <w:rPr>
                  <w:rStyle w:val="Hyperlink"/>
                  <w:bCs/>
                  <w:szCs w:val="24"/>
                </w:rPr>
                <w:t>taylor.king@ACES-INC.COM</w:t>
              </w:r>
            </w:hyperlink>
          </w:p>
          <w:p w14:paraId="29E29EC2" w14:textId="77777777" w:rsidR="00FD4C31" w:rsidRDefault="00FD4C31" w:rsidP="007B1985">
            <w:pPr>
              <w:spacing w:before="0"/>
              <w:ind w:right="144"/>
              <w:rPr>
                <w:bCs/>
                <w:color w:val="000000"/>
                <w:szCs w:val="24"/>
              </w:rPr>
            </w:pPr>
          </w:p>
          <w:p w14:paraId="75F13012" w14:textId="77777777" w:rsidR="00FD4C31" w:rsidRPr="000465D9" w:rsidRDefault="00FD4C31" w:rsidP="007B1985">
            <w:pPr>
              <w:spacing w:before="0"/>
              <w:ind w:right="144"/>
              <w:rPr>
                <w:bCs/>
                <w:color w:val="000000"/>
                <w:szCs w:val="24"/>
              </w:rPr>
            </w:pPr>
            <w:r w:rsidRPr="000465D9">
              <w:rPr>
                <w:bCs/>
                <w:color w:val="000000"/>
                <w:szCs w:val="24"/>
              </w:rPr>
              <w:t>Phone :</w:t>
            </w:r>
            <w:r>
              <w:rPr>
                <w:bCs/>
                <w:color w:val="000000"/>
                <w:szCs w:val="24"/>
              </w:rPr>
              <w:t xml:space="preserve">     </w:t>
            </w:r>
            <w:r w:rsidRPr="000465D9">
              <w:rPr>
                <w:bCs/>
                <w:color w:val="000000"/>
                <w:szCs w:val="24"/>
              </w:rPr>
              <w:t>+1-</w:t>
            </w:r>
            <w:r w:rsidRPr="002858B6">
              <w:rPr>
                <w:color w:val="000000"/>
                <w:szCs w:val="24"/>
              </w:rPr>
              <w:t>585 242 3351</w:t>
            </w:r>
          </w:p>
          <w:p w14:paraId="40CE1A33" w14:textId="77777777" w:rsidR="00FD4C31" w:rsidRDefault="00FD4C31" w:rsidP="007B1985">
            <w:pPr>
              <w:spacing w:before="0"/>
              <w:ind w:right="144"/>
              <w:rPr>
                <w:bCs/>
                <w:color w:val="000000"/>
                <w:szCs w:val="24"/>
              </w:rPr>
            </w:pPr>
            <w:r w:rsidRPr="000465D9">
              <w:rPr>
                <w:bCs/>
                <w:color w:val="000000"/>
                <w:szCs w:val="24"/>
              </w:rPr>
              <w:t>Email :</w:t>
            </w:r>
            <w:r w:rsidRPr="000465D9">
              <w:rPr>
                <w:szCs w:val="24"/>
              </w:rPr>
              <w:t xml:space="preserve"> </w:t>
            </w:r>
            <w:r>
              <w:rPr>
                <w:szCs w:val="24"/>
              </w:rPr>
              <w:t xml:space="preserve">    </w:t>
            </w:r>
            <w:hyperlink r:id="rId12" w:history="1">
              <w:r w:rsidRPr="005E4001">
                <w:rPr>
                  <w:rStyle w:val="Hyperlink"/>
                  <w:bCs/>
                  <w:szCs w:val="24"/>
                </w:rPr>
                <w:t>William.Batts@L3Harris.com</w:t>
              </w:r>
            </w:hyperlink>
          </w:p>
          <w:p w14:paraId="3DCFF384" w14:textId="77777777" w:rsidR="00FD4C31" w:rsidRPr="006F661E" w:rsidRDefault="00FD4C31" w:rsidP="007B1985">
            <w:pPr>
              <w:spacing w:before="0"/>
              <w:ind w:right="144"/>
              <w:rPr>
                <w:bCs/>
                <w:color w:val="000000"/>
                <w:szCs w:val="24"/>
              </w:rPr>
            </w:pPr>
          </w:p>
        </w:tc>
      </w:tr>
      <w:tr w:rsidR="00FD4C31" w:rsidRPr="006F661E" w14:paraId="0F058608" w14:textId="77777777" w:rsidTr="007B1985">
        <w:trPr>
          <w:trHeight w:val="541"/>
        </w:trPr>
        <w:tc>
          <w:tcPr>
            <w:tcW w:w="9393" w:type="dxa"/>
            <w:gridSpan w:val="2"/>
            <w:tcBorders>
              <w:left w:val="double" w:sz="6" w:space="0" w:color="auto"/>
              <w:right w:val="double" w:sz="6" w:space="0" w:color="auto"/>
            </w:tcBorders>
          </w:tcPr>
          <w:p w14:paraId="263D0C17" w14:textId="77777777" w:rsidR="00FD4C31" w:rsidRPr="006F661E" w:rsidRDefault="00FD4C31" w:rsidP="007B1985">
            <w:pPr>
              <w:spacing w:after="120"/>
              <w:ind w:left="187" w:right="144"/>
              <w:rPr>
                <w:szCs w:val="24"/>
              </w:rPr>
            </w:pPr>
            <w:r w:rsidRPr="006F661E">
              <w:rPr>
                <w:b/>
                <w:szCs w:val="24"/>
              </w:rPr>
              <w:t>Purpose/Objective:</w:t>
            </w:r>
            <w:r w:rsidRPr="006F661E">
              <w:rPr>
                <w:bCs/>
                <w:szCs w:val="24"/>
              </w:rPr>
              <w:t xml:space="preserve">  </w:t>
            </w:r>
            <w:r>
              <w:rPr>
                <w:bCs/>
                <w:szCs w:val="24"/>
              </w:rPr>
              <w:t xml:space="preserve">This is a Fact Sheet for a </w:t>
            </w:r>
            <w:r w:rsidRPr="00E27D30">
              <w:rPr>
                <w:bCs/>
                <w:szCs w:val="24"/>
              </w:rPr>
              <w:t>Working Document Towards</w:t>
            </w:r>
            <w:r>
              <w:rPr>
                <w:bCs/>
                <w:szCs w:val="24"/>
              </w:rPr>
              <w:t xml:space="preserve"> a preliminary draft revision to </w:t>
            </w:r>
            <w:r w:rsidRPr="00E27D30">
              <w:rPr>
                <w:bCs/>
                <w:szCs w:val="24"/>
              </w:rPr>
              <w:t>R</w:t>
            </w:r>
            <w:r>
              <w:rPr>
                <w:bCs/>
                <w:szCs w:val="24"/>
              </w:rPr>
              <w:t xml:space="preserve">ecommendation </w:t>
            </w:r>
            <w:r w:rsidRPr="00E27D30">
              <w:rPr>
                <w:bCs/>
                <w:szCs w:val="24"/>
              </w:rPr>
              <w:t>ITU-R F.1762</w:t>
            </w:r>
            <w:r>
              <w:rPr>
                <w:bCs/>
                <w:szCs w:val="24"/>
              </w:rPr>
              <w:t xml:space="preserve"> “</w:t>
            </w:r>
            <w:r w:rsidRPr="00E27D30">
              <w:rPr>
                <w:bCs/>
                <w:szCs w:val="24"/>
              </w:rPr>
              <w:t>Characteristics of enhanced applications for high frequency (HF) radiocommunication systems</w:t>
            </w:r>
            <w:r>
              <w:rPr>
                <w:bCs/>
                <w:szCs w:val="24"/>
              </w:rPr>
              <w:t xml:space="preserve"> “that includes characteristics of systems that could be used to provide enhanced applications through high-speed digital networks within the 3 to 30 MHz frequency range. </w:t>
            </w:r>
          </w:p>
        </w:tc>
      </w:tr>
      <w:tr w:rsidR="00FD4C31" w:rsidRPr="006F661E" w14:paraId="5853E7FD" w14:textId="77777777" w:rsidTr="007B1985">
        <w:trPr>
          <w:trHeight w:val="1380"/>
        </w:trPr>
        <w:tc>
          <w:tcPr>
            <w:tcW w:w="9393" w:type="dxa"/>
            <w:gridSpan w:val="2"/>
            <w:tcBorders>
              <w:left w:val="double" w:sz="6" w:space="0" w:color="auto"/>
              <w:bottom w:val="single" w:sz="12" w:space="0" w:color="auto"/>
              <w:right w:val="double" w:sz="6" w:space="0" w:color="auto"/>
            </w:tcBorders>
          </w:tcPr>
          <w:p w14:paraId="61F392CF" w14:textId="77777777" w:rsidR="00FD4C31" w:rsidRPr="006F661E" w:rsidRDefault="00FD4C31" w:rsidP="007B1985">
            <w:pPr>
              <w:ind w:left="180" w:right="144"/>
              <w:rPr>
                <w:bCs/>
                <w:szCs w:val="24"/>
              </w:rPr>
            </w:pPr>
            <w:r w:rsidRPr="006F661E">
              <w:rPr>
                <w:b/>
                <w:szCs w:val="24"/>
              </w:rPr>
              <w:t>Abstract:</w:t>
            </w:r>
            <w:r w:rsidRPr="006F661E">
              <w:rPr>
                <w:bCs/>
                <w:szCs w:val="24"/>
              </w:rPr>
              <w:t xml:space="preserve"> </w:t>
            </w:r>
            <w:bookmarkStart w:id="1" w:name="_Hlk87347427"/>
            <w:r>
              <w:rPr>
                <w:bCs/>
                <w:szCs w:val="24"/>
              </w:rPr>
              <w:t>The updates that are included in this document contain a list of additional enhanced services and system parameters that could facilitate the deployment of high-speed digital networks that support enhanced   applications within the 3 to 30 MHz frequency range.</w:t>
            </w:r>
            <w:bookmarkEnd w:id="1"/>
          </w:p>
        </w:tc>
      </w:tr>
    </w:tbl>
    <w:p w14:paraId="25F7B81E" w14:textId="77777777" w:rsidR="00FD4C31" w:rsidRDefault="00FD4C31" w:rsidP="00FD4C3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D4C31" w:rsidRPr="003D6F58" w14:paraId="390CCEB2" w14:textId="77777777" w:rsidTr="007B1985">
        <w:trPr>
          <w:cantSplit/>
        </w:trPr>
        <w:tc>
          <w:tcPr>
            <w:tcW w:w="6487" w:type="dxa"/>
            <w:vAlign w:val="center"/>
          </w:tcPr>
          <w:p w14:paraId="2B5F1D42"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3D6F58">
              <w:rPr>
                <w:rFonts w:ascii="Verdana" w:hAnsi="Verdana" w:cs="Times New Roman Bold"/>
                <w:b/>
                <w:bCs/>
                <w:sz w:val="26"/>
                <w:szCs w:val="26"/>
              </w:rPr>
              <w:lastRenderedPageBreak/>
              <w:t>Radiocommunication Study Groups</w:t>
            </w:r>
          </w:p>
        </w:tc>
        <w:tc>
          <w:tcPr>
            <w:tcW w:w="3402" w:type="dxa"/>
          </w:tcPr>
          <w:p w14:paraId="7AF235F4"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2" w:name="ditulogo"/>
            <w:bookmarkEnd w:id="2"/>
            <w:r w:rsidRPr="003D6F58">
              <w:rPr>
                <w:noProof/>
                <w:lang w:val="en-US"/>
              </w:rPr>
              <w:drawing>
                <wp:inline distT="0" distB="0" distL="0" distR="0" wp14:anchorId="24D04EC3" wp14:editId="666A4DA1">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D4C31" w:rsidRPr="003D6F58" w14:paraId="70275631" w14:textId="77777777" w:rsidTr="007B1985">
        <w:trPr>
          <w:cantSplit/>
        </w:trPr>
        <w:tc>
          <w:tcPr>
            <w:tcW w:w="6487" w:type="dxa"/>
            <w:tcBorders>
              <w:bottom w:val="single" w:sz="12" w:space="0" w:color="auto"/>
            </w:tcBorders>
          </w:tcPr>
          <w:p w14:paraId="3B6262A6"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486F47EE"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FD4C31" w:rsidRPr="003D6F58" w14:paraId="64CF827F" w14:textId="77777777" w:rsidTr="007B1985">
        <w:trPr>
          <w:cantSplit/>
        </w:trPr>
        <w:tc>
          <w:tcPr>
            <w:tcW w:w="6487" w:type="dxa"/>
            <w:tcBorders>
              <w:top w:val="single" w:sz="12" w:space="0" w:color="auto"/>
            </w:tcBorders>
          </w:tcPr>
          <w:p w14:paraId="302282BF"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36FEB76C"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FD4C31" w:rsidRPr="003D6F58" w14:paraId="34911C76" w14:textId="77777777" w:rsidTr="007B1985">
        <w:trPr>
          <w:cantSplit/>
        </w:trPr>
        <w:tc>
          <w:tcPr>
            <w:tcW w:w="6487" w:type="dxa"/>
            <w:vMerge w:val="restart"/>
          </w:tcPr>
          <w:p w14:paraId="07CE414B" w14:textId="77777777" w:rsidR="00FD4C31" w:rsidRPr="003D6F58" w:rsidRDefault="00FD4C31" w:rsidP="007B1985">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r w:rsidRPr="003D6F58">
              <w:rPr>
                <w:rFonts w:ascii="Verdana" w:hAnsi="Verdana"/>
                <w:sz w:val="20"/>
              </w:rPr>
              <w:t>Received:</w:t>
            </w:r>
            <w:r w:rsidRPr="003D6F58">
              <w:rPr>
                <w:rFonts w:ascii="Verdana" w:hAnsi="Verdana"/>
                <w:sz w:val="20"/>
              </w:rPr>
              <w:tab/>
              <w:t xml:space="preserve"> </w:t>
            </w:r>
            <w:r>
              <w:rPr>
                <w:rFonts w:ascii="Verdana" w:hAnsi="Verdana"/>
                <w:sz w:val="20"/>
              </w:rPr>
              <w:t>MM-DD-2022</w:t>
            </w:r>
          </w:p>
          <w:p w14:paraId="0EAB9717" w14:textId="77777777" w:rsidR="00FD4C31" w:rsidRPr="003D6F58" w:rsidRDefault="00FD4C31" w:rsidP="007B1985">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3D6F58">
              <w:rPr>
                <w:rFonts w:ascii="Verdana" w:hAnsi="Verdana"/>
                <w:sz w:val="20"/>
              </w:rPr>
              <w:t>Subject:</w:t>
            </w:r>
            <w:r w:rsidRPr="003D6F58">
              <w:rPr>
                <w:rFonts w:ascii="Verdana" w:hAnsi="Verdana"/>
                <w:sz w:val="20"/>
              </w:rPr>
              <w:tab/>
            </w:r>
            <w:r>
              <w:rPr>
                <w:rFonts w:ascii="Verdana" w:hAnsi="Verdana"/>
                <w:sz w:val="20"/>
              </w:rPr>
              <w:t>Update to ITU-R F.1762</w:t>
            </w:r>
          </w:p>
        </w:tc>
        <w:tc>
          <w:tcPr>
            <w:tcW w:w="3402" w:type="dxa"/>
          </w:tcPr>
          <w:p w14:paraId="67D013B6"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3D6F58">
              <w:rPr>
                <w:rFonts w:ascii="Verdana" w:hAnsi="Verdana"/>
                <w:b/>
                <w:sz w:val="20"/>
                <w:lang w:eastAsia="zh-CN"/>
              </w:rPr>
              <w:t xml:space="preserve">Document </w:t>
            </w:r>
            <w:r>
              <w:rPr>
                <w:rFonts w:ascii="Verdana" w:hAnsi="Verdana"/>
                <w:b/>
                <w:sz w:val="20"/>
                <w:lang w:eastAsia="zh-CN"/>
              </w:rPr>
              <w:t>5C/XX-E</w:t>
            </w:r>
          </w:p>
        </w:tc>
      </w:tr>
      <w:tr w:rsidR="00FD4C31" w:rsidRPr="003D6F58" w14:paraId="14EEB095" w14:textId="77777777" w:rsidTr="007B1985">
        <w:trPr>
          <w:cantSplit/>
        </w:trPr>
        <w:tc>
          <w:tcPr>
            <w:tcW w:w="6487" w:type="dxa"/>
            <w:vMerge/>
          </w:tcPr>
          <w:p w14:paraId="3DFDB18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5" w:name="ddate" w:colFirst="1" w:colLast="1"/>
            <w:bookmarkEnd w:id="4"/>
          </w:p>
        </w:tc>
        <w:tc>
          <w:tcPr>
            <w:tcW w:w="3402" w:type="dxa"/>
          </w:tcPr>
          <w:p w14:paraId="48919ADB"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Pr>
                <w:rFonts w:ascii="Verdana" w:hAnsi="Verdana"/>
                <w:b/>
                <w:bCs/>
                <w:sz w:val="20"/>
                <w:lang w:eastAsia="zh-CN"/>
              </w:rPr>
              <w:t>DD MMM YYY</w:t>
            </w:r>
          </w:p>
        </w:tc>
      </w:tr>
      <w:tr w:rsidR="00FD4C31" w:rsidRPr="003D6F58" w14:paraId="7930327F" w14:textId="77777777" w:rsidTr="007B1985">
        <w:trPr>
          <w:cantSplit/>
        </w:trPr>
        <w:tc>
          <w:tcPr>
            <w:tcW w:w="6487" w:type="dxa"/>
            <w:vMerge/>
          </w:tcPr>
          <w:p w14:paraId="23F9029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6" w:name="dorlang" w:colFirst="1" w:colLast="1"/>
            <w:bookmarkEnd w:id="5"/>
          </w:p>
        </w:tc>
        <w:tc>
          <w:tcPr>
            <w:tcW w:w="3402" w:type="dxa"/>
          </w:tcPr>
          <w:p w14:paraId="22E653F9"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3D6F58">
              <w:rPr>
                <w:rFonts w:ascii="Verdana" w:eastAsia="SimSun" w:hAnsi="Verdana"/>
                <w:b/>
                <w:bCs/>
                <w:sz w:val="20"/>
                <w:lang w:eastAsia="zh-CN"/>
              </w:rPr>
              <w:t>Original: English</w:t>
            </w:r>
          </w:p>
        </w:tc>
      </w:tr>
      <w:tr w:rsidR="00FD4C31" w:rsidRPr="003D6F58" w14:paraId="41717C8F" w14:textId="77777777" w:rsidTr="007B1985">
        <w:trPr>
          <w:cantSplit/>
        </w:trPr>
        <w:tc>
          <w:tcPr>
            <w:tcW w:w="9889" w:type="dxa"/>
            <w:gridSpan w:val="2"/>
          </w:tcPr>
          <w:p w14:paraId="490E376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7" w:name="dsource" w:colFirst="0" w:colLast="0"/>
            <w:bookmarkEnd w:id="6"/>
            <w:r w:rsidRPr="003D6F58">
              <w:rPr>
                <w:b/>
                <w:sz w:val="28"/>
                <w:lang w:eastAsia="zh-CN"/>
              </w:rPr>
              <w:t>United States of America</w:t>
            </w:r>
          </w:p>
        </w:tc>
      </w:tr>
      <w:tr w:rsidR="00FD4C31" w:rsidRPr="003D6F58" w14:paraId="3B08E6FB" w14:textId="77777777" w:rsidTr="007B1985">
        <w:trPr>
          <w:cantSplit/>
        </w:trPr>
        <w:tc>
          <w:tcPr>
            <w:tcW w:w="9889" w:type="dxa"/>
            <w:gridSpan w:val="2"/>
          </w:tcPr>
          <w:p w14:paraId="39C44E9E" w14:textId="77777777" w:rsidR="00FD4C31" w:rsidRPr="00263EAF" w:rsidRDefault="00FD4C31" w:rsidP="007B198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bookmarkStart w:id="8" w:name="drec" w:colFirst="0" w:colLast="0"/>
            <w:bookmarkStart w:id="9" w:name="_Hlk70686485"/>
            <w:bookmarkEnd w:id="7"/>
            <w:r w:rsidRPr="00263EAF">
              <w:rPr>
                <w:bCs/>
                <w:szCs w:val="24"/>
              </w:rPr>
              <w:t>WORKING DOCUMENT TOWARDS A</w:t>
            </w:r>
            <w:r>
              <w:rPr>
                <w:bCs/>
                <w:szCs w:val="24"/>
              </w:rPr>
              <w:t xml:space="preserve"> PRELIMINARY DRAFT REVISION</w:t>
            </w:r>
            <w:r w:rsidRPr="00263EAF">
              <w:rPr>
                <w:bCs/>
                <w:szCs w:val="24"/>
              </w:rPr>
              <w:t xml:space="preserve"> TO RECOMMENDATION ITU-R F.1762 “CHARACTERISTICS OF ENHANCED APPLICATIONS FOR HIGH FREQUENCY (HF) RADIOCOMMUNICATION SYSTEMS”</w:t>
            </w:r>
          </w:p>
        </w:tc>
      </w:tr>
      <w:tr w:rsidR="00FD4C31" w:rsidRPr="003D6F58" w14:paraId="7C65108D" w14:textId="77777777" w:rsidTr="007B1985">
        <w:trPr>
          <w:cantSplit/>
        </w:trPr>
        <w:tc>
          <w:tcPr>
            <w:tcW w:w="9889" w:type="dxa"/>
            <w:gridSpan w:val="2"/>
          </w:tcPr>
          <w:p w14:paraId="5F91EE05" w14:textId="77777777" w:rsidR="00FD4C31" w:rsidRPr="003D6F58" w:rsidRDefault="00FD4C31" w:rsidP="007B198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10" w:name="dtitle1" w:colFirst="0" w:colLast="0"/>
            <w:bookmarkEnd w:id="8"/>
            <w:bookmarkEnd w:id="9"/>
          </w:p>
        </w:tc>
      </w:tr>
    </w:tbl>
    <w:p w14:paraId="4C38F027" w14:textId="77777777" w:rsidR="00FD4C31" w:rsidRPr="003D6F58" w:rsidRDefault="00FD4C31" w:rsidP="00FD4C31">
      <w:pPr>
        <w:tabs>
          <w:tab w:val="clear" w:pos="794"/>
          <w:tab w:val="clear" w:pos="1191"/>
          <w:tab w:val="clear" w:pos="1588"/>
          <w:tab w:val="clear" w:pos="1985"/>
        </w:tabs>
        <w:overflowPunct/>
        <w:autoSpaceDE/>
        <w:autoSpaceDN/>
        <w:adjustRightInd/>
        <w:spacing w:before="0" w:after="120"/>
        <w:textAlignment w:val="auto"/>
        <w:rPr>
          <w:b/>
          <w:bCs/>
          <w:lang w:eastAsia="zh-CN"/>
        </w:rPr>
      </w:pPr>
      <w:bookmarkStart w:id="11" w:name="dbreak"/>
      <w:bookmarkEnd w:id="10"/>
      <w:bookmarkEnd w:id="11"/>
      <w:r w:rsidRPr="003D6F58">
        <w:rPr>
          <w:b/>
          <w:bCs/>
          <w:lang w:eastAsia="zh-CN"/>
        </w:rPr>
        <w:t>Introduction</w:t>
      </w:r>
    </w:p>
    <w:p w14:paraId="3F61D69E"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r w:rsidRPr="00263EAF">
        <w:rPr>
          <w:bCs/>
          <w:szCs w:val="24"/>
        </w:rPr>
        <w:t>Th</w:t>
      </w:r>
      <w:r>
        <w:rPr>
          <w:bCs/>
          <w:szCs w:val="24"/>
        </w:rPr>
        <w:t xml:space="preserve">e United States proposes to </w:t>
      </w:r>
      <w:r w:rsidRPr="00263EAF">
        <w:rPr>
          <w:bCs/>
          <w:szCs w:val="24"/>
        </w:rPr>
        <w:t>update t</w:t>
      </w:r>
      <w:r>
        <w:rPr>
          <w:bCs/>
          <w:szCs w:val="24"/>
        </w:rPr>
        <w:t>he</w:t>
      </w:r>
      <w:r w:rsidRPr="00263EAF">
        <w:rPr>
          <w:bCs/>
          <w:szCs w:val="24"/>
        </w:rPr>
        <w:t xml:space="preserve"> Recommendation ITU-R F.1762 “Characteristics of enhanced applications for high frequency (HF) radiocommunication systems “The updates </w:t>
      </w:r>
      <w:r>
        <w:rPr>
          <w:bCs/>
          <w:szCs w:val="24"/>
        </w:rPr>
        <w:t>include</w:t>
      </w:r>
      <w:r w:rsidRPr="00263EAF">
        <w:rPr>
          <w:bCs/>
          <w:szCs w:val="24"/>
        </w:rPr>
        <w:t xml:space="preserve"> a list of additional enhanced </w:t>
      </w:r>
      <w:r>
        <w:rPr>
          <w:bCs/>
          <w:szCs w:val="24"/>
        </w:rPr>
        <w:t xml:space="preserve">applications </w:t>
      </w:r>
      <w:r w:rsidRPr="00263EAF">
        <w:rPr>
          <w:bCs/>
          <w:szCs w:val="24"/>
        </w:rPr>
        <w:t>along</w:t>
      </w:r>
      <w:r>
        <w:rPr>
          <w:bCs/>
          <w:szCs w:val="24"/>
        </w:rPr>
        <w:t xml:space="preserve"> with updated </w:t>
      </w:r>
      <w:r w:rsidRPr="00263EAF">
        <w:rPr>
          <w:bCs/>
          <w:szCs w:val="24"/>
        </w:rPr>
        <w:t xml:space="preserve">system parameters that </w:t>
      </w:r>
      <w:r>
        <w:rPr>
          <w:bCs/>
          <w:szCs w:val="24"/>
        </w:rPr>
        <w:t>would support</w:t>
      </w:r>
      <w:r w:rsidRPr="00263EAF">
        <w:rPr>
          <w:bCs/>
          <w:szCs w:val="24"/>
        </w:rPr>
        <w:t xml:space="preserve"> the deployment of</w:t>
      </w:r>
      <w:r>
        <w:rPr>
          <w:bCs/>
          <w:szCs w:val="24"/>
        </w:rPr>
        <w:t xml:space="preserve"> enhanced applications through </w:t>
      </w:r>
      <w:r w:rsidRPr="00263EAF">
        <w:rPr>
          <w:bCs/>
          <w:szCs w:val="24"/>
        </w:rPr>
        <w:t>high-speed digital networks within the 3 to 30 MHz frequency range</w:t>
      </w:r>
      <w:r>
        <w:rPr>
          <w:bCs/>
          <w:szCs w:val="24"/>
        </w:rPr>
        <w:t xml:space="preserve">. </w:t>
      </w:r>
    </w:p>
    <w:p w14:paraId="27734C0F"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0D399B11"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75FE96D1"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r w:rsidRPr="003D6F58">
        <w:rPr>
          <w:bCs/>
          <w:szCs w:val="24"/>
        </w:rPr>
        <w:t>Attachment: 1</w:t>
      </w:r>
    </w:p>
    <w:p w14:paraId="42ECC03E"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0F97EF28" w14:textId="77777777" w:rsidR="00FD4C31" w:rsidRPr="003D6F58" w:rsidRDefault="00FD4C31" w:rsidP="00FD4C31">
      <w:pPr>
        <w:tabs>
          <w:tab w:val="clear" w:pos="794"/>
          <w:tab w:val="clear" w:pos="1191"/>
          <w:tab w:val="clear" w:pos="1588"/>
          <w:tab w:val="clear" w:pos="1985"/>
        </w:tabs>
        <w:overflowPunct/>
        <w:autoSpaceDE/>
        <w:autoSpaceDN/>
        <w:adjustRightInd/>
        <w:spacing w:before="0"/>
        <w:jc w:val="center"/>
        <w:textAlignment w:val="auto"/>
        <w:rPr>
          <w:bCs/>
          <w:szCs w:val="24"/>
        </w:rPr>
      </w:pPr>
      <w:r w:rsidRPr="003D6F58">
        <w:rPr>
          <w:bCs/>
          <w:szCs w:val="24"/>
        </w:rPr>
        <w:br w:type="page"/>
      </w:r>
    </w:p>
    <w:p w14:paraId="52BE82D5" w14:textId="77777777" w:rsidR="00FD4C31" w:rsidRDefault="00FD4C31" w:rsidP="00FD4C31">
      <w:pPr>
        <w:tabs>
          <w:tab w:val="clear" w:pos="794"/>
          <w:tab w:val="clear" w:pos="1191"/>
          <w:tab w:val="clear" w:pos="1588"/>
          <w:tab w:val="clear" w:pos="1985"/>
        </w:tabs>
        <w:overflowPunct/>
        <w:autoSpaceDE/>
        <w:autoSpaceDN/>
        <w:adjustRightInd/>
        <w:spacing w:before="0"/>
        <w:jc w:val="center"/>
        <w:textAlignment w:val="auto"/>
        <w:rPr>
          <w:bCs/>
          <w:szCs w:val="24"/>
        </w:rPr>
      </w:pPr>
      <w:r w:rsidRPr="003D6F58">
        <w:rPr>
          <w:bCs/>
          <w:szCs w:val="24"/>
        </w:rPr>
        <w:lastRenderedPageBreak/>
        <w:t>ATTACHMENT</w:t>
      </w:r>
    </w:p>
    <w:p w14:paraId="71AE1325" w14:textId="77777777" w:rsidR="00FD4C31" w:rsidRDefault="00FD4C31" w:rsidP="00FD4C31">
      <w:pPr>
        <w:tabs>
          <w:tab w:val="clear" w:pos="794"/>
          <w:tab w:val="clear" w:pos="1191"/>
          <w:tab w:val="clear" w:pos="1588"/>
          <w:tab w:val="clear" w:pos="1985"/>
        </w:tabs>
        <w:overflowPunct/>
        <w:autoSpaceDE/>
        <w:autoSpaceDN/>
        <w:adjustRightInd/>
        <w:spacing w:before="0"/>
        <w:jc w:val="center"/>
        <w:textAlignment w:val="auto"/>
        <w:rPr>
          <w:ins w:id="12" w:author="Bob Leck" w:date="2022-02-22T12:17:00Z"/>
          <w:bCs/>
          <w:szCs w:val="24"/>
        </w:rPr>
      </w:pPr>
    </w:p>
    <w:p w14:paraId="3E21769E" w14:textId="77777777" w:rsidR="00FD4C31" w:rsidRDefault="00FD4C31" w:rsidP="00FD4C31">
      <w:pPr>
        <w:tabs>
          <w:tab w:val="clear" w:pos="794"/>
          <w:tab w:val="clear" w:pos="1191"/>
          <w:tab w:val="clear" w:pos="1588"/>
          <w:tab w:val="clear" w:pos="1985"/>
        </w:tabs>
        <w:overflowPunct/>
        <w:autoSpaceDE/>
        <w:autoSpaceDN/>
        <w:adjustRightInd/>
        <w:spacing w:before="0"/>
        <w:jc w:val="center"/>
        <w:textAlignment w:val="auto"/>
        <w:rPr>
          <w:ins w:id="13" w:author="Bob Leck" w:date="2022-02-22T12:17:00Z"/>
          <w:bCs/>
          <w:szCs w:val="24"/>
        </w:rPr>
      </w:pPr>
    </w:p>
    <w:p w14:paraId="45A851EE" w14:textId="77777777" w:rsidR="00FD4C31" w:rsidRDefault="00FD4C31">
      <w:pPr>
        <w:tabs>
          <w:tab w:val="clear" w:pos="794"/>
          <w:tab w:val="clear" w:pos="1191"/>
          <w:tab w:val="clear" w:pos="1588"/>
          <w:tab w:val="clear" w:pos="1985"/>
        </w:tabs>
        <w:overflowPunct/>
        <w:autoSpaceDE/>
        <w:autoSpaceDN/>
        <w:adjustRightInd/>
        <w:spacing w:before="0"/>
        <w:jc w:val="left"/>
        <w:textAlignment w:val="auto"/>
        <w:rPr>
          <w:ins w:id="14" w:author="Bob Leck" w:date="2022-02-22T12:17:00Z"/>
          <w:sz w:val="28"/>
          <w:lang w:val="en-US"/>
        </w:rPr>
      </w:pPr>
      <w:ins w:id="15" w:author="Bob Leck" w:date="2022-02-22T12:17:00Z">
        <w:r>
          <w:rPr>
            <w:lang w:val="en-US"/>
          </w:rPr>
          <w:br w:type="page"/>
        </w:r>
      </w:ins>
    </w:p>
    <w:p w14:paraId="4E2B4F9A" w14:textId="2331B98E" w:rsidR="00BB4F96" w:rsidRPr="00BB4F96" w:rsidRDefault="00994203" w:rsidP="00BB4F96">
      <w:pPr>
        <w:pStyle w:val="RecNo"/>
        <w:spacing w:before="0"/>
        <w:rPr>
          <w:lang w:val="en-US"/>
        </w:rPr>
      </w:pPr>
      <w:ins w:id="16" w:author="Bob Leck" w:date="2021-11-30T08:13:00Z">
        <w:r>
          <w:rPr>
            <w:lang w:val="en-US"/>
          </w:rPr>
          <w:lastRenderedPageBreak/>
          <w:t xml:space="preserve">Working Document Towards a </w:t>
        </w:r>
      </w:ins>
      <w:ins w:id="17" w:author="Bob Leck" w:date="2021-12-01T13:10:00Z">
        <w:r w:rsidR="006106EA">
          <w:rPr>
            <w:lang w:val="en-US"/>
          </w:rPr>
          <w:t xml:space="preserve">Preliminary </w:t>
        </w:r>
      </w:ins>
      <w:ins w:id="18" w:author="Bob Leck" w:date="2021-08-04T15:09:00Z">
        <w:r w:rsidR="00FA76FE">
          <w:rPr>
            <w:lang w:val="en-US"/>
          </w:rPr>
          <w:t xml:space="preserve">Draft Update to </w:t>
        </w:r>
      </w:ins>
      <w:r w:rsidR="00BB4F96" w:rsidRPr="00BB4F96">
        <w:rPr>
          <w:lang w:val="en-US"/>
        </w:rPr>
        <w:t>RECOMMENDATION</w:t>
      </w:r>
      <w:r w:rsidR="00BB4F96">
        <w:rPr>
          <w:lang w:val="en-US"/>
        </w:rPr>
        <w:t xml:space="preserve"> </w:t>
      </w:r>
      <w:r w:rsidR="00BB4F96" w:rsidRPr="00BB4F96">
        <w:rPr>
          <w:lang w:val="en-US"/>
        </w:rPr>
        <w:t xml:space="preserve"> </w:t>
      </w:r>
      <w:r w:rsidR="00BB4F96" w:rsidRPr="00BB4F96">
        <w:rPr>
          <w:rStyle w:val="href"/>
        </w:rPr>
        <w:t>ITU-R  F.1762</w:t>
      </w:r>
    </w:p>
    <w:p w14:paraId="6E99B829" w14:textId="77777777" w:rsidR="00BB4F96" w:rsidRPr="00BB4F96" w:rsidRDefault="0043230F" w:rsidP="00BB4F96">
      <w:pPr>
        <w:pStyle w:val="Rectitle"/>
        <w:rPr>
          <w:lang w:val="en-US"/>
        </w:rPr>
      </w:pPr>
      <w:ins w:id="19" w:author="Bob Leck" w:date="2021-08-02T10:43:00Z">
        <w:r>
          <w:rPr>
            <w:lang w:val="en-US"/>
          </w:rPr>
          <w:t xml:space="preserve"> </w:t>
        </w:r>
      </w:ins>
      <w:r w:rsidR="00BB4F96" w:rsidRPr="00BB4F96">
        <w:rPr>
          <w:lang w:val="en-US"/>
        </w:rPr>
        <w:t>Characteristics of enhanced applications for high frequency (HF) radiocommunication systems</w:t>
      </w:r>
    </w:p>
    <w:p w14:paraId="1A3AE858" w14:textId="77777777" w:rsidR="00BB4F96" w:rsidRDefault="00BB4F96" w:rsidP="00BB4F96">
      <w:pPr>
        <w:pStyle w:val="Recref"/>
        <w:rPr>
          <w:lang w:val="en-US"/>
        </w:rPr>
      </w:pPr>
      <w:r w:rsidRPr="00BB4F96">
        <w:rPr>
          <w:lang w:val="en-US"/>
        </w:rPr>
        <w:t>(Question ITU-R 158/9)</w:t>
      </w:r>
    </w:p>
    <w:p w14:paraId="60F03DBA" w14:textId="77777777" w:rsidR="0035432F" w:rsidRDefault="0035432F" w:rsidP="0035432F">
      <w:pPr>
        <w:pStyle w:val="Recdate"/>
        <w:rPr>
          <w:lang w:val="en-US"/>
        </w:rPr>
      </w:pPr>
    </w:p>
    <w:p w14:paraId="7B7CE687" w14:textId="77777777" w:rsidR="00B564F7" w:rsidRDefault="00B564F7" w:rsidP="0035432F">
      <w:pPr>
        <w:pStyle w:val="Recdate"/>
        <w:rPr>
          <w:lang w:val="en-US"/>
        </w:rPr>
      </w:pPr>
    </w:p>
    <w:p w14:paraId="01A4C0B5" w14:textId="77777777" w:rsidR="0035432F" w:rsidRPr="0035432F" w:rsidRDefault="0035432F" w:rsidP="0035432F">
      <w:pPr>
        <w:pStyle w:val="Recdate"/>
        <w:rPr>
          <w:lang w:val="en-US"/>
        </w:rPr>
      </w:pPr>
      <w:r>
        <w:rPr>
          <w:lang w:val="en-US"/>
        </w:rPr>
        <w:t>(2006)</w:t>
      </w:r>
    </w:p>
    <w:p w14:paraId="28819661" w14:textId="77777777" w:rsidR="00BB4F96" w:rsidRPr="00BB4F96" w:rsidRDefault="00BB4F96" w:rsidP="00BB4F96">
      <w:pPr>
        <w:rPr>
          <w:lang w:val="en-US"/>
        </w:rPr>
      </w:pPr>
    </w:p>
    <w:p w14:paraId="0E72CAAE" w14:textId="77777777" w:rsidR="00BB4F96" w:rsidRPr="00B564F7" w:rsidRDefault="00BB4F96" w:rsidP="0035432F">
      <w:pPr>
        <w:pStyle w:val="HeadingSum"/>
        <w:rPr>
          <w:lang w:val="en-US"/>
        </w:rPr>
      </w:pPr>
      <w:r w:rsidRPr="00B564F7">
        <w:rPr>
          <w:lang w:val="en-US"/>
        </w:rPr>
        <w:t>Scope</w:t>
      </w:r>
    </w:p>
    <w:p w14:paraId="64D6201B" w14:textId="47F4783D" w:rsidR="00BB4F96" w:rsidRPr="0035432F" w:rsidDel="002528C0" w:rsidRDefault="00BB4F96">
      <w:pPr>
        <w:pStyle w:val="Summary"/>
        <w:spacing w:after="120"/>
        <w:rPr>
          <w:del w:id="20" w:author="Bob Leck" w:date="2021-12-31T10:46:00Z"/>
          <w:b/>
          <w:szCs w:val="56"/>
          <w:lang w:val="en-US"/>
        </w:rPr>
        <w:pPrChange w:id="21" w:author="Bob Leck" w:date="2021-12-31T10:46:00Z">
          <w:pPr>
            <w:pStyle w:val="Summary"/>
          </w:pPr>
        </w:pPrChange>
      </w:pPr>
      <w:r w:rsidRPr="0035432F">
        <w:rPr>
          <w:lang w:val="en-US"/>
        </w:rPr>
        <w:t>This Recommendation describes the technical characteristics of enhanced</w:t>
      </w:r>
      <w:r w:rsidR="0035432F" w:rsidRPr="0035432F">
        <w:rPr>
          <w:lang w:val="en-US"/>
        </w:rPr>
        <w:t xml:space="preserve"> applications for high frequency (</w:t>
      </w:r>
      <w:r w:rsidRPr="0035432F">
        <w:rPr>
          <w:lang w:val="en-US"/>
        </w:rPr>
        <w:t>HF</w:t>
      </w:r>
      <w:r w:rsidR="0035432F">
        <w:rPr>
          <w:lang w:val="en-US"/>
        </w:rPr>
        <w:t>)</w:t>
      </w:r>
      <w:r w:rsidRPr="0035432F">
        <w:rPr>
          <w:lang w:val="en-US"/>
        </w:rPr>
        <w:t xml:space="preserve"> radiocommunication systems to provide</w:t>
      </w:r>
      <w:ins w:id="22" w:author="Bob Leck" w:date="2021-10-26T12:23:00Z">
        <w:del w:id="23" w:author="Foreman, Jerome J_DON CIO CIV" w:date="2022-01-03T11:22:00Z">
          <w:r w:rsidR="003A5F2A" w:rsidDel="002B57E9">
            <w:rPr>
              <w:lang w:val="en-US"/>
            </w:rPr>
            <w:delText xml:space="preserve"> </w:delText>
          </w:r>
        </w:del>
        <w:r w:rsidR="003A5F2A">
          <w:rPr>
            <w:lang w:val="en-US"/>
          </w:rPr>
          <w:t xml:space="preserve"> digital services</w:t>
        </w:r>
        <w:del w:id="24" w:author="Foreman, Jerome J_DON CIO CIV" w:date="2022-01-03T11:21:00Z">
          <w:r w:rsidR="003A5F2A" w:rsidDel="002B57E9">
            <w:rPr>
              <w:lang w:val="en-US"/>
            </w:rPr>
            <w:delText>.</w:delText>
          </w:r>
        </w:del>
      </w:ins>
      <w:ins w:id="25" w:author="Bob Leck" w:date="2021-11-11T13:40:00Z">
        <w:del w:id="26" w:author="Foreman, Jerome J_DON CIO CIV" w:date="2022-01-03T11:24:00Z">
          <w:r w:rsidR="00751FF9" w:rsidDel="002B57E9">
            <w:rPr>
              <w:lang w:val="en-US"/>
            </w:rPr>
            <w:delText>and enhanced applications</w:delText>
          </w:r>
        </w:del>
      </w:ins>
      <w:ins w:id="27" w:author="Bob Leck" w:date="2021-12-31T10:46:00Z">
        <w:r w:rsidR="002528C0">
          <w:rPr>
            <w:lang w:val="en-US"/>
          </w:rPr>
          <w:t>.</w:t>
        </w:r>
      </w:ins>
      <w:del w:id="28" w:author="Bob Leck" w:date="2021-10-26T12:23:00Z">
        <w:r w:rsidRPr="0035432F" w:rsidDel="003A5F2A">
          <w:rPr>
            <w:lang w:val="en-US"/>
          </w:rPr>
          <w:delText>.</w:delText>
        </w:r>
      </w:del>
    </w:p>
    <w:p w14:paraId="5D440F19" w14:textId="77777777" w:rsidR="002528C0" w:rsidRDefault="002528C0">
      <w:pPr>
        <w:pStyle w:val="Summary"/>
        <w:spacing w:after="120"/>
        <w:rPr>
          <w:ins w:id="29" w:author="Bob Leck" w:date="2021-12-31T10:46:00Z"/>
          <w:lang w:val="en-US"/>
        </w:rPr>
        <w:pPrChange w:id="30" w:author="Bob Leck" w:date="2021-12-31T10:46:00Z">
          <w:pPr>
            <w:pStyle w:val="Summary"/>
          </w:pPr>
        </w:pPrChange>
      </w:pPr>
    </w:p>
    <w:p w14:paraId="059A986C" w14:textId="123D85D6" w:rsidR="00BB4F96" w:rsidRPr="00BB4F96" w:rsidRDefault="00BB4F96">
      <w:pPr>
        <w:pStyle w:val="Summary"/>
        <w:spacing w:after="120"/>
        <w:rPr>
          <w:lang w:val="en-US"/>
        </w:rPr>
        <w:pPrChange w:id="31" w:author="Bob Leck" w:date="2021-12-31T10:46:00Z">
          <w:pPr>
            <w:pStyle w:val="Normalaftertitle"/>
          </w:pPr>
        </w:pPrChange>
      </w:pPr>
      <w:r w:rsidRPr="00BB4F96">
        <w:rPr>
          <w:lang w:val="en-US"/>
        </w:rPr>
        <w:t>The ITU Radiocommunication Assembly,</w:t>
      </w:r>
    </w:p>
    <w:p w14:paraId="16D6128C" w14:textId="77777777" w:rsidR="00BB4F96" w:rsidRPr="00BB4F96" w:rsidRDefault="00BB4F96" w:rsidP="00BB4F96">
      <w:pPr>
        <w:pStyle w:val="Call"/>
        <w:rPr>
          <w:lang w:val="en-US"/>
        </w:rPr>
      </w:pPr>
      <w:r w:rsidRPr="00BB4F96">
        <w:rPr>
          <w:lang w:val="en-US"/>
        </w:rPr>
        <w:t>considering</w:t>
      </w:r>
    </w:p>
    <w:p w14:paraId="2D9237E3" w14:textId="372B252F" w:rsidR="00BB4F96" w:rsidRPr="00BB4F96" w:rsidRDefault="00BB4F96" w:rsidP="00BB4F96">
      <w:pPr>
        <w:rPr>
          <w:iCs/>
          <w:lang w:val="en-US"/>
        </w:rPr>
      </w:pPr>
      <w:r w:rsidRPr="00BB4F96">
        <w:rPr>
          <w:iCs/>
          <w:lang w:val="en-US"/>
        </w:rPr>
        <w:t>a)</w:t>
      </w:r>
      <w:r w:rsidRPr="00BB4F96">
        <w:rPr>
          <w:iCs/>
          <w:lang w:val="en-US"/>
        </w:rPr>
        <w:tab/>
      </w:r>
      <w:r w:rsidRPr="00BB4F96">
        <w:rPr>
          <w:lang w:val="en-US"/>
        </w:rPr>
        <w:t xml:space="preserve">that some </w:t>
      </w:r>
      <w:r w:rsidR="0035432F">
        <w:rPr>
          <w:lang w:val="en-US"/>
        </w:rPr>
        <w:t>high frequency (</w:t>
      </w:r>
      <w:r w:rsidRPr="00BB4F96">
        <w:rPr>
          <w:lang w:val="en-US"/>
        </w:rPr>
        <w:t>HF</w:t>
      </w:r>
      <w:r w:rsidR="0035432F">
        <w:rPr>
          <w:lang w:val="en-US"/>
        </w:rPr>
        <w:t>)</w:t>
      </w:r>
      <w:r w:rsidRPr="00BB4F96">
        <w:rPr>
          <w:lang w:val="en-US"/>
        </w:rPr>
        <w:t xml:space="preserve"> systems can be used to provide enhanced applications for electronic messaging systems (e-mail), </w:t>
      </w:r>
      <w:del w:id="32" w:author="Foreman, Jerome J_DON CIO CIV" w:date="2022-01-03T11:25:00Z">
        <w:r w:rsidRPr="00BB4F96" w:rsidDel="002B57E9">
          <w:rPr>
            <w:lang w:val="en-US"/>
          </w:rPr>
          <w:delText xml:space="preserve">Internet </w:delText>
        </w:r>
      </w:del>
      <w:ins w:id="33" w:author="Foreman, Jerome J_DON CIO CIV" w:date="2022-01-03T11:25:00Z">
        <w:r w:rsidR="002B57E9">
          <w:rPr>
            <w:lang w:val="en-US"/>
          </w:rPr>
          <w:t>digital voice</w:t>
        </w:r>
        <w:r w:rsidR="002B57E9" w:rsidRPr="00BB4F96">
          <w:rPr>
            <w:lang w:val="en-US"/>
          </w:rPr>
          <w:t xml:space="preserve"> </w:t>
        </w:r>
      </w:ins>
      <w:r w:rsidRPr="00BB4F96">
        <w:rPr>
          <w:lang w:val="en-US"/>
        </w:rPr>
        <w:t>and large file transfer provid</w:t>
      </w:r>
      <w:ins w:id="34" w:author="Bob Leck" w:date="2022-01-03T12:34:00Z">
        <w:r w:rsidR="00AC0DB2">
          <w:rPr>
            <w:lang w:val="en-US"/>
          </w:rPr>
          <w:t>ing</w:t>
        </w:r>
      </w:ins>
      <w:del w:id="35" w:author="Bob Leck" w:date="2022-01-03T12:34:00Z">
        <w:r w:rsidRPr="00BB4F96" w:rsidDel="00AC0DB2">
          <w:rPr>
            <w:lang w:val="en-US"/>
          </w:rPr>
          <w:delText>es</w:delText>
        </w:r>
      </w:del>
      <w:r w:rsidRPr="00BB4F96">
        <w:rPr>
          <w:lang w:val="en-US"/>
        </w:rPr>
        <w:t xml:space="preserve"> a communications path to the Internet </w:t>
      </w:r>
      <w:r w:rsidRPr="00BB4F96">
        <w:rPr>
          <w:szCs w:val="56"/>
          <w:lang w:val="en-US"/>
        </w:rPr>
        <w:t xml:space="preserve">for exchanging </w:t>
      </w:r>
      <w:del w:id="36" w:author="Foreman, Jerome J_DON CIO CIV" w:date="2022-01-03T11:25:00Z">
        <w:r w:rsidRPr="00BB4F96" w:rsidDel="002B57E9">
          <w:rPr>
            <w:szCs w:val="56"/>
            <w:lang w:val="en-US"/>
          </w:rPr>
          <w:delText>data</w:delText>
        </w:r>
      </w:del>
      <w:ins w:id="37" w:author="Foreman, Jerome J_DON CIO CIV" w:date="2022-01-03T11:25:00Z">
        <w:r w:rsidR="002B57E9">
          <w:rPr>
            <w:szCs w:val="56"/>
            <w:lang w:val="en-US"/>
          </w:rPr>
          <w:t>information</w:t>
        </w:r>
      </w:ins>
      <w:r w:rsidRPr="00BB4F96">
        <w:rPr>
          <w:szCs w:val="56"/>
          <w:lang w:val="en-US"/>
        </w:rPr>
        <w:t>;</w:t>
      </w:r>
    </w:p>
    <w:p w14:paraId="5D76CDB0" w14:textId="77777777" w:rsidR="00BB4F96" w:rsidRPr="00BB4F96" w:rsidRDefault="00BB4F96" w:rsidP="00BB4F96">
      <w:pPr>
        <w:rPr>
          <w:lang w:val="en-US"/>
        </w:rPr>
      </w:pPr>
      <w:r w:rsidRPr="00BB4F96">
        <w:rPr>
          <w:lang w:val="en-US"/>
        </w:rPr>
        <w:t>b)</w:t>
      </w:r>
      <w:r w:rsidRPr="00BB4F96">
        <w:rPr>
          <w:lang w:val="en-US"/>
        </w:rPr>
        <w:tab/>
        <w:t xml:space="preserve">that the increasing use of spectrum in the HF bands for enhanced applications such as electronic messaging systems, both with and without attachments, should be taken into account; </w:t>
      </w:r>
    </w:p>
    <w:p w14:paraId="31BDCB0E" w14:textId="77777777" w:rsidR="00BB4F96" w:rsidRPr="00BB4F96" w:rsidRDefault="00BB4F96" w:rsidP="00BB4F96">
      <w:pPr>
        <w:rPr>
          <w:lang w:val="en-US"/>
        </w:rPr>
      </w:pPr>
      <w:r w:rsidRPr="00BB4F96">
        <w:rPr>
          <w:iCs/>
          <w:lang w:val="en-US"/>
        </w:rPr>
        <w:t>c)</w:t>
      </w:r>
      <w:r w:rsidRPr="00BB4F96">
        <w:rPr>
          <w:lang w:val="en-US"/>
        </w:rPr>
        <w:tab/>
        <w:t>that such HF systems are not standardized in use and may have different operational technical characteristics;</w:t>
      </w:r>
    </w:p>
    <w:p w14:paraId="5923A410" w14:textId="77777777" w:rsidR="00BB4F96" w:rsidRDefault="00BB4F96" w:rsidP="00BB4F96">
      <w:pPr>
        <w:rPr>
          <w:ins w:id="38" w:author="Bob Leck" w:date="2021-08-11T15:47:00Z"/>
          <w:lang w:val="en-US"/>
        </w:rPr>
      </w:pPr>
      <w:r w:rsidRPr="00BB4F96">
        <w:rPr>
          <w:lang w:val="en-US"/>
        </w:rPr>
        <w:t>d)</w:t>
      </w:r>
      <w:r w:rsidRPr="00BB4F96">
        <w:rPr>
          <w:lang w:val="en-US"/>
        </w:rPr>
        <w:tab/>
        <w:t>that with electronic messaging, and other enhanced applications for HF systems, equipment interoperability is an important issue,</w:t>
      </w:r>
    </w:p>
    <w:p w14:paraId="4759DAB2" w14:textId="77777777" w:rsidR="008D1EC5" w:rsidRPr="00BB4F96" w:rsidDel="008D1EC5" w:rsidRDefault="008D1EC5" w:rsidP="00BB4F96">
      <w:pPr>
        <w:rPr>
          <w:del w:id="39" w:author="Bob Leck" w:date="2021-08-11T15:48:00Z"/>
          <w:lang w:val="en-US"/>
        </w:rPr>
      </w:pPr>
    </w:p>
    <w:p w14:paraId="5D27B32F" w14:textId="77777777" w:rsidR="00BB4F96" w:rsidRPr="00BB4F96" w:rsidRDefault="00BB4F96" w:rsidP="00BB4F96">
      <w:pPr>
        <w:pStyle w:val="Call"/>
        <w:rPr>
          <w:lang w:val="en-US"/>
        </w:rPr>
      </w:pPr>
      <w:r w:rsidRPr="00BB4F96">
        <w:rPr>
          <w:lang w:val="en-US"/>
        </w:rPr>
        <w:t>noting</w:t>
      </w:r>
    </w:p>
    <w:p w14:paraId="5711E7B7" w14:textId="77777777" w:rsidR="00BB4F96" w:rsidRPr="00BB4F96" w:rsidRDefault="00BB4F96" w:rsidP="00BB4F96">
      <w:pPr>
        <w:rPr>
          <w:lang w:val="en-US"/>
        </w:rPr>
      </w:pPr>
      <w:r w:rsidRPr="00BB4F96">
        <w:rPr>
          <w:lang w:val="en-US"/>
        </w:rPr>
        <w:t>a)</w:t>
      </w:r>
      <w:r w:rsidRPr="00BB4F96">
        <w:rPr>
          <w:lang w:val="en-US"/>
        </w:rPr>
        <w:tab/>
        <w:t>that such HF systems are capable of providing routine and emergency public protection and disaster relief;</w:t>
      </w:r>
    </w:p>
    <w:p w14:paraId="64F348EC" w14:textId="0404D9CC" w:rsidR="008D1EC5" w:rsidRDefault="00BB4F96" w:rsidP="00BB4F96">
      <w:pPr>
        <w:rPr>
          <w:ins w:id="40" w:author="Bob Leck" w:date="2021-08-11T15:48:00Z"/>
          <w:lang w:val="en-US"/>
        </w:rPr>
      </w:pPr>
      <w:r w:rsidRPr="00BB4F96">
        <w:rPr>
          <w:lang w:val="en-US"/>
        </w:rPr>
        <w:t>b)</w:t>
      </w:r>
      <w:ins w:id="41" w:author="Bob Leck" w:date="2021-08-11T15:48:00Z">
        <w:r w:rsidR="008D1EC5">
          <w:rPr>
            <w:lang w:val="en-US"/>
          </w:rPr>
          <w:t xml:space="preserve"> </w:t>
        </w:r>
      </w:ins>
      <w:ins w:id="42" w:author="Foreman, Jerome J_DON CIO CIV" w:date="2022-01-03T11:29:00Z">
        <w:r w:rsidR="002C0AF2">
          <w:rPr>
            <w:lang w:val="en-US"/>
          </w:rPr>
          <w:t xml:space="preserve">          </w:t>
        </w:r>
      </w:ins>
      <w:ins w:id="43" w:author="Bob Leck" w:date="2021-08-11T15:48:00Z">
        <w:r w:rsidR="008D1EC5">
          <w:rPr>
            <w:lang w:val="en-US"/>
          </w:rPr>
          <w:t>that</w:t>
        </w:r>
      </w:ins>
      <w:ins w:id="44" w:author="Bob Leck" w:date="2021-10-26T12:24:00Z">
        <w:r w:rsidR="00E70A46">
          <w:rPr>
            <w:lang w:val="en-US"/>
          </w:rPr>
          <w:t xml:space="preserve"> </w:t>
        </w:r>
      </w:ins>
      <w:ins w:id="45" w:author="Bob Leck" w:date="2021-11-11T13:39:00Z">
        <w:r w:rsidR="00F432D7">
          <w:rPr>
            <w:lang w:val="en-US"/>
          </w:rPr>
          <w:t xml:space="preserve">HF </w:t>
        </w:r>
      </w:ins>
      <w:ins w:id="46" w:author="Bob Leck" w:date="2021-10-26T12:24:00Z">
        <w:del w:id="47" w:author="Batts, William (US) - TCOM" w:date="2022-03-02T19:32:00Z">
          <w:r w:rsidR="00E70A46" w:rsidDel="00912930">
            <w:rPr>
              <w:lang w:val="en-US"/>
            </w:rPr>
            <w:delText xml:space="preserve"> </w:delText>
          </w:r>
        </w:del>
        <w:r w:rsidR="00E70A46">
          <w:rPr>
            <w:lang w:val="en-US"/>
          </w:rPr>
          <w:t xml:space="preserve">digital </w:t>
        </w:r>
      </w:ins>
      <w:ins w:id="48" w:author="Bob Leck" w:date="2021-08-11T15:48:00Z">
        <w:r w:rsidR="008D1EC5">
          <w:rPr>
            <w:lang w:val="en-US"/>
          </w:rPr>
          <w:t xml:space="preserve">networks </w:t>
        </w:r>
      </w:ins>
      <w:ins w:id="49" w:author="Bob Leck" w:date="2021-12-31T10:44:00Z">
        <w:r w:rsidR="00FE31ED">
          <w:rPr>
            <w:lang w:val="en-US"/>
          </w:rPr>
          <w:t>utilizing increase</w:t>
        </w:r>
      </w:ins>
      <w:ins w:id="50" w:author="Bob Leck" w:date="2021-12-31T10:45:00Z">
        <w:r w:rsidR="00FE31ED">
          <w:rPr>
            <w:lang w:val="en-US"/>
          </w:rPr>
          <w:t>d</w:t>
        </w:r>
      </w:ins>
      <w:ins w:id="51" w:author="Bob Leck" w:date="2021-12-31T10:44:00Z">
        <w:r w:rsidR="00FE31ED">
          <w:rPr>
            <w:lang w:val="en-US"/>
          </w:rPr>
          <w:t xml:space="preserve"> channel bandwidths </w:t>
        </w:r>
      </w:ins>
      <w:ins w:id="52" w:author="Bob Leck" w:date="2021-08-11T15:48:00Z">
        <w:r w:rsidR="008D1EC5">
          <w:rPr>
            <w:lang w:val="en-US"/>
          </w:rPr>
          <w:t>can be used as a mechanism f</w:t>
        </w:r>
      </w:ins>
      <w:ins w:id="53" w:author="Bob Leck" w:date="2021-08-11T15:49:00Z">
        <w:r w:rsidR="008D1EC5">
          <w:rPr>
            <w:lang w:val="en-US"/>
          </w:rPr>
          <w:t>or providing enhanced applications</w:t>
        </w:r>
      </w:ins>
      <w:del w:id="54" w:author="Bob Leck" w:date="2021-10-26T12:24:00Z">
        <w:r w:rsidRPr="00BB4F96" w:rsidDel="00E70A46">
          <w:rPr>
            <w:lang w:val="en-US"/>
          </w:rPr>
          <w:tab/>
        </w:r>
      </w:del>
    </w:p>
    <w:p w14:paraId="64415FB9" w14:textId="00279CA0" w:rsidR="00BB4F96" w:rsidRPr="00BB4F96" w:rsidRDefault="008D1EC5" w:rsidP="00BB4F96">
      <w:pPr>
        <w:rPr>
          <w:lang w:val="en-US"/>
        </w:rPr>
      </w:pPr>
      <w:ins w:id="55" w:author="Bob Leck" w:date="2021-08-11T15:49:00Z">
        <w:r>
          <w:rPr>
            <w:lang w:val="en-US"/>
          </w:rPr>
          <w:t xml:space="preserve">c) </w:t>
        </w:r>
      </w:ins>
      <w:ins w:id="56" w:author="Foreman, Jerome J_DON CIO CIV" w:date="2022-01-03T11:29:00Z">
        <w:r w:rsidR="002C0AF2">
          <w:rPr>
            <w:lang w:val="en-US"/>
          </w:rPr>
          <w:t xml:space="preserve">        </w:t>
        </w:r>
      </w:ins>
      <w:r w:rsidR="00BB4F96" w:rsidRPr="00BB4F96">
        <w:rPr>
          <w:lang w:val="en-US"/>
        </w:rPr>
        <w:t>that additional information on</w:t>
      </w:r>
      <w:del w:id="57" w:author="Batts, William (US) - TCOM" w:date="2022-03-02T19:31:00Z">
        <w:r w:rsidR="00BB4F96" w:rsidRPr="00BB4F96" w:rsidDel="00912930">
          <w:rPr>
            <w:lang w:val="en-US"/>
          </w:rPr>
          <w:delText xml:space="preserve"> </w:delText>
        </w:r>
      </w:del>
      <w:del w:id="58" w:author="Bob Leck" w:date="2021-08-11T15:50:00Z">
        <w:r w:rsidR="00BB4F96" w:rsidRPr="00BB4F96" w:rsidDel="008D1EC5">
          <w:rPr>
            <w:lang w:val="en-US"/>
          </w:rPr>
          <w:delText>such</w:delText>
        </w:r>
      </w:del>
      <w:r w:rsidR="00BB4F96" w:rsidRPr="00BB4F96">
        <w:rPr>
          <w:lang w:val="en-US"/>
        </w:rPr>
        <w:t xml:space="preserve"> HF systems capable of providing enhanced applications can be found in ITU-R Report F.</w:t>
      </w:r>
      <w:r w:rsidR="00EE138A">
        <w:rPr>
          <w:lang w:val="en-US"/>
        </w:rPr>
        <w:t>20</w:t>
      </w:r>
      <w:r w:rsidR="0035432F">
        <w:rPr>
          <w:lang w:val="en-US"/>
        </w:rPr>
        <w:t>62</w:t>
      </w:r>
      <w:r w:rsidR="00BB4F96" w:rsidRPr="00BB4F96">
        <w:rPr>
          <w:lang w:val="en-US"/>
        </w:rPr>
        <w:t>,</w:t>
      </w:r>
    </w:p>
    <w:p w14:paraId="3B021BD1" w14:textId="77777777" w:rsidR="00BB4F96" w:rsidRPr="00BB4F96" w:rsidRDefault="00BB4F96" w:rsidP="00BB4F96">
      <w:pPr>
        <w:pStyle w:val="Call"/>
        <w:rPr>
          <w:lang w:val="en-US"/>
        </w:rPr>
      </w:pPr>
      <w:r w:rsidRPr="00BB4F96">
        <w:rPr>
          <w:lang w:val="en-US"/>
        </w:rPr>
        <w:t>recommends</w:t>
      </w:r>
    </w:p>
    <w:p w14:paraId="5AF1F212" w14:textId="77777777" w:rsidR="00BB4F96" w:rsidRPr="00BB4F96" w:rsidRDefault="00BB4F96" w:rsidP="00BB4F96">
      <w:pPr>
        <w:rPr>
          <w:lang w:val="en-US"/>
        </w:rPr>
      </w:pPr>
      <w:r w:rsidRPr="00BB4F96">
        <w:rPr>
          <w:b/>
          <w:bCs/>
          <w:lang w:val="en-US"/>
        </w:rPr>
        <w:t>1</w:t>
      </w:r>
      <w:r w:rsidRPr="00BB4F96">
        <w:rPr>
          <w:lang w:val="en-US"/>
        </w:rPr>
        <w:tab/>
        <w:t>that the technical characteristics of those HF systems providing enhanced applications, including electronic messaging and other Internet capability, described in Annex 1 should be considered representative of those systems operating in the HF frequency bands between 2 and 30 MHz.</w:t>
      </w:r>
    </w:p>
    <w:p w14:paraId="0EE091E1" w14:textId="77777777" w:rsidR="00BB4F96" w:rsidRPr="00BB4F96" w:rsidRDefault="00BB4F96" w:rsidP="00BB4F96">
      <w:pPr>
        <w:rPr>
          <w:lang w:val="en-US"/>
        </w:rPr>
      </w:pPr>
    </w:p>
    <w:p w14:paraId="58492972" w14:textId="77777777" w:rsidR="00BB4F96" w:rsidRPr="00BB4F96" w:rsidRDefault="00BB4F96" w:rsidP="00BB4F96">
      <w:pPr>
        <w:rPr>
          <w:lang w:val="en-US"/>
        </w:rPr>
      </w:pPr>
    </w:p>
    <w:p w14:paraId="09C7E9E9" w14:textId="77777777" w:rsidR="00BB4F96" w:rsidRPr="00BB4F96" w:rsidRDefault="00BB4F96" w:rsidP="00BB4F96">
      <w:pPr>
        <w:pStyle w:val="AnnexNoTitle"/>
        <w:rPr>
          <w:lang w:val="en-US"/>
        </w:rPr>
      </w:pPr>
      <w:r w:rsidRPr="00BB4F96">
        <w:rPr>
          <w:lang w:val="en-US"/>
        </w:rPr>
        <w:t>Annex 1</w:t>
      </w:r>
      <w:r w:rsidRPr="00BB4F96">
        <w:rPr>
          <w:lang w:val="en-US"/>
        </w:rPr>
        <w:br/>
      </w:r>
      <w:r w:rsidRPr="00BB4F96">
        <w:rPr>
          <w:lang w:val="en-US"/>
        </w:rPr>
        <w:br/>
        <w:t xml:space="preserve">Characteristics of HF radio systems </w:t>
      </w:r>
      <w:r w:rsidRPr="00BB4F96">
        <w:rPr>
          <w:lang w:val="en-US"/>
        </w:rPr>
        <w:br/>
        <w:t>providing enhanced applications</w:t>
      </w:r>
    </w:p>
    <w:p w14:paraId="55654DE9" w14:textId="77777777" w:rsidR="0035432F" w:rsidRDefault="0035432F" w:rsidP="0035432F">
      <w:pPr>
        <w:rPr>
          <w:lang w:val="en-US"/>
        </w:rPr>
      </w:pPr>
    </w:p>
    <w:p w14:paraId="2A6ABB50" w14:textId="77777777" w:rsidR="00BB4F96" w:rsidRPr="0035432F" w:rsidRDefault="0035432F" w:rsidP="0035432F">
      <w:pPr>
        <w:pStyle w:val="Heading1"/>
        <w:rPr>
          <w:lang w:val="en-US"/>
        </w:rPr>
      </w:pPr>
      <w:r w:rsidRPr="0035432F">
        <w:rPr>
          <w:lang w:val="en-US"/>
        </w:rPr>
        <w:t>1</w:t>
      </w:r>
      <w:r w:rsidRPr="0035432F">
        <w:rPr>
          <w:lang w:val="en-US"/>
        </w:rPr>
        <w:tab/>
      </w:r>
      <w:r w:rsidR="00BB4F96" w:rsidRPr="0035432F">
        <w:rPr>
          <w:lang w:val="en-US"/>
        </w:rPr>
        <w:t>Introduction</w:t>
      </w:r>
    </w:p>
    <w:p w14:paraId="5BA0B378" w14:textId="77777777" w:rsidR="0035432F" w:rsidRDefault="00BB4F96" w:rsidP="00BB4F96">
      <w:pPr>
        <w:rPr>
          <w:lang w:val="en-US"/>
        </w:rPr>
      </w:pPr>
      <w:del w:id="59" w:author="Bob Leck" w:date="2021-11-11T14:17:00Z">
        <w:r w:rsidRPr="00BB4F96" w:rsidDel="007E13EF">
          <w:rPr>
            <w:lang w:val="en-US"/>
          </w:rPr>
          <w:delText xml:space="preserve">There are </w:delText>
        </w:r>
      </w:del>
      <w:del w:id="60" w:author="Bob Leck" w:date="2021-08-02T10:38:00Z">
        <w:r w:rsidRPr="00BB4F96" w:rsidDel="0043230F">
          <w:rPr>
            <w:lang w:val="en-US"/>
          </w:rPr>
          <w:delText>three</w:delText>
        </w:r>
      </w:del>
      <w:del w:id="61" w:author="Bob Leck" w:date="2021-11-11T14:17:00Z">
        <w:r w:rsidRPr="00BB4F96" w:rsidDel="007E13EF">
          <w:rPr>
            <w:lang w:val="en-US"/>
          </w:rPr>
          <w:delText xml:space="preserve"> d</w:delText>
        </w:r>
      </w:del>
      <w:del w:id="62" w:author="Bob Leck" w:date="2021-11-11T14:18:00Z">
        <w:r w:rsidRPr="00BB4F96" w:rsidDel="00861341">
          <w:rPr>
            <w:lang w:val="en-US"/>
          </w:rPr>
          <w:delText>igita</w:delText>
        </w:r>
      </w:del>
      <w:del w:id="63" w:author="Batts, William (US) - TCOM" w:date="2022-03-02T19:34:00Z">
        <w:r w:rsidRPr="00BB4F96" w:rsidDel="007B1985">
          <w:rPr>
            <w:lang w:val="en-US"/>
          </w:rPr>
          <w:delText>l</w:delText>
        </w:r>
      </w:del>
      <w:ins w:id="64" w:author="Bob Leck" w:date="2021-11-11T14:18:00Z">
        <w:del w:id="65" w:author="Batts, William (US) - TCOM" w:date="2022-03-02T19:34:00Z">
          <w:r w:rsidR="00861341" w:rsidDel="007B1985">
            <w:rPr>
              <w:lang w:val="en-US"/>
            </w:rPr>
            <w:delText xml:space="preserve"> </w:delText>
          </w:r>
        </w:del>
      </w:ins>
      <w:ins w:id="66" w:author="Bob Leck" w:date="2021-11-11T14:19:00Z">
        <w:r w:rsidR="00861341">
          <w:rPr>
            <w:lang w:val="en-US"/>
          </w:rPr>
          <w:t>Typical e</w:t>
        </w:r>
      </w:ins>
      <w:ins w:id="67" w:author="Bob Leck" w:date="2021-11-11T14:18:00Z">
        <w:r w:rsidR="00861341">
          <w:rPr>
            <w:lang w:val="en-US"/>
          </w:rPr>
          <w:t xml:space="preserve">nhanced </w:t>
        </w:r>
      </w:ins>
      <w:r w:rsidRPr="00BB4F96">
        <w:rPr>
          <w:lang w:val="en-US"/>
        </w:rPr>
        <w:t xml:space="preserve"> applications that </w:t>
      </w:r>
      <w:ins w:id="68" w:author="Bob Leck" w:date="2021-11-11T14:19:00Z">
        <w:r w:rsidR="00861341">
          <w:rPr>
            <w:lang w:val="en-US"/>
          </w:rPr>
          <w:t>can be supported over HF include:</w:t>
        </w:r>
      </w:ins>
      <w:del w:id="69" w:author="Bob Leck" w:date="2021-11-11T14:19:00Z">
        <w:r w:rsidRPr="00BB4F96" w:rsidDel="00861341">
          <w:rPr>
            <w:lang w:val="en-US"/>
          </w:rPr>
          <w:delText>are typical for enhanced HF systems</w:delText>
        </w:r>
      </w:del>
      <w:del w:id="70" w:author="Batts, William (US) - TCOM" w:date="2022-03-02T19:34:00Z">
        <w:r w:rsidR="0035432F" w:rsidDel="007B1985">
          <w:rPr>
            <w:lang w:val="en-US"/>
          </w:rPr>
          <w:delText>:</w:delText>
        </w:r>
      </w:del>
    </w:p>
    <w:p w14:paraId="3F11E068" w14:textId="73E4D589" w:rsidR="0035432F" w:rsidRDefault="0035432F">
      <w:pPr>
        <w:pStyle w:val="enumlev1"/>
        <w:numPr>
          <w:ilvl w:val="0"/>
          <w:numId w:val="3"/>
        </w:numPr>
        <w:rPr>
          <w:ins w:id="71" w:author="Foreman, Jerome J_DON CIO CIV" w:date="2022-01-03T11:33:00Z"/>
          <w:lang w:val="en-US"/>
        </w:rPr>
        <w:pPrChange w:id="72" w:author="Foreman, Jerome J_DON CIO CIV" w:date="2022-01-03T11:33:00Z">
          <w:pPr>
            <w:pStyle w:val="enumlev1"/>
          </w:pPr>
        </w:pPrChange>
      </w:pPr>
      <w:del w:id="73" w:author="Foreman, Jerome J_DON CIO CIV" w:date="2022-01-03T11:33:00Z">
        <w:r w:rsidDel="002C0AF2">
          <w:rPr>
            <w:lang w:val="en-US"/>
          </w:rPr>
          <w:delText>a)</w:delText>
        </w:r>
        <w:r w:rsidDel="002C0AF2">
          <w:rPr>
            <w:lang w:val="en-US"/>
          </w:rPr>
          <w:tab/>
        </w:r>
      </w:del>
      <w:ins w:id="74" w:author="Foreman, Jerome J_DON CIO CIV" w:date="2022-01-03T11:31:00Z">
        <w:r w:rsidR="002C0AF2">
          <w:rPr>
            <w:lang w:val="en-US"/>
          </w:rPr>
          <w:t xml:space="preserve">electronic </w:t>
        </w:r>
      </w:ins>
      <w:del w:id="75" w:author="Foreman, Jerome J_DON CIO CIV" w:date="2022-01-03T11:33:00Z">
        <w:r w:rsidR="00BB4F96" w:rsidRPr="00BB4F96" w:rsidDel="002C0AF2">
          <w:rPr>
            <w:lang w:val="en-US"/>
          </w:rPr>
          <w:delText>messaging</w:delText>
        </w:r>
      </w:del>
      <w:ins w:id="76" w:author="Foreman, Jerome J_DON CIO CIV" w:date="2022-01-03T11:33:00Z">
        <w:r w:rsidR="002C0AF2">
          <w:rPr>
            <w:lang w:val="en-US"/>
          </w:rPr>
          <w:t>mail</w:t>
        </w:r>
      </w:ins>
      <w:r w:rsidR="00BB4F96" w:rsidRPr="00BB4F96">
        <w:rPr>
          <w:lang w:val="en-US"/>
        </w:rPr>
        <w:t>, also known as e-mail,</w:t>
      </w:r>
    </w:p>
    <w:p w14:paraId="69DA0DCF" w14:textId="1CF0C249" w:rsidR="002C0AF2" w:rsidRDefault="002C0AF2">
      <w:pPr>
        <w:pStyle w:val="enumlev1"/>
        <w:numPr>
          <w:ilvl w:val="0"/>
          <w:numId w:val="3"/>
        </w:numPr>
        <w:rPr>
          <w:lang w:val="en-US"/>
        </w:rPr>
        <w:pPrChange w:id="77" w:author="Foreman, Jerome J_DON CIO CIV" w:date="2022-01-03T11:33:00Z">
          <w:pPr>
            <w:pStyle w:val="enumlev1"/>
          </w:pPr>
        </w:pPrChange>
      </w:pPr>
      <w:ins w:id="78" w:author="Foreman, Jerome J_DON CIO CIV" w:date="2022-01-03T11:33:00Z">
        <w:r>
          <w:rPr>
            <w:lang w:val="en-US"/>
          </w:rPr>
          <w:t>voice over internet protocal, also known as voip</w:t>
        </w:r>
      </w:ins>
    </w:p>
    <w:p w14:paraId="2BDAB925" w14:textId="76ECEEDC" w:rsidR="0035432F" w:rsidRDefault="002C0AF2">
      <w:pPr>
        <w:pStyle w:val="enumlev1"/>
        <w:ind w:left="1514"/>
        <w:rPr>
          <w:lang w:val="en-US"/>
        </w:rPr>
        <w:pPrChange w:id="79" w:author="Bob Leck" w:date="2021-12-31T10:46:00Z">
          <w:pPr>
            <w:pStyle w:val="enumlev1"/>
          </w:pPr>
        </w:pPrChange>
      </w:pPr>
      <w:ins w:id="80" w:author="Foreman, Jerome J_DON CIO CIV" w:date="2022-01-03T11:34:00Z">
        <w:r>
          <w:rPr>
            <w:lang w:val="en-US"/>
          </w:rPr>
          <w:t>c</w:t>
        </w:r>
      </w:ins>
      <w:del w:id="81" w:author="Foreman, Jerome J_DON CIO CIV" w:date="2022-01-03T11:34:00Z">
        <w:r w:rsidR="0035432F" w:rsidDel="002C0AF2">
          <w:rPr>
            <w:lang w:val="en-US"/>
          </w:rPr>
          <w:delText>b</w:delText>
        </w:r>
      </w:del>
      <w:r w:rsidR="0035432F">
        <w:rPr>
          <w:lang w:val="en-US"/>
        </w:rPr>
        <w:t>)</w:t>
      </w:r>
      <w:r w:rsidR="0035432F">
        <w:rPr>
          <w:lang w:val="en-US"/>
        </w:rPr>
        <w:tab/>
      </w:r>
      <w:r w:rsidR="00BB4F96" w:rsidRPr="00BB4F96">
        <w:rPr>
          <w:lang w:val="en-US"/>
        </w:rPr>
        <w:t>interactive Internet applications</w:t>
      </w:r>
      <w:del w:id="82" w:author="Bob Leck" w:date="2021-10-26T12:21:00Z">
        <w:r w:rsidR="00BB4F96" w:rsidRPr="00BB4F96" w:rsidDel="00774C96">
          <w:rPr>
            <w:lang w:val="en-US"/>
          </w:rPr>
          <w:delText>, and</w:delText>
        </w:r>
      </w:del>
      <w:r w:rsidR="00BB4F96" w:rsidRPr="00BB4F96">
        <w:rPr>
          <w:lang w:val="en-US"/>
        </w:rPr>
        <w:t xml:space="preserve"> </w:t>
      </w:r>
    </w:p>
    <w:p w14:paraId="00FD7F3C" w14:textId="14B11447" w:rsidR="00BB4F96" w:rsidRDefault="0035432F">
      <w:pPr>
        <w:pStyle w:val="enumlev1"/>
        <w:ind w:left="1514"/>
        <w:rPr>
          <w:ins w:id="83" w:author="Bob Leck" w:date="2021-08-11T15:46:00Z"/>
          <w:lang w:val="en-US"/>
        </w:rPr>
        <w:pPrChange w:id="84" w:author="Bob Leck" w:date="2021-12-31T10:46:00Z">
          <w:pPr>
            <w:pStyle w:val="enumlev1"/>
          </w:pPr>
        </w:pPrChange>
      </w:pPr>
      <w:del w:id="85" w:author="Foreman, Jerome J_DON CIO CIV" w:date="2022-01-03T11:34:00Z">
        <w:r w:rsidDel="002C0AF2">
          <w:rPr>
            <w:lang w:val="en-US"/>
          </w:rPr>
          <w:delText>c</w:delText>
        </w:r>
      </w:del>
      <w:ins w:id="86" w:author="Foreman, Jerome J_DON CIO CIV" w:date="2022-01-03T11:34:00Z">
        <w:r w:rsidR="002C0AF2">
          <w:rPr>
            <w:lang w:val="en-US"/>
          </w:rPr>
          <w:t>d</w:t>
        </w:r>
      </w:ins>
      <w:r>
        <w:rPr>
          <w:lang w:val="en-US"/>
        </w:rPr>
        <w:t>)</w:t>
      </w:r>
      <w:r>
        <w:rPr>
          <w:lang w:val="en-US"/>
        </w:rPr>
        <w:tab/>
      </w:r>
      <w:r w:rsidR="00BB4F96" w:rsidRPr="00BB4F96">
        <w:rPr>
          <w:lang w:val="en-US"/>
        </w:rPr>
        <w:t>file transfer</w:t>
      </w:r>
      <w:del w:id="87" w:author="Bob Leck" w:date="2021-10-26T12:21:00Z">
        <w:r w:rsidR="00BB4F96" w:rsidRPr="00BB4F96" w:rsidDel="00774C96">
          <w:rPr>
            <w:lang w:val="en-US"/>
          </w:rPr>
          <w:delText>.</w:delText>
        </w:r>
      </w:del>
    </w:p>
    <w:p w14:paraId="1806DC84" w14:textId="1E26DB6E" w:rsidR="008D1EC5" w:rsidRDefault="00774C96">
      <w:pPr>
        <w:pStyle w:val="enumlev1"/>
        <w:ind w:left="1514"/>
        <w:rPr>
          <w:ins w:id="88" w:author="Bob Leck" w:date="2021-11-11T14:17:00Z"/>
          <w:lang w:val="en-US"/>
        </w:rPr>
        <w:pPrChange w:id="89" w:author="Bob Leck" w:date="2021-12-31T10:46:00Z">
          <w:pPr>
            <w:pStyle w:val="enumlev1"/>
          </w:pPr>
        </w:pPrChange>
      </w:pPr>
      <w:ins w:id="90" w:author="Bob Leck" w:date="2021-10-26T12:21:00Z">
        <w:del w:id="91" w:author="Foreman, Jerome J_DON CIO CIV" w:date="2022-01-03T11:34:00Z">
          <w:r w:rsidDel="002C0AF2">
            <w:rPr>
              <w:lang w:val="en-US"/>
            </w:rPr>
            <w:delText>d</w:delText>
          </w:r>
        </w:del>
      </w:ins>
      <w:ins w:id="92" w:author="Foreman, Jerome J_DON CIO CIV" w:date="2022-01-03T11:34:00Z">
        <w:r w:rsidR="002C0AF2">
          <w:rPr>
            <w:lang w:val="en-US"/>
          </w:rPr>
          <w:t>e</w:t>
        </w:r>
      </w:ins>
      <w:ins w:id="93" w:author="Bob Leck" w:date="2021-10-26T12:21:00Z">
        <w:r>
          <w:rPr>
            <w:lang w:val="en-US"/>
          </w:rPr>
          <w:t xml:space="preserve">) </w:t>
        </w:r>
        <w:r>
          <w:rPr>
            <w:lang w:val="en-US"/>
          </w:rPr>
          <w:tab/>
        </w:r>
      </w:ins>
      <w:ins w:id="94" w:author="Bob Leck" w:date="2021-11-11T14:20:00Z">
        <w:r w:rsidR="00861341">
          <w:rPr>
            <w:lang w:val="en-US"/>
          </w:rPr>
          <w:t>r</w:t>
        </w:r>
      </w:ins>
      <w:ins w:id="95" w:author="Bob Leck" w:date="2021-11-11T13:41:00Z">
        <w:r w:rsidR="00751FF9">
          <w:rPr>
            <w:lang w:val="en-US"/>
          </w:rPr>
          <w:t>eal-</w:t>
        </w:r>
      </w:ins>
      <w:ins w:id="96" w:author="Bob Leck" w:date="2021-11-11T13:42:00Z">
        <w:r w:rsidR="00751FF9">
          <w:rPr>
            <w:lang w:val="en-US"/>
          </w:rPr>
          <w:t xml:space="preserve">time </w:t>
        </w:r>
      </w:ins>
      <w:ins w:id="97" w:author="Bob Leck" w:date="2021-08-11T15:46:00Z">
        <w:r w:rsidR="008D1EC5">
          <w:rPr>
            <w:lang w:val="en-US"/>
          </w:rPr>
          <w:t>video</w:t>
        </w:r>
      </w:ins>
      <w:ins w:id="98" w:author="Bob Leck" w:date="2021-10-26T12:21:00Z">
        <w:r>
          <w:rPr>
            <w:lang w:val="en-US"/>
          </w:rPr>
          <w:t xml:space="preserve"> </w:t>
        </w:r>
      </w:ins>
      <w:ins w:id="99" w:author="Bob Leck" w:date="2021-11-11T14:08:00Z">
        <w:r w:rsidR="00CD7455">
          <w:rPr>
            <w:lang w:val="en-US"/>
          </w:rPr>
          <w:t>over HF (</w:t>
        </w:r>
      </w:ins>
      <w:ins w:id="100" w:author="Bob Leck" w:date="2021-11-11T14:17:00Z">
        <w:r w:rsidR="007E13EF">
          <w:rPr>
            <w:lang w:val="en-US"/>
          </w:rPr>
          <w:t xml:space="preserve"> i.e. </w:t>
        </w:r>
      </w:ins>
      <w:ins w:id="101" w:author="Bob Leck" w:date="2021-11-11T14:08:00Z">
        <w:r w:rsidR="00CD7455">
          <w:rPr>
            <w:lang w:val="en-US"/>
          </w:rPr>
          <w:t>UAS downlink</w:t>
        </w:r>
      </w:ins>
      <w:ins w:id="102" w:author="Bob Leck" w:date="2021-11-11T14:09:00Z">
        <w:r w:rsidR="00CD7455">
          <w:rPr>
            <w:lang w:val="en-US"/>
          </w:rPr>
          <w:t>)</w:t>
        </w:r>
      </w:ins>
      <w:ins w:id="103" w:author="Bob Leck" w:date="2021-11-11T14:20:00Z">
        <w:r w:rsidR="00861341">
          <w:rPr>
            <w:lang w:val="en-US"/>
          </w:rPr>
          <w:t>, and</w:t>
        </w:r>
      </w:ins>
    </w:p>
    <w:p w14:paraId="5A4684E0" w14:textId="48F1D536" w:rsidR="007E13EF" w:rsidRDefault="007E13EF">
      <w:pPr>
        <w:pStyle w:val="enumlev1"/>
        <w:ind w:left="1514"/>
        <w:rPr>
          <w:ins w:id="104" w:author="Bob Leck" w:date="2021-11-11T13:42:00Z"/>
          <w:lang w:val="en-US"/>
        </w:rPr>
        <w:pPrChange w:id="105" w:author="Bob Leck" w:date="2021-12-31T10:46:00Z">
          <w:pPr>
            <w:pStyle w:val="enumlev1"/>
          </w:pPr>
        </w:pPrChange>
      </w:pPr>
      <w:ins w:id="106" w:author="Bob Leck" w:date="2021-11-11T14:17:00Z">
        <w:del w:id="107" w:author="Foreman, Jerome J_DON CIO CIV" w:date="2022-01-03T11:34:00Z">
          <w:r w:rsidDel="002C0AF2">
            <w:rPr>
              <w:lang w:val="en-US"/>
            </w:rPr>
            <w:delText>e</w:delText>
          </w:r>
        </w:del>
      </w:ins>
      <w:ins w:id="108" w:author="Foreman, Jerome J_DON CIO CIV" w:date="2022-01-03T11:34:00Z">
        <w:r w:rsidR="002C0AF2">
          <w:rPr>
            <w:lang w:val="en-US"/>
          </w:rPr>
          <w:t>f</w:t>
        </w:r>
      </w:ins>
      <w:ins w:id="109" w:author="Bob Leck" w:date="2021-11-11T14:18:00Z">
        <w:r>
          <w:rPr>
            <w:lang w:val="en-US"/>
          </w:rPr>
          <w:t>)</w:t>
        </w:r>
        <w:r>
          <w:rPr>
            <w:lang w:val="en-US"/>
          </w:rPr>
          <w:tab/>
          <w:t>video file streaming</w:t>
        </w:r>
      </w:ins>
    </w:p>
    <w:p w14:paraId="5E64714F" w14:textId="77777777" w:rsidR="00751FF9" w:rsidRDefault="00751FF9" w:rsidP="0035432F">
      <w:pPr>
        <w:pStyle w:val="enumlev1"/>
        <w:rPr>
          <w:ins w:id="110" w:author="Bob Leck" w:date="2021-08-02T10:38:00Z"/>
          <w:lang w:val="en-US"/>
        </w:rPr>
      </w:pPr>
    </w:p>
    <w:p w14:paraId="4E5BC375" w14:textId="77777777" w:rsidR="0043230F" w:rsidRPr="00BB4F96" w:rsidDel="00861341" w:rsidRDefault="0043230F" w:rsidP="0035432F">
      <w:pPr>
        <w:pStyle w:val="enumlev1"/>
        <w:rPr>
          <w:del w:id="111" w:author="Bob Leck" w:date="2021-11-11T14:20:00Z"/>
          <w:lang w:val="en-US"/>
        </w:rPr>
      </w:pPr>
    </w:p>
    <w:p w14:paraId="31663E97" w14:textId="4D8AD006" w:rsidR="00BB4F96" w:rsidRPr="00BB4F96" w:rsidRDefault="00BB4F96" w:rsidP="00BB4F96">
      <w:pPr>
        <w:rPr>
          <w:lang w:val="en-US"/>
        </w:rPr>
      </w:pPr>
      <w:r w:rsidRPr="00BB4F96">
        <w:rPr>
          <w:lang w:val="en-US"/>
        </w:rPr>
        <w:t>In the event of the collapse or overload of normal telecommunication operation due to natural disasters (e.g. earthquakes) and other emergencies, applications for enhanced HF systems using fixed, transportable and mobile stations</w:t>
      </w:r>
      <w:ins w:id="112" w:author="Bob Leck" w:date="2021-11-11T14:20:00Z">
        <w:r w:rsidR="00861341">
          <w:rPr>
            <w:lang w:val="en-US"/>
          </w:rPr>
          <w:t xml:space="preserve"> could </w:t>
        </w:r>
      </w:ins>
      <w:r w:rsidRPr="00BB4F96">
        <w:rPr>
          <w:lang w:val="en-US"/>
        </w:rPr>
        <w:t xml:space="preserve"> provide </w:t>
      </w:r>
      <w:del w:id="113" w:author="Bob Leck" w:date="2021-11-11T14:21:00Z">
        <w:r w:rsidRPr="00BB4F96" w:rsidDel="00861341">
          <w:rPr>
            <w:lang w:val="en-US"/>
          </w:rPr>
          <w:delText xml:space="preserve">one capability for </w:delText>
        </w:r>
      </w:del>
      <w:r w:rsidRPr="00BB4F96">
        <w:rPr>
          <w:lang w:val="en-US"/>
        </w:rPr>
        <w:t xml:space="preserve">emergency links </w:t>
      </w:r>
      <w:ins w:id="114" w:author="Bob Leck" w:date="2021-11-11T14:21:00Z">
        <w:r w:rsidR="00861341">
          <w:rPr>
            <w:lang w:val="en-US"/>
          </w:rPr>
          <w:t>during</w:t>
        </w:r>
      </w:ins>
      <w:del w:id="115" w:author="Bob Leck" w:date="2021-11-11T14:21:00Z">
        <w:r w:rsidRPr="00BB4F96" w:rsidDel="00861341">
          <w:rPr>
            <w:lang w:val="en-US"/>
          </w:rPr>
          <w:delText>in</w:delText>
        </w:r>
      </w:del>
      <w:r w:rsidRPr="00BB4F96">
        <w:rPr>
          <w:lang w:val="en-US"/>
        </w:rPr>
        <w:t xml:space="preserve"> the first phase of the alarm or during the coordination of the relief operatio</w:t>
      </w:r>
      <w:ins w:id="116" w:author="Bob Leck" w:date="2021-11-11T14:22:00Z">
        <w:del w:id="117" w:author="Foreman, Jerome J_DON CIO CIV" w:date="2022-01-03T11:35:00Z">
          <w:r w:rsidR="00861341" w:rsidDel="002C0AF2">
            <w:rPr>
              <w:lang w:val="en-US"/>
            </w:rPr>
            <w:delText>s</w:delText>
          </w:r>
        </w:del>
      </w:ins>
      <w:r w:rsidRPr="00BB4F96">
        <w:rPr>
          <w:lang w:val="en-US"/>
        </w:rPr>
        <w:t xml:space="preserve">n. </w:t>
      </w:r>
      <w:ins w:id="118" w:author="Foreman, Jerome J_DON CIO CIV" w:date="2022-01-03T11:38:00Z">
        <w:r w:rsidR="002C0AF2">
          <w:rPr>
            <w:lang w:val="en-US"/>
          </w:rPr>
          <w:t xml:space="preserve"> </w:t>
        </w:r>
      </w:ins>
    </w:p>
    <w:p w14:paraId="3A7BED97" w14:textId="5706CAC9" w:rsidR="00BB4F96" w:rsidRPr="00BB4F96" w:rsidRDefault="00BB4F96" w:rsidP="00BB4F96">
      <w:pPr>
        <w:pStyle w:val="Heading1"/>
        <w:rPr>
          <w:lang w:val="en-US"/>
        </w:rPr>
      </w:pPr>
      <w:r w:rsidRPr="00BB4F96">
        <w:rPr>
          <w:lang w:val="en-US"/>
        </w:rPr>
        <w:t>2</w:t>
      </w:r>
      <w:r w:rsidRPr="00BB4F96">
        <w:rPr>
          <w:lang w:val="en-US"/>
        </w:rPr>
        <w:tab/>
      </w:r>
      <w:ins w:id="119" w:author="Bob Leck" w:date="2021-12-31T10:18:00Z">
        <w:r w:rsidR="00460CC2">
          <w:rPr>
            <w:lang w:val="en-US"/>
          </w:rPr>
          <w:t xml:space="preserve">HF </w:t>
        </w:r>
      </w:ins>
      <w:ins w:id="120" w:author="Bob Leck" w:date="2021-08-02T10:46:00Z">
        <w:r w:rsidR="0066232F">
          <w:rPr>
            <w:lang w:val="en-US"/>
          </w:rPr>
          <w:t>Transm</w:t>
        </w:r>
        <w:del w:id="121" w:author="Foreman, Jerome J_DON CIO CIV" w:date="2022-01-03T11:35:00Z">
          <w:r w:rsidR="0066232F" w:rsidDel="002C0AF2">
            <w:rPr>
              <w:lang w:val="en-US"/>
            </w:rPr>
            <w:delText>i</w:delText>
          </w:r>
        </w:del>
        <w:r w:rsidR="0066232F">
          <w:rPr>
            <w:lang w:val="en-US"/>
          </w:rPr>
          <w:t>ite</w:t>
        </w:r>
      </w:ins>
      <w:ins w:id="122" w:author="Foreman, Jerome J_DON CIO CIV" w:date="2022-01-03T11:35:00Z">
        <w:r w:rsidR="002C0AF2">
          <w:rPr>
            <w:lang w:val="en-US"/>
          </w:rPr>
          <w:t>r</w:t>
        </w:r>
      </w:ins>
      <w:ins w:id="123" w:author="Bob Leck" w:date="2021-08-02T10:46:00Z">
        <w:r w:rsidR="0066232F">
          <w:rPr>
            <w:lang w:val="en-US"/>
          </w:rPr>
          <w:t xml:space="preserve">/Reciever RF </w:t>
        </w:r>
      </w:ins>
      <w:r w:rsidRPr="00BB4F96">
        <w:rPr>
          <w:lang w:val="en-US"/>
        </w:rPr>
        <w:t xml:space="preserve">Technical characteristics </w:t>
      </w:r>
    </w:p>
    <w:p w14:paraId="3F567F50" w14:textId="1D515080" w:rsidR="00BB4F96" w:rsidRPr="00BB4F96" w:rsidRDefault="00BB4F96">
      <w:pPr>
        <w:jc w:val="left"/>
        <w:rPr>
          <w:lang w:val="en-US"/>
        </w:rPr>
        <w:pPrChange w:id="124" w:author="Bob Leck" w:date="2021-08-13T12:38:00Z">
          <w:pPr/>
        </w:pPrChange>
      </w:pPr>
      <w:r w:rsidRPr="00BB4F96">
        <w:rPr>
          <w:lang w:val="en-US"/>
        </w:rPr>
        <w:t>Table</w:t>
      </w:r>
      <w:ins w:id="125" w:author="Bob Leck" w:date="2021-11-11T14:23:00Z">
        <w:r w:rsidR="00861341">
          <w:rPr>
            <w:lang w:val="en-US"/>
          </w:rPr>
          <w:t>s</w:t>
        </w:r>
      </w:ins>
      <w:r w:rsidRPr="00BB4F96">
        <w:rPr>
          <w:lang w:val="en-US"/>
        </w:rPr>
        <w:t xml:space="preserve"> 1</w:t>
      </w:r>
      <w:ins w:id="126" w:author="Bob Leck" w:date="2021-11-11T14:23:00Z">
        <w:r w:rsidR="00861341">
          <w:rPr>
            <w:lang w:val="en-US"/>
          </w:rPr>
          <w:t>, 2</w:t>
        </w:r>
      </w:ins>
      <w:ins w:id="127" w:author="Bob Leck" w:date="2021-12-31T10:47:00Z">
        <w:r w:rsidR="002528C0">
          <w:rPr>
            <w:lang w:val="en-US"/>
          </w:rPr>
          <w:t xml:space="preserve"> and 3</w:t>
        </w:r>
      </w:ins>
      <w:ins w:id="128" w:author="Bob Leck" w:date="2021-11-11T14:23:00Z">
        <w:r w:rsidR="00861341">
          <w:rPr>
            <w:lang w:val="en-US"/>
          </w:rPr>
          <w:t xml:space="preserve"> </w:t>
        </w:r>
      </w:ins>
      <w:del w:id="129" w:author="Bob Leck" w:date="2021-08-02T10:42:00Z">
        <w:r w:rsidRPr="00BB4F96" w:rsidDel="0043230F">
          <w:rPr>
            <w:lang w:val="en-US"/>
          </w:rPr>
          <w:delText xml:space="preserve"> </w:delText>
        </w:r>
      </w:del>
      <w:r w:rsidRPr="00BB4F96">
        <w:rPr>
          <w:lang w:val="en-US"/>
        </w:rPr>
        <w:t>contain</w:t>
      </w:r>
      <w:del w:id="130" w:author="Bob Leck" w:date="2021-08-02T10:29:00Z">
        <w:r w:rsidRPr="00BB4F96" w:rsidDel="00D44D9D">
          <w:rPr>
            <w:lang w:val="en-US"/>
          </w:rPr>
          <w:delText>s</w:delText>
        </w:r>
      </w:del>
      <w:r w:rsidRPr="00BB4F96">
        <w:rPr>
          <w:lang w:val="en-US"/>
        </w:rPr>
        <w:t xml:space="preserve"> technical characteristics of representative HF systems capable of providing enhanced </w:t>
      </w:r>
      <w:ins w:id="131" w:author="Bob Leck" w:date="2021-11-11T14:23:00Z">
        <w:r w:rsidR="00861341">
          <w:rPr>
            <w:lang w:val="en-US"/>
          </w:rPr>
          <w:t xml:space="preserve">voice </w:t>
        </w:r>
      </w:ins>
      <w:ins w:id="132" w:author="Bob Leck" w:date="2021-08-13T12:37:00Z">
        <w:del w:id="133" w:author="Foreman, Jerome J_DON CIO CIV" w:date="2022-01-03T11:36:00Z">
          <w:r w:rsidR="00F41230" w:rsidDel="002C0AF2">
            <w:rPr>
              <w:lang w:val="en-US"/>
            </w:rPr>
            <w:delText xml:space="preserve"> </w:delText>
          </w:r>
        </w:del>
        <w:r w:rsidR="00F41230">
          <w:rPr>
            <w:lang w:val="en-US"/>
          </w:rPr>
          <w:t xml:space="preserve">and digital </w:t>
        </w:r>
      </w:ins>
      <w:r w:rsidRPr="00BB4F96">
        <w:rPr>
          <w:lang w:val="en-US"/>
        </w:rPr>
        <w:t>applications</w:t>
      </w:r>
      <w:ins w:id="134" w:author="Batts, William (US) - TCOM" w:date="2022-03-02T19:35:00Z">
        <w:r w:rsidR="007B1985">
          <w:rPr>
            <w:lang w:val="en-US"/>
          </w:rPr>
          <w:t xml:space="preserve">. </w:t>
        </w:r>
      </w:ins>
      <w:del w:id="135" w:author="Bob Leck" w:date="2022-01-03T12:35:00Z">
        <w:r w:rsidRPr="00BB4F96" w:rsidDel="00AC0DB2">
          <w:rPr>
            <w:lang w:val="en-US"/>
          </w:rPr>
          <w:delText xml:space="preserve">. </w:delText>
        </w:r>
      </w:del>
      <w:r w:rsidRPr="00BB4F96">
        <w:rPr>
          <w:lang w:val="en-US"/>
        </w:rPr>
        <w:t xml:space="preserve">These characteristics are sufficient for general calculation to assess the compatibility between these systems and systems operating in other services. </w:t>
      </w:r>
    </w:p>
    <w:p w14:paraId="745F0882" w14:textId="0565C122" w:rsidR="00BB4F96" w:rsidRPr="00BB4F96" w:rsidDel="00451285" w:rsidRDefault="00BB4F96" w:rsidP="00BB4F96">
      <w:pPr>
        <w:rPr>
          <w:del w:id="136" w:author="Bob Leck" w:date="2021-12-31T10:48:00Z"/>
          <w:lang w:val="en-US"/>
        </w:rPr>
      </w:pPr>
      <w:del w:id="137" w:author="Bob Leck" w:date="2021-12-31T10:48:00Z">
        <w:r w:rsidRPr="00BB4F96" w:rsidDel="00451285">
          <w:rPr>
            <w:lang w:val="en-US"/>
          </w:rPr>
          <w:delText xml:space="preserve">In </w:delText>
        </w:r>
      </w:del>
      <w:del w:id="138" w:author="Bob Leck" w:date="2021-08-02T10:39:00Z">
        <w:r w:rsidRPr="00BB4F96" w:rsidDel="0043230F">
          <w:rPr>
            <w:lang w:val="en-US"/>
          </w:rPr>
          <w:delText xml:space="preserve">this </w:delText>
        </w:r>
      </w:del>
      <w:del w:id="139" w:author="Bob Leck" w:date="2021-12-31T10:48:00Z">
        <w:r w:rsidRPr="00BB4F96" w:rsidDel="00451285">
          <w:rPr>
            <w:lang w:val="en-US"/>
          </w:rPr>
          <w:delText xml:space="preserve">Table, protection ratios are specified as the ratio of wanted-to-unwanted </w:delText>
        </w:r>
        <w:r w:rsidRPr="00BB4F96" w:rsidDel="00451285">
          <w:rPr>
            <w:i/>
            <w:lang w:val="en-US"/>
          </w:rPr>
          <w:delText>average</w:delText>
        </w:r>
        <w:r w:rsidRPr="00BB4F96" w:rsidDel="00451285">
          <w:rPr>
            <w:lang w:val="en-US"/>
          </w:rPr>
          <w:delText xml:space="preserve"> signal powers (PY). This is in contrast to Recommendation ITU-R F.240 where the ratios are expressed in peak envelope powers (PX). Conversion from PX to PY is waveform dependent for both wanted and unwanted signals. Conversion factors can be obtained from Recommendation ITU-R SM.326.</w:delText>
        </w:r>
      </w:del>
    </w:p>
    <w:p w14:paraId="7CD66B5E" w14:textId="77777777" w:rsidR="00FA76FE" w:rsidRDefault="00BB4F96" w:rsidP="00FA76FE">
      <w:pPr>
        <w:pStyle w:val="TableNo"/>
        <w:spacing w:before="0" w:after="0"/>
      </w:pPr>
      <w:r w:rsidRPr="00595A63">
        <w:lastRenderedPageBreak/>
        <w:t>TABLE 1</w:t>
      </w:r>
      <w:r w:rsidR="00FA76FE">
        <w:t xml:space="preserve"> </w:t>
      </w:r>
    </w:p>
    <w:p w14:paraId="48E1F700" w14:textId="0A8C4E79" w:rsidR="00BB4F96" w:rsidRPr="00BB4F96" w:rsidRDefault="00BB4F96" w:rsidP="00FA76FE">
      <w:pPr>
        <w:pStyle w:val="TableNo"/>
        <w:spacing w:before="0"/>
        <w:rPr>
          <w:lang w:val="en-US"/>
        </w:rPr>
      </w:pPr>
      <w:del w:id="140" w:author="Bob Leck" w:date="2021-12-31T10:27:00Z">
        <w:r w:rsidRPr="00BB4F96" w:rsidDel="00A67C25">
          <w:rPr>
            <w:lang w:val="en-US"/>
          </w:rPr>
          <w:delText>Example</w:delText>
        </w:r>
      </w:del>
      <w:ins w:id="141" w:author="Bob Leck" w:date="2021-12-31T10:42:00Z">
        <w:r w:rsidR="002C36EB">
          <w:rPr>
            <w:lang w:val="en-US"/>
          </w:rPr>
          <w:t xml:space="preserve">Typical </w:t>
        </w:r>
      </w:ins>
      <w:del w:id="142" w:author="Bob Leck" w:date="2021-12-31T10:27:00Z">
        <w:r w:rsidRPr="00BB4F96" w:rsidDel="00A67C25">
          <w:rPr>
            <w:lang w:val="en-US"/>
          </w:rPr>
          <w:delText xml:space="preserve"> </w:delText>
        </w:r>
      </w:del>
      <w:r w:rsidRPr="00BB4F96">
        <w:rPr>
          <w:lang w:val="en-US"/>
        </w:rPr>
        <w:t>RF characteristics of</w:t>
      </w:r>
      <w:ins w:id="143" w:author="Bob Leck" w:date="2021-11-11T14:24:00Z">
        <w:r w:rsidR="00163551">
          <w:rPr>
            <w:lang w:val="en-US"/>
          </w:rPr>
          <w:t xml:space="preserve"> </w:t>
        </w:r>
      </w:ins>
      <w:ins w:id="144" w:author="Bob Leck" w:date="2021-12-31T10:27:00Z">
        <w:r w:rsidR="00A67C25">
          <w:rPr>
            <w:lang w:val="en-US"/>
          </w:rPr>
          <w:t xml:space="preserve"> </w:t>
        </w:r>
      </w:ins>
      <w:del w:id="145" w:author="Bob Leck" w:date="2021-11-11T14:24:00Z">
        <w:r w:rsidRPr="00BB4F96" w:rsidDel="00163551">
          <w:rPr>
            <w:lang w:val="en-US"/>
          </w:rPr>
          <w:delText xml:space="preserve"> </w:delText>
        </w:r>
      </w:del>
      <w:r w:rsidRPr="00BB4F96">
        <w:rPr>
          <w:lang w:val="en-US"/>
        </w:rPr>
        <w:t>HF systems</w:t>
      </w:r>
      <w:ins w:id="146" w:author="Bob Leck" w:date="2021-12-31T10:42:00Z">
        <w:r w:rsidR="002C36EB">
          <w:rPr>
            <w:lang w:val="en-US"/>
          </w:rPr>
          <w:t xml:space="preserve"> Operating in the 2 to 30 kHz Frequency Band</w:t>
        </w:r>
      </w:ins>
      <w:ins w:id="147" w:author="Bob Leck" w:date="2021-12-31T10:27:00Z">
        <w:r w:rsidR="00A67C25">
          <w:rPr>
            <w:lang w:val="en-US"/>
          </w:rPr>
          <w:t xml:space="preserve"> </w:t>
        </w:r>
      </w:ins>
      <w:ins w:id="148" w:author="Bob Leck" w:date="2021-12-31T10:48:00Z">
        <w:r w:rsidR="00451285">
          <w:rPr>
            <w:lang w:val="en-US"/>
          </w:rPr>
          <w:t xml:space="preserve">for </w:t>
        </w:r>
      </w:ins>
      <w:ins w:id="149" w:author="Bob Leck" w:date="2021-12-31T10:27:00Z">
        <w:r w:rsidR="00A67C25">
          <w:rPr>
            <w:lang w:val="en-US"/>
          </w:rPr>
          <w:t>Channel Bandwidt</w:t>
        </w:r>
      </w:ins>
      <w:ins w:id="150" w:author="Bob Leck" w:date="2021-12-31T10:28:00Z">
        <w:r w:rsidR="00A67C25">
          <w:rPr>
            <w:lang w:val="en-US"/>
          </w:rPr>
          <w:t>h = 3 kHz</w:t>
        </w:r>
      </w:ins>
    </w:p>
    <w:tbl>
      <w:tblPr>
        <w:tblW w:w="9639" w:type="dxa"/>
        <w:jc w:val="center"/>
        <w:tblLayout w:type="fixed"/>
        <w:tblLook w:val="0000" w:firstRow="0" w:lastRow="0" w:firstColumn="0" w:lastColumn="0" w:noHBand="0" w:noVBand="0"/>
      </w:tblPr>
      <w:tblGrid>
        <w:gridCol w:w="4536"/>
        <w:gridCol w:w="2034"/>
        <w:gridCol w:w="1368"/>
        <w:gridCol w:w="1701"/>
        <w:tblGridChange w:id="151">
          <w:tblGrid>
            <w:gridCol w:w="8"/>
            <w:gridCol w:w="4528"/>
            <w:gridCol w:w="8"/>
            <w:gridCol w:w="1693"/>
            <w:gridCol w:w="1701"/>
            <w:gridCol w:w="1701"/>
            <w:gridCol w:w="8"/>
          </w:tblGrid>
        </w:tblGridChange>
      </w:tblGrid>
      <w:tr w:rsidR="00BB4F96" w:rsidRPr="00595A63" w14:paraId="7248A4B5" w14:textId="77777777" w:rsidTr="007B1985">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1FCD8C99" w14:textId="77777777" w:rsidR="00BB4F96" w:rsidRPr="00595A63" w:rsidRDefault="00BB4F96" w:rsidP="0035432F">
            <w:pPr>
              <w:pStyle w:val="Tablehead"/>
              <w:jc w:val="left"/>
              <w:rPr>
                <w:snapToGrid w:val="0"/>
              </w:rPr>
            </w:pPr>
            <w:r w:rsidRPr="00595A63">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2B979C01" w14:textId="77777777" w:rsidR="00BB4F96" w:rsidRPr="00595A63" w:rsidRDefault="00BB4F96" w:rsidP="0035432F">
            <w:pPr>
              <w:pStyle w:val="Tablehead"/>
              <w:jc w:val="left"/>
              <w:rPr>
                <w:snapToGrid w:val="0"/>
              </w:rPr>
            </w:pPr>
            <w:r w:rsidRPr="00595A63">
              <w:rPr>
                <w:snapToGrid w:val="0"/>
              </w:rPr>
              <w:t>System</w:t>
            </w:r>
          </w:p>
        </w:tc>
      </w:tr>
      <w:tr w:rsidR="00BB4F96" w:rsidRPr="00595A63" w14:paraId="07180EFC" w14:textId="77777777" w:rsidTr="007B1985">
        <w:tblPrEx>
          <w:tblW w:w="9639" w:type="dxa"/>
          <w:jc w:val="center"/>
          <w:tblLayout w:type="fixed"/>
          <w:tblLook w:val="0000" w:firstRow="0" w:lastRow="0" w:firstColumn="0" w:lastColumn="0" w:noHBand="0" w:noVBand="0"/>
          <w:tblPrExChange w:id="152" w:author="Bob Leck" w:date="2021-08-04T15:18:00Z">
            <w:tblPrEx>
              <w:tblW w:w="0" w:type="auto"/>
              <w:jc w:val="center"/>
              <w:tblLayout w:type="fixed"/>
              <w:tblLook w:val="0000" w:firstRow="0" w:lastRow="0" w:firstColumn="0" w:lastColumn="0" w:noHBand="0" w:noVBand="0"/>
            </w:tblPrEx>
          </w:tblPrExChange>
        </w:tblPrEx>
        <w:trPr>
          <w:trHeight w:val="20"/>
          <w:jc w:val="center"/>
          <w:trPrChange w:id="153" w:author="Bob Leck" w:date="2021-08-04T15:18:00Z">
            <w:trPr>
              <w:gridAfter w:val="0"/>
              <w:trHeight w:val="20"/>
              <w:jc w:val="center"/>
            </w:trPr>
          </w:trPrChange>
        </w:trPr>
        <w:tc>
          <w:tcPr>
            <w:tcW w:w="4536" w:type="dxa"/>
            <w:tcBorders>
              <w:top w:val="single" w:sz="6" w:space="0" w:color="auto"/>
              <w:left w:val="single" w:sz="6" w:space="0" w:color="auto"/>
              <w:bottom w:val="single" w:sz="4" w:space="0" w:color="auto"/>
              <w:right w:val="single" w:sz="4" w:space="0" w:color="auto"/>
            </w:tcBorders>
            <w:tcPrChange w:id="154" w:author="Bob Leck" w:date="2021-08-04T15:18:00Z">
              <w:tcPr>
                <w:tcW w:w="4536" w:type="dxa"/>
                <w:gridSpan w:val="2"/>
                <w:tcBorders>
                  <w:top w:val="single" w:sz="6" w:space="0" w:color="auto"/>
                  <w:left w:val="single" w:sz="6" w:space="0" w:color="auto"/>
                  <w:bottom w:val="single" w:sz="4" w:space="0" w:color="auto"/>
                  <w:right w:val="single" w:sz="4" w:space="0" w:color="auto"/>
                </w:tcBorders>
              </w:tcPr>
            </w:tcPrChange>
          </w:tcPr>
          <w:p w14:paraId="67E3A57E" w14:textId="77777777" w:rsidR="00BB4F96" w:rsidRPr="00595A63" w:rsidRDefault="00BB4F96" w:rsidP="0035432F">
            <w:pPr>
              <w:pStyle w:val="Tabletext"/>
              <w:keepNext/>
              <w:rPr>
                <w:snapToGrid w:val="0"/>
              </w:rPr>
            </w:pPr>
            <w:r w:rsidRPr="00595A63">
              <w:rPr>
                <w:snapToGrid w:val="0"/>
              </w:rPr>
              <w:t>Mode of operation</w:t>
            </w:r>
          </w:p>
        </w:tc>
        <w:tc>
          <w:tcPr>
            <w:tcW w:w="2034" w:type="dxa"/>
            <w:tcBorders>
              <w:top w:val="single" w:sz="4" w:space="0" w:color="auto"/>
              <w:left w:val="single" w:sz="4" w:space="0" w:color="auto"/>
              <w:bottom w:val="single" w:sz="4" w:space="0" w:color="auto"/>
              <w:right w:val="single" w:sz="4" w:space="0" w:color="auto"/>
            </w:tcBorders>
            <w:tcPrChange w:id="155" w:author="Bob Leck" w:date="2021-08-04T15:18:00Z">
              <w:tcPr>
                <w:tcW w:w="1701" w:type="dxa"/>
                <w:gridSpan w:val="2"/>
                <w:tcBorders>
                  <w:top w:val="single" w:sz="4" w:space="0" w:color="auto"/>
                  <w:left w:val="single" w:sz="4" w:space="0" w:color="auto"/>
                  <w:bottom w:val="single" w:sz="4" w:space="0" w:color="auto"/>
                  <w:right w:val="single" w:sz="4" w:space="0" w:color="auto"/>
                </w:tcBorders>
              </w:tcPr>
            </w:tcPrChange>
          </w:tcPr>
          <w:p w14:paraId="2350C8CA" w14:textId="77777777" w:rsidR="00BB4F96" w:rsidRPr="00595A63" w:rsidRDefault="00BB4F96" w:rsidP="0035432F">
            <w:pPr>
              <w:pStyle w:val="Tabletext"/>
              <w:keepNext/>
              <w:jc w:val="center"/>
              <w:rPr>
                <w:snapToGrid w:val="0"/>
              </w:rPr>
            </w:pPr>
            <w:r w:rsidRPr="00595A63">
              <w:rPr>
                <w:snapToGrid w:val="0"/>
              </w:rPr>
              <w:t>Groundwave</w:t>
            </w:r>
          </w:p>
        </w:tc>
        <w:tc>
          <w:tcPr>
            <w:tcW w:w="1368" w:type="dxa"/>
            <w:tcBorders>
              <w:top w:val="single" w:sz="4" w:space="0" w:color="auto"/>
              <w:left w:val="single" w:sz="2" w:space="0" w:color="auto"/>
              <w:bottom w:val="single" w:sz="4" w:space="0" w:color="auto"/>
              <w:right w:val="single" w:sz="2" w:space="0" w:color="auto"/>
            </w:tcBorders>
            <w:tcPrChange w:id="156"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6D33A414" w14:textId="77777777" w:rsidR="00BB4F96" w:rsidRPr="00595A63" w:rsidRDefault="00BB4F96" w:rsidP="0035432F">
            <w:pPr>
              <w:pStyle w:val="Tabletext"/>
              <w:keepNext/>
              <w:jc w:val="center"/>
              <w:rPr>
                <w:snapToGrid w:val="0"/>
              </w:rPr>
            </w:pPr>
            <w:r w:rsidRPr="00595A63">
              <w:rPr>
                <w:snapToGrid w:val="0"/>
              </w:rPr>
              <w:t>Skywave</w:t>
            </w:r>
            <w:r w:rsidRPr="00595A63">
              <w:rPr>
                <w:snapToGrid w:val="0"/>
              </w:rPr>
              <w:br/>
              <w:t>(oblique)</w:t>
            </w:r>
          </w:p>
        </w:tc>
        <w:tc>
          <w:tcPr>
            <w:tcW w:w="1701" w:type="dxa"/>
            <w:tcBorders>
              <w:top w:val="single" w:sz="4" w:space="0" w:color="auto"/>
              <w:left w:val="single" w:sz="2" w:space="0" w:color="auto"/>
              <w:bottom w:val="single" w:sz="4" w:space="0" w:color="auto"/>
              <w:right w:val="single" w:sz="2" w:space="0" w:color="auto"/>
            </w:tcBorders>
            <w:tcPrChange w:id="157"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712A8408" w14:textId="77777777" w:rsidR="00BB4F96" w:rsidRPr="00595A63" w:rsidRDefault="00BB4F96" w:rsidP="0035432F">
            <w:pPr>
              <w:pStyle w:val="Tabletext"/>
              <w:keepNext/>
              <w:jc w:val="center"/>
              <w:rPr>
                <w:snapToGrid w:val="0"/>
              </w:rPr>
            </w:pPr>
            <w:r w:rsidRPr="00595A63">
              <w:rPr>
                <w:snapToGrid w:val="0"/>
              </w:rPr>
              <w:t>NVIS</w:t>
            </w:r>
            <w:r w:rsidRPr="00595A63">
              <w:rPr>
                <w:snapToGrid w:val="0"/>
              </w:rPr>
              <w:br/>
            </w:r>
            <w:r w:rsidR="0035432F">
              <w:rPr>
                <w:snapToGrid w:val="0"/>
              </w:rPr>
              <w:t>N</w:t>
            </w:r>
            <w:r w:rsidRPr="00595A63">
              <w:rPr>
                <w:snapToGrid w:val="0"/>
              </w:rPr>
              <w:t>ear vertical</w:t>
            </w:r>
          </w:p>
        </w:tc>
      </w:tr>
      <w:tr w:rsidR="00BB4F96" w:rsidRPr="00595A63" w14:paraId="5279696C" w14:textId="77777777" w:rsidTr="007B1985">
        <w:tblPrEx>
          <w:tblW w:w="9639" w:type="dxa"/>
          <w:jc w:val="center"/>
          <w:tblLayout w:type="fixed"/>
          <w:tblLook w:val="0000" w:firstRow="0" w:lastRow="0" w:firstColumn="0" w:lastColumn="0" w:noHBand="0" w:noVBand="0"/>
          <w:tblPrExChange w:id="158" w:author="Bob Leck" w:date="2021-08-04T15:18:00Z">
            <w:tblPrEx>
              <w:tblW w:w="0" w:type="auto"/>
              <w:jc w:val="center"/>
              <w:tblLayout w:type="fixed"/>
              <w:tblLook w:val="0000" w:firstRow="0" w:lastRow="0" w:firstColumn="0" w:lastColumn="0" w:noHBand="0" w:noVBand="0"/>
            </w:tblPrEx>
          </w:tblPrExChange>
        </w:tblPrEx>
        <w:trPr>
          <w:trHeight w:val="20"/>
          <w:jc w:val="center"/>
          <w:trPrChange w:id="159"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160"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41039890" w14:textId="77777777" w:rsidR="00BB4F96" w:rsidRPr="00595A63" w:rsidRDefault="00BB4F96" w:rsidP="0035432F">
            <w:pPr>
              <w:pStyle w:val="Tabletext"/>
              <w:keepNext/>
              <w:jc w:val="left"/>
              <w:rPr>
                <w:snapToGrid w:val="0"/>
              </w:rPr>
            </w:pPr>
            <w:r w:rsidRPr="00595A63">
              <w:rPr>
                <w:snapToGrid w:val="0"/>
              </w:rPr>
              <w:t>Frequency band (MHz)</w:t>
            </w:r>
          </w:p>
        </w:tc>
        <w:tc>
          <w:tcPr>
            <w:tcW w:w="2034" w:type="dxa"/>
            <w:tcBorders>
              <w:top w:val="single" w:sz="4" w:space="0" w:color="auto"/>
              <w:left w:val="single" w:sz="6" w:space="0" w:color="auto"/>
              <w:bottom w:val="single" w:sz="4" w:space="0" w:color="auto"/>
              <w:right w:val="single" w:sz="2" w:space="0" w:color="auto"/>
            </w:tcBorders>
            <w:tcPrChange w:id="161"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42009CEF" w14:textId="77777777" w:rsidR="00BB4F96" w:rsidRPr="00595A63" w:rsidRDefault="00BB4F96" w:rsidP="0035432F">
            <w:pPr>
              <w:pStyle w:val="Tabletext"/>
              <w:keepNext/>
              <w:jc w:val="center"/>
              <w:rPr>
                <w:snapToGrid w:val="0"/>
              </w:rPr>
            </w:pPr>
            <w:r w:rsidRPr="00595A63">
              <w:rPr>
                <w:snapToGrid w:val="0"/>
              </w:rPr>
              <w:t>2-10</w:t>
            </w:r>
          </w:p>
        </w:tc>
        <w:tc>
          <w:tcPr>
            <w:tcW w:w="1368" w:type="dxa"/>
            <w:tcBorders>
              <w:left w:val="single" w:sz="2" w:space="0" w:color="auto"/>
              <w:bottom w:val="single" w:sz="4" w:space="0" w:color="auto"/>
              <w:right w:val="single" w:sz="2" w:space="0" w:color="auto"/>
            </w:tcBorders>
            <w:tcPrChange w:id="162" w:author="Bob Leck" w:date="2021-08-04T15:18:00Z">
              <w:tcPr>
                <w:tcW w:w="1701" w:type="dxa"/>
                <w:tcBorders>
                  <w:left w:val="single" w:sz="2" w:space="0" w:color="auto"/>
                  <w:bottom w:val="single" w:sz="4" w:space="0" w:color="auto"/>
                  <w:right w:val="single" w:sz="2" w:space="0" w:color="auto"/>
                </w:tcBorders>
              </w:tcPr>
            </w:tcPrChange>
          </w:tcPr>
          <w:p w14:paraId="2C9167C0" w14:textId="77777777" w:rsidR="00BB4F96" w:rsidRPr="00595A63" w:rsidRDefault="00BB4F96" w:rsidP="0035432F">
            <w:pPr>
              <w:pStyle w:val="Tabletext"/>
              <w:keepNext/>
              <w:jc w:val="center"/>
              <w:rPr>
                <w:snapToGrid w:val="0"/>
              </w:rPr>
            </w:pPr>
            <w:r w:rsidRPr="00595A63">
              <w:rPr>
                <w:snapToGrid w:val="0"/>
              </w:rPr>
              <w:t>3-30</w:t>
            </w:r>
          </w:p>
        </w:tc>
        <w:tc>
          <w:tcPr>
            <w:tcW w:w="1701" w:type="dxa"/>
            <w:tcBorders>
              <w:left w:val="single" w:sz="2" w:space="0" w:color="auto"/>
              <w:bottom w:val="single" w:sz="4" w:space="0" w:color="auto"/>
              <w:right w:val="single" w:sz="2" w:space="0" w:color="auto"/>
            </w:tcBorders>
            <w:tcPrChange w:id="163" w:author="Bob Leck" w:date="2021-08-04T15:18:00Z">
              <w:tcPr>
                <w:tcW w:w="1701" w:type="dxa"/>
                <w:tcBorders>
                  <w:left w:val="single" w:sz="2" w:space="0" w:color="auto"/>
                  <w:bottom w:val="single" w:sz="4" w:space="0" w:color="auto"/>
                  <w:right w:val="single" w:sz="2" w:space="0" w:color="auto"/>
                </w:tcBorders>
              </w:tcPr>
            </w:tcPrChange>
          </w:tcPr>
          <w:p w14:paraId="6145EBF1" w14:textId="77777777" w:rsidR="00BB4F96" w:rsidRPr="00595A63" w:rsidRDefault="00BB4F96" w:rsidP="0035432F">
            <w:pPr>
              <w:pStyle w:val="Tabletext"/>
              <w:keepNext/>
              <w:jc w:val="center"/>
              <w:rPr>
                <w:snapToGrid w:val="0"/>
              </w:rPr>
            </w:pPr>
            <w:r w:rsidRPr="00595A63">
              <w:rPr>
                <w:snapToGrid w:val="0"/>
              </w:rPr>
              <w:t>2-10</w:t>
            </w:r>
          </w:p>
        </w:tc>
      </w:tr>
      <w:tr w:rsidR="00BB4F96" w:rsidRPr="00595A63" w14:paraId="4496818F" w14:textId="77777777" w:rsidTr="007B1985">
        <w:tblPrEx>
          <w:tblW w:w="9639" w:type="dxa"/>
          <w:jc w:val="center"/>
          <w:tblLayout w:type="fixed"/>
          <w:tblLook w:val="0000" w:firstRow="0" w:lastRow="0" w:firstColumn="0" w:lastColumn="0" w:noHBand="0" w:noVBand="0"/>
          <w:tblPrExChange w:id="164" w:author="Bob Leck" w:date="2021-08-04T15:18:00Z">
            <w:tblPrEx>
              <w:tblW w:w="0" w:type="auto"/>
              <w:jc w:val="center"/>
              <w:tblLayout w:type="fixed"/>
              <w:tblLook w:val="0000" w:firstRow="0" w:lastRow="0" w:firstColumn="0" w:lastColumn="0" w:noHBand="0" w:noVBand="0"/>
            </w:tblPrEx>
          </w:tblPrExChange>
        </w:tblPrEx>
        <w:trPr>
          <w:trHeight w:val="20"/>
          <w:jc w:val="center"/>
          <w:trPrChange w:id="165"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166"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16CE2B27" w14:textId="77777777" w:rsidR="00BB4F96" w:rsidRPr="00BB4F96" w:rsidRDefault="00BB4F96" w:rsidP="0035432F">
            <w:pPr>
              <w:pStyle w:val="Tabletext"/>
              <w:keepNext/>
              <w:ind w:right="-57"/>
              <w:jc w:val="left"/>
              <w:rPr>
                <w:snapToGrid w:val="0"/>
                <w:lang w:val="en-US"/>
              </w:rPr>
            </w:pPr>
            <w:r w:rsidRPr="00BB4F96">
              <w:rPr>
                <w:snapToGrid w:val="0"/>
                <w:lang w:val="en-US"/>
              </w:rPr>
              <w:t>Necessary bandwidth and type of emission (kHz)</w:t>
            </w:r>
          </w:p>
        </w:tc>
        <w:tc>
          <w:tcPr>
            <w:tcW w:w="2034" w:type="dxa"/>
            <w:tcBorders>
              <w:top w:val="single" w:sz="4" w:space="0" w:color="auto"/>
              <w:left w:val="single" w:sz="6" w:space="0" w:color="auto"/>
              <w:bottom w:val="single" w:sz="4" w:space="0" w:color="auto"/>
              <w:right w:val="single" w:sz="2" w:space="0" w:color="auto"/>
            </w:tcBorders>
            <w:tcPrChange w:id="167"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7E5A459D" w14:textId="77777777" w:rsidR="00BB4F96" w:rsidRPr="00595A63" w:rsidRDefault="00BB4F96" w:rsidP="0035432F">
            <w:pPr>
              <w:pStyle w:val="Tabletext"/>
              <w:keepNext/>
              <w:jc w:val="center"/>
              <w:rPr>
                <w:snapToGrid w:val="0"/>
              </w:rPr>
            </w:pPr>
            <w:r w:rsidRPr="00595A63">
              <w:rPr>
                <w:snapToGrid w:val="0"/>
              </w:rPr>
              <w:t>3</w:t>
            </w:r>
          </w:p>
        </w:tc>
        <w:tc>
          <w:tcPr>
            <w:tcW w:w="1368" w:type="dxa"/>
            <w:tcBorders>
              <w:top w:val="single" w:sz="4" w:space="0" w:color="auto"/>
              <w:left w:val="single" w:sz="2" w:space="0" w:color="auto"/>
              <w:bottom w:val="single" w:sz="4" w:space="0" w:color="auto"/>
              <w:right w:val="single" w:sz="2" w:space="0" w:color="auto"/>
            </w:tcBorders>
            <w:tcPrChange w:id="168"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682D9F0E" w14:textId="77777777" w:rsidR="00BB4F96" w:rsidRPr="00595A63" w:rsidRDefault="00BB4F96" w:rsidP="0035432F">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Change w:id="169"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393BC237" w14:textId="77777777" w:rsidR="00BB4F96" w:rsidRPr="00595A63" w:rsidRDefault="00BB4F96" w:rsidP="0035432F">
            <w:pPr>
              <w:pStyle w:val="Tabletext"/>
              <w:keepNext/>
              <w:jc w:val="center"/>
              <w:rPr>
                <w:snapToGrid w:val="0"/>
              </w:rPr>
            </w:pPr>
            <w:r w:rsidRPr="00595A63">
              <w:rPr>
                <w:snapToGrid w:val="0"/>
              </w:rPr>
              <w:t>3</w:t>
            </w:r>
          </w:p>
        </w:tc>
      </w:tr>
      <w:tr w:rsidR="00BB4F96" w:rsidRPr="00595A63" w14:paraId="7FE475B8" w14:textId="77777777" w:rsidTr="007B1985">
        <w:tblPrEx>
          <w:tblW w:w="9639" w:type="dxa"/>
          <w:jc w:val="center"/>
          <w:tblLayout w:type="fixed"/>
          <w:tblLook w:val="0000" w:firstRow="0" w:lastRow="0" w:firstColumn="0" w:lastColumn="0" w:noHBand="0" w:noVBand="0"/>
          <w:tblPrExChange w:id="170" w:author="Bob Leck" w:date="2021-08-04T15:18:00Z">
            <w:tblPrEx>
              <w:tblW w:w="0" w:type="auto"/>
              <w:jc w:val="center"/>
              <w:tblLayout w:type="fixed"/>
              <w:tblLook w:val="0000" w:firstRow="0" w:lastRow="0" w:firstColumn="0" w:lastColumn="0" w:noHBand="0" w:noVBand="0"/>
            </w:tblPrEx>
          </w:tblPrExChange>
        </w:tblPrEx>
        <w:trPr>
          <w:trHeight w:val="20"/>
          <w:jc w:val="center"/>
          <w:trPrChange w:id="171"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172"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5CF53306" w14:textId="77777777" w:rsidR="00BB4F96" w:rsidRPr="00595A63" w:rsidRDefault="00BB4F96" w:rsidP="0035432F">
            <w:pPr>
              <w:pStyle w:val="Tabletext"/>
              <w:keepNext/>
              <w:jc w:val="left"/>
              <w:rPr>
                <w:snapToGrid w:val="0"/>
              </w:rPr>
            </w:pPr>
            <w:r w:rsidRPr="00595A63">
              <w:rPr>
                <w:snapToGrid w:val="0"/>
              </w:rPr>
              <w:t xml:space="preserve">Transmitter power PX (dBW) </w:t>
            </w:r>
          </w:p>
        </w:tc>
        <w:tc>
          <w:tcPr>
            <w:tcW w:w="2034" w:type="dxa"/>
            <w:tcBorders>
              <w:top w:val="single" w:sz="4" w:space="0" w:color="auto"/>
              <w:left w:val="single" w:sz="6" w:space="0" w:color="auto"/>
              <w:bottom w:val="single" w:sz="4" w:space="0" w:color="auto"/>
              <w:right w:val="single" w:sz="2" w:space="0" w:color="auto"/>
            </w:tcBorders>
            <w:tcPrChange w:id="173"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45B3527C" w14:textId="77777777" w:rsidR="00BB4F96" w:rsidRPr="00595A63" w:rsidRDefault="00BB4F96" w:rsidP="0035432F">
            <w:pPr>
              <w:pStyle w:val="Tabletext"/>
              <w:keepNext/>
              <w:jc w:val="center"/>
              <w:rPr>
                <w:snapToGrid w:val="0"/>
              </w:rPr>
            </w:pPr>
            <w:r w:rsidRPr="00595A63">
              <w:rPr>
                <w:snapToGrid w:val="0"/>
              </w:rPr>
              <w:t>10-30</w:t>
            </w:r>
          </w:p>
        </w:tc>
        <w:tc>
          <w:tcPr>
            <w:tcW w:w="1368" w:type="dxa"/>
            <w:tcBorders>
              <w:top w:val="single" w:sz="4" w:space="0" w:color="auto"/>
              <w:left w:val="single" w:sz="2" w:space="0" w:color="auto"/>
              <w:bottom w:val="single" w:sz="4" w:space="0" w:color="auto"/>
              <w:right w:val="single" w:sz="2" w:space="0" w:color="auto"/>
            </w:tcBorders>
            <w:tcPrChange w:id="174"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0B7028B4" w14:textId="77777777" w:rsidR="00BB4F96" w:rsidRPr="00595A63" w:rsidRDefault="00BB4F96" w:rsidP="0035432F">
            <w:pPr>
              <w:pStyle w:val="Tabletext"/>
              <w:keepNext/>
              <w:jc w:val="center"/>
              <w:rPr>
                <w:snapToGrid w:val="0"/>
              </w:rPr>
            </w:pPr>
            <w:r w:rsidRPr="00595A63">
              <w:rPr>
                <w:snapToGrid w:val="0"/>
              </w:rPr>
              <w:t>0-</w:t>
            </w:r>
            <w:commentRangeStart w:id="175"/>
            <w:r w:rsidRPr="00595A63">
              <w:rPr>
                <w:snapToGrid w:val="0"/>
              </w:rPr>
              <w:t>26</w:t>
            </w:r>
            <w:commentRangeEnd w:id="175"/>
            <w:r w:rsidR="007B1985">
              <w:rPr>
                <w:rStyle w:val="CommentReference"/>
              </w:rPr>
              <w:commentReference w:id="175"/>
            </w:r>
          </w:p>
        </w:tc>
        <w:tc>
          <w:tcPr>
            <w:tcW w:w="1701" w:type="dxa"/>
            <w:tcBorders>
              <w:top w:val="single" w:sz="4" w:space="0" w:color="auto"/>
              <w:left w:val="single" w:sz="2" w:space="0" w:color="auto"/>
              <w:bottom w:val="single" w:sz="4" w:space="0" w:color="auto"/>
              <w:right w:val="single" w:sz="2" w:space="0" w:color="auto"/>
            </w:tcBorders>
            <w:tcPrChange w:id="176"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68D64A12" w14:textId="77777777" w:rsidR="00BB4F96" w:rsidRPr="00595A63" w:rsidRDefault="00BB4F96" w:rsidP="0035432F">
            <w:pPr>
              <w:pStyle w:val="Tabletext"/>
              <w:keepNext/>
              <w:jc w:val="center"/>
              <w:rPr>
                <w:snapToGrid w:val="0"/>
              </w:rPr>
            </w:pPr>
            <w:r w:rsidRPr="00595A63">
              <w:rPr>
                <w:snapToGrid w:val="0"/>
              </w:rPr>
              <w:t>10-26</w:t>
            </w:r>
          </w:p>
        </w:tc>
      </w:tr>
      <w:tr w:rsidR="00BB4F96" w:rsidRPr="00595A63" w14:paraId="513F6787" w14:textId="77777777" w:rsidTr="007B1985">
        <w:tblPrEx>
          <w:tblW w:w="9639" w:type="dxa"/>
          <w:jc w:val="center"/>
          <w:tblLayout w:type="fixed"/>
          <w:tblLook w:val="0000" w:firstRow="0" w:lastRow="0" w:firstColumn="0" w:lastColumn="0" w:noHBand="0" w:noVBand="0"/>
          <w:tblPrExChange w:id="177" w:author="Bob Leck" w:date="2021-08-04T15:18:00Z">
            <w:tblPrEx>
              <w:tblW w:w="0" w:type="auto"/>
              <w:jc w:val="center"/>
              <w:tblLayout w:type="fixed"/>
              <w:tblLook w:val="0000" w:firstRow="0" w:lastRow="0" w:firstColumn="0" w:lastColumn="0" w:noHBand="0" w:noVBand="0"/>
            </w:tblPrEx>
          </w:tblPrExChange>
        </w:tblPrEx>
        <w:trPr>
          <w:trHeight w:val="20"/>
          <w:jc w:val="center"/>
          <w:trPrChange w:id="178"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179"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7A85043C" w14:textId="77777777" w:rsidR="00BB4F96" w:rsidRPr="00595A63" w:rsidRDefault="00BB4F96" w:rsidP="0035432F">
            <w:pPr>
              <w:pStyle w:val="Tabletext"/>
              <w:keepNext/>
              <w:jc w:val="left"/>
              <w:rPr>
                <w:snapToGrid w:val="0"/>
              </w:rPr>
            </w:pPr>
            <w:r w:rsidRPr="00595A63">
              <w:rPr>
                <w:snapToGrid w:val="0"/>
              </w:rPr>
              <w:t xml:space="preserve">Feeder loss (dB) </w:t>
            </w:r>
          </w:p>
        </w:tc>
        <w:tc>
          <w:tcPr>
            <w:tcW w:w="2034" w:type="dxa"/>
            <w:tcBorders>
              <w:top w:val="single" w:sz="4" w:space="0" w:color="auto"/>
              <w:left w:val="single" w:sz="6" w:space="0" w:color="auto"/>
              <w:bottom w:val="single" w:sz="4" w:space="0" w:color="auto"/>
              <w:right w:val="single" w:sz="2" w:space="0" w:color="auto"/>
            </w:tcBorders>
            <w:tcPrChange w:id="180"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5C005D51" w14:textId="77777777" w:rsidR="00BB4F96" w:rsidRPr="00595A63" w:rsidRDefault="00BB4F96" w:rsidP="0035432F">
            <w:pPr>
              <w:pStyle w:val="Tabletext"/>
              <w:keepNext/>
              <w:jc w:val="center"/>
              <w:rPr>
                <w:snapToGrid w:val="0"/>
              </w:rPr>
            </w:pPr>
            <w:r w:rsidRPr="00595A63">
              <w:rPr>
                <w:snapToGrid w:val="0"/>
              </w:rPr>
              <w:t>3</w:t>
            </w:r>
          </w:p>
        </w:tc>
        <w:tc>
          <w:tcPr>
            <w:tcW w:w="1368" w:type="dxa"/>
            <w:tcBorders>
              <w:top w:val="single" w:sz="4" w:space="0" w:color="auto"/>
              <w:left w:val="single" w:sz="2" w:space="0" w:color="auto"/>
              <w:bottom w:val="single" w:sz="4" w:space="0" w:color="auto"/>
              <w:right w:val="single" w:sz="2" w:space="0" w:color="auto"/>
            </w:tcBorders>
            <w:tcPrChange w:id="181"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1508DF72" w14:textId="77777777" w:rsidR="00BB4F96" w:rsidRPr="00595A63" w:rsidRDefault="00BB4F96" w:rsidP="0035432F">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Change w:id="182"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1070C4ED" w14:textId="77777777" w:rsidR="00BB4F96" w:rsidRPr="00595A63" w:rsidRDefault="00BB4F96" w:rsidP="0035432F">
            <w:pPr>
              <w:pStyle w:val="Tabletext"/>
              <w:keepNext/>
              <w:jc w:val="center"/>
              <w:rPr>
                <w:snapToGrid w:val="0"/>
              </w:rPr>
            </w:pPr>
            <w:r w:rsidRPr="00595A63">
              <w:rPr>
                <w:snapToGrid w:val="0"/>
              </w:rPr>
              <w:t>3</w:t>
            </w:r>
          </w:p>
        </w:tc>
      </w:tr>
      <w:tr w:rsidR="00BB4F96" w:rsidRPr="00595A63" w14:paraId="536A6325" w14:textId="77777777" w:rsidTr="007B1985">
        <w:tblPrEx>
          <w:tblW w:w="9639" w:type="dxa"/>
          <w:jc w:val="center"/>
          <w:tblLayout w:type="fixed"/>
          <w:tblLook w:val="0000" w:firstRow="0" w:lastRow="0" w:firstColumn="0" w:lastColumn="0" w:noHBand="0" w:noVBand="0"/>
          <w:tblPrExChange w:id="183" w:author="Bob Leck" w:date="2021-08-04T15:18:00Z">
            <w:tblPrEx>
              <w:tblW w:w="0" w:type="auto"/>
              <w:jc w:val="center"/>
              <w:tblLayout w:type="fixed"/>
              <w:tblLook w:val="0000" w:firstRow="0" w:lastRow="0" w:firstColumn="0" w:lastColumn="0" w:noHBand="0" w:noVBand="0"/>
            </w:tblPrEx>
          </w:tblPrExChange>
        </w:tblPrEx>
        <w:trPr>
          <w:trHeight w:val="20"/>
          <w:jc w:val="center"/>
          <w:trPrChange w:id="184"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185"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08737F10" w14:textId="77777777" w:rsidR="00BB4F96" w:rsidRPr="00595A63" w:rsidRDefault="00BB4F96" w:rsidP="0035432F">
            <w:pPr>
              <w:pStyle w:val="Tabletext"/>
              <w:keepNext/>
              <w:jc w:val="left"/>
              <w:rPr>
                <w:snapToGrid w:val="0"/>
              </w:rPr>
            </w:pPr>
            <w:r w:rsidRPr="00595A63">
              <w:rPr>
                <w:snapToGrid w:val="0"/>
              </w:rPr>
              <w:t>Antenna gain (dBi)</w:t>
            </w:r>
          </w:p>
        </w:tc>
        <w:tc>
          <w:tcPr>
            <w:tcW w:w="2034" w:type="dxa"/>
            <w:tcBorders>
              <w:top w:val="single" w:sz="4" w:space="0" w:color="auto"/>
              <w:left w:val="single" w:sz="6" w:space="0" w:color="auto"/>
              <w:bottom w:val="single" w:sz="4" w:space="0" w:color="auto"/>
              <w:right w:val="single" w:sz="2" w:space="0" w:color="auto"/>
            </w:tcBorders>
            <w:tcPrChange w:id="186"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51DE3432" w14:textId="77777777" w:rsidR="00BB4F96" w:rsidRPr="00595A63" w:rsidRDefault="00BB4F96" w:rsidP="0035432F">
            <w:pPr>
              <w:pStyle w:val="Tabletext"/>
              <w:keepNext/>
              <w:jc w:val="center"/>
              <w:rPr>
                <w:snapToGrid w:val="0"/>
              </w:rPr>
            </w:pPr>
            <w:r w:rsidRPr="00595A63">
              <w:rPr>
                <w:snapToGrid w:val="0"/>
              </w:rPr>
              <w:t>6</w:t>
            </w:r>
          </w:p>
        </w:tc>
        <w:tc>
          <w:tcPr>
            <w:tcW w:w="1368" w:type="dxa"/>
            <w:tcBorders>
              <w:top w:val="single" w:sz="4" w:space="0" w:color="auto"/>
              <w:left w:val="single" w:sz="2" w:space="0" w:color="auto"/>
              <w:bottom w:val="single" w:sz="4" w:space="0" w:color="auto"/>
              <w:right w:val="single" w:sz="2" w:space="0" w:color="auto"/>
            </w:tcBorders>
            <w:tcPrChange w:id="187"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54854285" w14:textId="77777777" w:rsidR="00BB4F96" w:rsidRPr="00595A63" w:rsidRDefault="00BB4F96" w:rsidP="0035432F">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Change w:id="188"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1755D8C9" w14:textId="77777777" w:rsidR="00BB4F96" w:rsidRPr="00595A63" w:rsidRDefault="00BB4F96" w:rsidP="0035432F">
            <w:pPr>
              <w:pStyle w:val="Tabletext"/>
              <w:keepNext/>
              <w:jc w:val="center"/>
              <w:rPr>
                <w:snapToGrid w:val="0"/>
              </w:rPr>
            </w:pPr>
            <w:r w:rsidRPr="00595A63">
              <w:rPr>
                <w:snapToGrid w:val="0"/>
              </w:rPr>
              <w:t>0</w:t>
            </w:r>
          </w:p>
        </w:tc>
      </w:tr>
      <w:tr w:rsidR="00BB4F96" w:rsidRPr="00595A63" w14:paraId="12362CCD" w14:textId="77777777" w:rsidTr="007B1985">
        <w:tblPrEx>
          <w:tblW w:w="9639" w:type="dxa"/>
          <w:jc w:val="center"/>
          <w:tblLayout w:type="fixed"/>
          <w:tblLook w:val="0000" w:firstRow="0" w:lastRow="0" w:firstColumn="0" w:lastColumn="0" w:noHBand="0" w:noVBand="0"/>
          <w:tblPrExChange w:id="189" w:author="Bob Leck" w:date="2021-08-04T15:18:00Z">
            <w:tblPrEx>
              <w:tblW w:w="0" w:type="auto"/>
              <w:jc w:val="center"/>
              <w:tblLayout w:type="fixed"/>
              <w:tblLook w:val="0000" w:firstRow="0" w:lastRow="0" w:firstColumn="0" w:lastColumn="0" w:noHBand="0" w:noVBand="0"/>
            </w:tblPrEx>
          </w:tblPrExChange>
        </w:tblPrEx>
        <w:trPr>
          <w:trHeight w:val="20"/>
          <w:jc w:val="center"/>
          <w:trPrChange w:id="190"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191"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336A7143" w14:textId="77777777" w:rsidR="00BB4F96" w:rsidRPr="00595A63" w:rsidRDefault="00BB4F96" w:rsidP="0035432F">
            <w:pPr>
              <w:pStyle w:val="Tabletext"/>
              <w:keepNext/>
              <w:jc w:val="left"/>
              <w:rPr>
                <w:snapToGrid w:val="0"/>
              </w:rPr>
            </w:pPr>
            <w:r w:rsidRPr="00595A63">
              <w:rPr>
                <w:snapToGrid w:val="0"/>
              </w:rPr>
              <w:t>Maximum e.i.r.p. (dBW)</w:t>
            </w:r>
          </w:p>
        </w:tc>
        <w:tc>
          <w:tcPr>
            <w:tcW w:w="2034" w:type="dxa"/>
            <w:tcBorders>
              <w:top w:val="single" w:sz="4" w:space="0" w:color="auto"/>
              <w:left w:val="single" w:sz="6" w:space="0" w:color="auto"/>
              <w:bottom w:val="single" w:sz="4" w:space="0" w:color="auto"/>
              <w:right w:val="single" w:sz="2" w:space="0" w:color="auto"/>
            </w:tcBorders>
            <w:tcPrChange w:id="192"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1587E39F" w14:textId="77777777" w:rsidR="00BB4F96" w:rsidRPr="00595A63" w:rsidRDefault="00BB4F96" w:rsidP="0035432F">
            <w:pPr>
              <w:pStyle w:val="Tabletext"/>
              <w:keepNext/>
              <w:jc w:val="center"/>
              <w:rPr>
                <w:snapToGrid w:val="0"/>
              </w:rPr>
            </w:pPr>
            <w:r w:rsidRPr="00595A63">
              <w:rPr>
                <w:snapToGrid w:val="0"/>
              </w:rPr>
              <w:t>33</w:t>
            </w:r>
          </w:p>
        </w:tc>
        <w:tc>
          <w:tcPr>
            <w:tcW w:w="1368" w:type="dxa"/>
            <w:tcBorders>
              <w:top w:val="single" w:sz="4" w:space="0" w:color="auto"/>
              <w:left w:val="single" w:sz="2" w:space="0" w:color="auto"/>
              <w:bottom w:val="single" w:sz="4" w:space="0" w:color="auto"/>
              <w:right w:val="single" w:sz="2" w:space="0" w:color="auto"/>
            </w:tcBorders>
            <w:tcPrChange w:id="193"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1933FACB" w14:textId="77777777" w:rsidR="00BB4F96" w:rsidRPr="00595A63" w:rsidRDefault="00BB4F96" w:rsidP="0035432F">
            <w:pPr>
              <w:pStyle w:val="Tabletext"/>
              <w:keepNext/>
              <w:jc w:val="center"/>
              <w:rPr>
                <w:snapToGrid w:val="0"/>
              </w:rPr>
            </w:pPr>
            <w:r w:rsidRPr="00595A63">
              <w:rPr>
                <w:snapToGrid w:val="0"/>
              </w:rPr>
              <w:t>26</w:t>
            </w:r>
          </w:p>
        </w:tc>
        <w:tc>
          <w:tcPr>
            <w:tcW w:w="1701" w:type="dxa"/>
            <w:tcBorders>
              <w:top w:val="single" w:sz="4" w:space="0" w:color="auto"/>
              <w:left w:val="single" w:sz="2" w:space="0" w:color="auto"/>
              <w:bottom w:val="single" w:sz="4" w:space="0" w:color="auto"/>
              <w:right w:val="single" w:sz="2" w:space="0" w:color="auto"/>
            </w:tcBorders>
            <w:tcPrChange w:id="194"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7A2901C7" w14:textId="77777777" w:rsidR="00BB4F96" w:rsidRPr="00595A63" w:rsidRDefault="00BB4F96" w:rsidP="0035432F">
            <w:pPr>
              <w:pStyle w:val="Tabletext"/>
              <w:keepNext/>
              <w:jc w:val="center"/>
              <w:rPr>
                <w:snapToGrid w:val="0"/>
              </w:rPr>
            </w:pPr>
            <w:r w:rsidRPr="00595A63">
              <w:rPr>
                <w:snapToGrid w:val="0"/>
              </w:rPr>
              <w:t>23</w:t>
            </w:r>
          </w:p>
        </w:tc>
      </w:tr>
      <w:tr w:rsidR="007B1985" w:rsidRPr="00595A63" w14:paraId="63F8A050" w14:textId="77777777" w:rsidTr="007B1985">
        <w:tblPrEx>
          <w:tblW w:w="9639" w:type="dxa"/>
          <w:jc w:val="center"/>
          <w:tblLayout w:type="fixed"/>
          <w:tblLook w:val="0000" w:firstRow="0" w:lastRow="0" w:firstColumn="0" w:lastColumn="0" w:noHBand="0" w:noVBand="0"/>
          <w:tblPrExChange w:id="195" w:author="Bob Leck" w:date="2021-08-04T15:18:00Z">
            <w:tblPrEx>
              <w:tblW w:w="0" w:type="auto"/>
              <w:jc w:val="center"/>
              <w:tblLayout w:type="fixed"/>
              <w:tblLook w:val="0000" w:firstRow="0" w:lastRow="0" w:firstColumn="0" w:lastColumn="0" w:noHBand="0" w:noVBand="0"/>
            </w:tblPrEx>
          </w:tblPrExChange>
        </w:tblPrEx>
        <w:trPr>
          <w:trHeight w:val="20"/>
          <w:jc w:val="center"/>
          <w:trPrChange w:id="196"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197"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4361718A" w14:textId="77777777" w:rsidR="007B1985" w:rsidRPr="00595A63" w:rsidRDefault="007B1985" w:rsidP="007B1985">
            <w:pPr>
              <w:pStyle w:val="Tabletext"/>
              <w:keepNext/>
              <w:jc w:val="left"/>
              <w:rPr>
                <w:snapToGrid w:val="0"/>
              </w:rPr>
            </w:pPr>
            <w:r w:rsidRPr="00595A63">
              <w:rPr>
                <w:snapToGrid w:val="0"/>
              </w:rPr>
              <w:t>Antenna polarization</w:t>
            </w:r>
          </w:p>
        </w:tc>
        <w:tc>
          <w:tcPr>
            <w:tcW w:w="2034" w:type="dxa"/>
            <w:tcBorders>
              <w:top w:val="single" w:sz="4" w:space="0" w:color="auto"/>
              <w:left w:val="single" w:sz="6" w:space="0" w:color="auto"/>
              <w:bottom w:val="single" w:sz="4" w:space="0" w:color="auto"/>
              <w:right w:val="single" w:sz="2" w:space="0" w:color="auto"/>
            </w:tcBorders>
            <w:tcPrChange w:id="198"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0C4D9666" w14:textId="77777777" w:rsidR="007B1985" w:rsidRPr="00595A63" w:rsidRDefault="007B1985" w:rsidP="007B1985">
            <w:pPr>
              <w:pStyle w:val="Tabletext"/>
              <w:keepNext/>
              <w:jc w:val="center"/>
            </w:pPr>
            <w:r w:rsidRPr="00595A63">
              <w:t>Vertical/</w:t>
            </w:r>
            <w:ins w:id="199" w:author="Bob Leck" w:date="2021-08-04T15:18:00Z">
              <w:r>
                <w:t>Horizontal</w:t>
              </w:r>
            </w:ins>
            <w:r w:rsidRPr="00595A63">
              <w:br/>
            </w:r>
            <w:del w:id="200" w:author="Bob Leck" w:date="2021-08-04T15:18:00Z">
              <w:r w:rsidRPr="00595A63" w:rsidDel="00FA76FE">
                <w:delText>horizontal</w:delText>
              </w:r>
            </w:del>
          </w:p>
        </w:tc>
        <w:tc>
          <w:tcPr>
            <w:tcW w:w="1368" w:type="dxa"/>
            <w:tcBorders>
              <w:top w:val="single" w:sz="4" w:space="0" w:color="auto"/>
              <w:left w:val="single" w:sz="2" w:space="0" w:color="auto"/>
              <w:bottom w:val="single" w:sz="4" w:space="0" w:color="auto"/>
              <w:right w:val="single" w:sz="2" w:space="0" w:color="auto"/>
            </w:tcBorders>
            <w:tcPrChange w:id="201"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448720E5" w14:textId="3EA07CAF" w:rsidR="007B1985" w:rsidRDefault="007B1985" w:rsidP="007B1985">
            <w:pPr>
              <w:pStyle w:val="Tabletext"/>
              <w:keepNext/>
              <w:jc w:val="center"/>
              <w:rPr>
                <w:ins w:id="202" w:author="Batts, William (US) - TCOM" w:date="2022-03-02T19:40:00Z"/>
              </w:rPr>
            </w:pPr>
            <w:ins w:id="203" w:author="Batts, William (US) - TCOM" w:date="2022-03-02T19:39:00Z">
              <w:r w:rsidRPr="00595A63">
                <w:t>Vertical</w:t>
              </w:r>
            </w:ins>
            <w:ins w:id="204" w:author="Batts, William (US) - TCOM" w:date="2022-03-02T19:40:00Z">
              <w:r>
                <w:t>/</w:t>
              </w:r>
            </w:ins>
          </w:p>
          <w:p w14:paraId="178F83AD" w14:textId="00BF4357" w:rsidR="007B1985" w:rsidRPr="00595A63" w:rsidRDefault="007B1985" w:rsidP="007B1985">
            <w:pPr>
              <w:pStyle w:val="Tabletext"/>
              <w:keepNext/>
              <w:jc w:val="center"/>
            </w:pPr>
            <w:ins w:id="205" w:author="Batts, William (US) - TCOM" w:date="2022-03-02T19:39:00Z">
              <w:r>
                <w:t>Horizontal</w:t>
              </w:r>
              <w:r w:rsidRPr="00595A63">
                <w:br/>
              </w:r>
            </w:ins>
            <w:del w:id="206" w:author="Batts, William (US) - TCOM" w:date="2022-03-02T19:39:00Z">
              <w:r w:rsidRPr="00595A63" w:rsidDel="00E6529A">
                <w:delText>Vertical</w:delText>
              </w:r>
            </w:del>
          </w:p>
        </w:tc>
        <w:tc>
          <w:tcPr>
            <w:tcW w:w="1701" w:type="dxa"/>
            <w:tcBorders>
              <w:top w:val="single" w:sz="4" w:space="0" w:color="auto"/>
              <w:left w:val="single" w:sz="2" w:space="0" w:color="auto"/>
              <w:bottom w:val="single" w:sz="4" w:space="0" w:color="auto"/>
              <w:right w:val="single" w:sz="2" w:space="0" w:color="auto"/>
            </w:tcBorders>
            <w:tcPrChange w:id="207"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77BB354C" w14:textId="77777777" w:rsidR="007B1985" w:rsidRPr="00595A63" w:rsidRDefault="007B1985" w:rsidP="007B1985">
            <w:pPr>
              <w:pStyle w:val="Tabletext"/>
              <w:keepNext/>
              <w:jc w:val="center"/>
            </w:pPr>
            <w:r w:rsidRPr="00595A63">
              <w:t>Horizontal</w:t>
            </w:r>
          </w:p>
        </w:tc>
      </w:tr>
      <w:tr w:rsidR="007B1985" w:rsidRPr="00595A63" w14:paraId="679E728C" w14:textId="77777777" w:rsidTr="007B1985">
        <w:tblPrEx>
          <w:tblW w:w="9639" w:type="dxa"/>
          <w:jc w:val="center"/>
          <w:tblLayout w:type="fixed"/>
          <w:tblLook w:val="0000" w:firstRow="0" w:lastRow="0" w:firstColumn="0" w:lastColumn="0" w:noHBand="0" w:noVBand="0"/>
          <w:tblPrExChange w:id="208" w:author="Bob Leck" w:date="2021-08-04T15:18:00Z">
            <w:tblPrEx>
              <w:tblW w:w="0" w:type="auto"/>
              <w:jc w:val="center"/>
              <w:tblLayout w:type="fixed"/>
              <w:tblLook w:val="0000" w:firstRow="0" w:lastRow="0" w:firstColumn="0" w:lastColumn="0" w:noHBand="0" w:noVBand="0"/>
            </w:tblPrEx>
          </w:tblPrExChange>
        </w:tblPrEx>
        <w:trPr>
          <w:trHeight w:val="20"/>
          <w:jc w:val="center"/>
          <w:trPrChange w:id="209"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210"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542B1911" w14:textId="77777777" w:rsidR="007B1985" w:rsidRPr="00595A63" w:rsidRDefault="007B1985" w:rsidP="007B1985">
            <w:pPr>
              <w:pStyle w:val="Tabletext"/>
              <w:keepNext/>
              <w:jc w:val="left"/>
              <w:rPr>
                <w:snapToGrid w:val="0"/>
              </w:rPr>
            </w:pPr>
            <w:r w:rsidRPr="00595A63">
              <w:rPr>
                <w:snapToGrid w:val="0"/>
              </w:rPr>
              <w:t>Receiver IF bandwidth (kHz)</w:t>
            </w:r>
          </w:p>
        </w:tc>
        <w:tc>
          <w:tcPr>
            <w:tcW w:w="2034" w:type="dxa"/>
            <w:tcBorders>
              <w:top w:val="single" w:sz="4" w:space="0" w:color="auto"/>
              <w:left w:val="single" w:sz="6" w:space="0" w:color="auto"/>
              <w:bottom w:val="single" w:sz="4" w:space="0" w:color="auto"/>
              <w:right w:val="single" w:sz="2" w:space="0" w:color="auto"/>
            </w:tcBorders>
            <w:tcPrChange w:id="211"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146D929F" w14:textId="77777777" w:rsidR="007B1985" w:rsidRPr="00595A63" w:rsidRDefault="007B1985" w:rsidP="007B1985">
            <w:pPr>
              <w:pStyle w:val="Tabletext"/>
              <w:keepNext/>
              <w:jc w:val="center"/>
              <w:rPr>
                <w:snapToGrid w:val="0"/>
                <w:sz w:val="18"/>
                <w:szCs w:val="18"/>
              </w:rPr>
            </w:pPr>
            <w:r w:rsidRPr="00595A63">
              <w:rPr>
                <w:snapToGrid w:val="0"/>
                <w:szCs w:val="18"/>
              </w:rPr>
              <w:t>3</w:t>
            </w:r>
          </w:p>
        </w:tc>
        <w:tc>
          <w:tcPr>
            <w:tcW w:w="1368" w:type="dxa"/>
            <w:tcBorders>
              <w:top w:val="single" w:sz="4" w:space="0" w:color="auto"/>
              <w:left w:val="single" w:sz="2" w:space="0" w:color="auto"/>
              <w:bottom w:val="single" w:sz="4" w:space="0" w:color="auto"/>
              <w:right w:val="single" w:sz="2" w:space="0" w:color="auto"/>
            </w:tcBorders>
            <w:tcPrChange w:id="212"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4A9E9163" w14:textId="77777777" w:rsidR="007B1985" w:rsidRPr="00595A63" w:rsidRDefault="007B1985" w:rsidP="007B1985">
            <w:pPr>
              <w:pStyle w:val="Tabletext"/>
              <w:keepNext/>
              <w:jc w:val="center"/>
              <w:rPr>
                <w:snapToGrid w:val="0"/>
              </w:rPr>
            </w:pPr>
            <w:r w:rsidRPr="00595A63">
              <w:rPr>
                <w:snapToGrid w:val="0"/>
                <w:szCs w:val="18"/>
              </w:rPr>
              <w:t>3</w:t>
            </w:r>
          </w:p>
        </w:tc>
        <w:tc>
          <w:tcPr>
            <w:tcW w:w="1701" w:type="dxa"/>
            <w:tcBorders>
              <w:top w:val="single" w:sz="4" w:space="0" w:color="auto"/>
              <w:left w:val="single" w:sz="2" w:space="0" w:color="auto"/>
              <w:bottom w:val="single" w:sz="4" w:space="0" w:color="auto"/>
              <w:right w:val="single" w:sz="2" w:space="0" w:color="auto"/>
            </w:tcBorders>
            <w:tcPrChange w:id="213"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403C6293" w14:textId="77777777" w:rsidR="007B1985" w:rsidRPr="00595A63" w:rsidRDefault="007B1985" w:rsidP="007B1985">
            <w:pPr>
              <w:pStyle w:val="Tabletext"/>
              <w:keepNext/>
              <w:jc w:val="center"/>
              <w:rPr>
                <w:snapToGrid w:val="0"/>
              </w:rPr>
            </w:pPr>
            <w:r w:rsidRPr="00595A63">
              <w:rPr>
                <w:snapToGrid w:val="0"/>
                <w:szCs w:val="18"/>
              </w:rPr>
              <w:t>3</w:t>
            </w:r>
          </w:p>
        </w:tc>
      </w:tr>
      <w:tr w:rsidR="007B1985" w:rsidRPr="00595A63" w14:paraId="61634441" w14:textId="77777777" w:rsidTr="007B1985">
        <w:tblPrEx>
          <w:tblW w:w="9639" w:type="dxa"/>
          <w:jc w:val="center"/>
          <w:tblLayout w:type="fixed"/>
          <w:tblLook w:val="0000" w:firstRow="0" w:lastRow="0" w:firstColumn="0" w:lastColumn="0" w:noHBand="0" w:noVBand="0"/>
          <w:tblPrExChange w:id="214" w:author="Bob Leck" w:date="2021-08-04T15:18:00Z">
            <w:tblPrEx>
              <w:tblW w:w="0" w:type="auto"/>
              <w:jc w:val="center"/>
              <w:tblLayout w:type="fixed"/>
              <w:tblLook w:val="0000" w:firstRow="0" w:lastRow="0" w:firstColumn="0" w:lastColumn="0" w:noHBand="0" w:noVBand="0"/>
            </w:tblPrEx>
          </w:tblPrExChange>
        </w:tblPrEx>
        <w:trPr>
          <w:trHeight w:val="20"/>
          <w:jc w:val="center"/>
          <w:trPrChange w:id="215"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216"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449D5A32" w14:textId="77777777" w:rsidR="007B1985" w:rsidRPr="00595A63" w:rsidRDefault="007B1985" w:rsidP="007B1985">
            <w:pPr>
              <w:pStyle w:val="Tabletext"/>
              <w:keepNext/>
              <w:jc w:val="left"/>
              <w:rPr>
                <w:snapToGrid w:val="0"/>
              </w:rPr>
            </w:pPr>
            <w:r w:rsidRPr="00595A63">
              <w:rPr>
                <w:snapToGrid w:val="0"/>
              </w:rPr>
              <w:t>Receiver RF bandwidth (kHz)</w:t>
            </w:r>
          </w:p>
        </w:tc>
        <w:tc>
          <w:tcPr>
            <w:tcW w:w="2034" w:type="dxa"/>
            <w:tcBorders>
              <w:top w:val="single" w:sz="4" w:space="0" w:color="auto"/>
              <w:left w:val="single" w:sz="6" w:space="0" w:color="auto"/>
              <w:bottom w:val="single" w:sz="4" w:space="0" w:color="auto"/>
              <w:right w:val="single" w:sz="2" w:space="0" w:color="auto"/>
            </w:tcBorders>
            <w:tcPrChange w:id="217"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639A1B3C" w14:textId="77777777" w:rsidR="007B1985" w:rsidRPr="00595A63" w:rsidRDefault="007B1985" w:rsidP="007B1985">
            <w:pPr>
              <w:pStyle w:val="Tabletext"/>
              <w:keepNext/>
              <w:jc w:val="center"/>
              <w:rPr>
                <w:snapToGrid w:val="0"/>
              </w:rPr>
            </w:pPr>
            <w:r w:rsidRPr="00595A63">
              <w:rPr>
                <w:snapToGrid w:val="0"/>
              </w:rPr>
              <w:t>3</w:t>
            </w:r>
          </w:p>
        </w:tc>
        <w:tc>
          <w:tcPr>
            <w:tcW w:w="1368" w:type="dxa"/>
            <w:tcBorders>
              <w:top w:val="single" w:sz="4" w:space="0" w:color="auto"/>
              <w:left w:val="single" w:sz="2" w:space="0" w:color="auto"/>
              <w:bottom w:val="single" w:sz="4" w:space="0" w:color="auto"/>
              <w:right w:val="single" w:sz="2" w:space="0" w:color="auto"/>
            </w:tcBorders>
            <w:tcPrChange w:id="218"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2A13BC4B" w14:textId="77777777" w:rsidR="007B1985" w:rsidRPr="00595A63" w:rsidRDefault="007B1985" w:rsidP="007B1985">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Change w:id="219"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522B4783" w14:textId="77777777" w:rsidR="007B1985" w:rsidRPr="00595A63" w:rsidRDefault="007B1985" w:rsidP="007B1985">
            <w:pPr>
              <w:pStyle w:val="Tabletext"/>
              <w:keepNext/>
              <w:jc w:val="center"/>
              <w:rPr>
                <w:snapToGrid w:val="0"/>
              </w:rPr>
            </w:pPr>
            <w:r w:rsidRPr="00595A63">
              <w:rPr>
                <w:snapToGrid w:val="0"/>
              </w:rPr>
              <w:t>3</w:t>
            </w:r>
          </w:p>
        </w:tc>
      </w:tr>
      <w:tr w:rsidR="007B1985" w:rsidRPr="00595A63" w14:paraId="072B5C8F" w14:textId="77777777" w:rsidTr="007B1985">
        <w:tblPrEx>
          <w:tblW w:w="9639" w:type="dxa"/>
          <w:jc w:val="center"/>
          <w:tblLayout w:type="fixed"/>
          <w:tblLook w:val="0000" w:firstRow="0" w:lastRow="0" w:firstColumn="0" w:lastColumn="0" w:noHBand="0" w:noVBand="0"/>
          <w:tblPrExChange w:id="220" w:author="Bob Leck" w:date="2021-08-04T15:18:00Z">
            <w:tblPrEx>
              <w:tblW w:w="0" w:type="auto"/>
              <w:jc w:val="center"/>
              <w:tblLayout w:type="fixed"/>
              <w:tblLook w:val="0000" w:firstRow="0" w:lastRow="0" w:firstColumn="0" w:lastColumn="0" w:noHBand="0" w:noVBand="0"/>
            </w:tblPrEx>
          </w:tblPrExChange>
        </w:tblPrEx>
        <w:trPr>
          <w:trHeight w:val="20"/>
          <w:jc w:val="center"/>
          <w:trPrChange w:id="221"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222"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383E5F62" w14:textId="77777777" w:rsidR="007B1985" w:rsidRPr="00595A63" w:rsidRDefault="007B1985" w:rsidP="007B1985">
            <w:pPr>
              <w:pStyle w:val="Tabletext"/>
              <w:keepNext/>
              <w:jc w:val="left"/>
              <w:rPr>
                <w:snapToGrid w:val="0"/>
              </w:rPr>
            </w:pPr>
            <w:r w:rsidRPr="00595A63">
              <w:rPr>
                <w:snapToGrid w:val="0"/>
              </w:rPr>
              <w:t>Receiver noise figure (dB)</w:t>
            </w:r>
          </w:p>
        </w:tc>
        <w:tc>
          <w:tcPr>
            <w:tcW w:w="2034" w:type="dxa"/>
            <w:tcBorders>
              <w:top w:val="single" w:sz="4" w:space="0" w:color="auto"/>
              <w:left w:val="single" w:sz="6" w:space="0" w:color="auto"/>
              <w:bottom w:val="single" w:sz="4" w:space="0" w:color="auto"/>
              <w:right w:val="single" w:sz="2" w:space="0" w:color="auto"/>
            </w:tcBorders>
            <w:tcPrChange w:id="223"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4BDE1069" w14:textId="77777777" w:rsidR="007B1985" w:rsidRPr="00595A63" w:rsidRDefault="007B1985" w:rsidP="007B1985">
            <w:pPr>
              <w:pStyle w:val="Tabletext"/>
              <w:keepNext/>
              <w:jc w:val="center"/>
              <w:rPr>
                <w:snapToGrid w:val="0"/>
              </w:rPr>
            </w:pPr>
            <w:r w:rsidRPr="00595A63">
              <w:rPr>
                <w:snapToGrid w:val="0"/>
              </w:rPr>
              <w:t>16</w:t>
            </w:r>
          </w:p>
        </w:tc>
        <w:tc>
          <w:tcPr>
            <w:tcW w:w="1368" w:type="dxa"/>
            <w:tcBorders>
              <w:top w:val="single" w:sz="4" w:space="0" w:color="auto"/>
              <w:left w:val="single" w:sz="2" w:space="0" w:color="auto"/>
              <w:bottom w:val="single" w:sz="4" w:space="0" w:color="auto"/>
              <w:right w:val="single" w:sz="2" w:space="0" w:color="auto"/>
            </w:tcBorders>
            <w:tcPrChange w:id="224"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212875DF" w14:textId="77777777" w:rsidR="007B1985" w:rsidRPr="00595A63" w:rsidRDefault="007B1985" w:rsidP="007B1985">
            <w:pPr>
              <w:pStyle w:val="Tabletext"/>
              <w:keepNext/>
              <w:jc w:val="center"/>
              <w:rPr>
                <w:snapToGrid w:val="0"/>
              </w:rPr>
            </w:pPr>
            <w:r w:rsidRPr="00595A63">
              <w:rPr>
                <w:snapToGrid w:val="0"/>
              </w:rPr>
              <w:t>16</w:t>
            </w:r>
          </w:p>
        </w:tc>
        <w:tc>
          <w:tcPr>
            <w:tcW w:w="1701" w:type="dxa"/>
            <w:tcBorders>
              <w:top w:val="single" w:sz="4" w:space="0" w:color="auto"/>
              <w:left w:val="single" w:sz="2" w:space="0" w:color="auto"/>
              <w:bottom w:val="single" w:sz="4" w:space="0" w:color="auto"/>
              <w:right w:val="single" w:sz="2" w:space="0" w:color="auto"/>
            </w:tcBorders>
            <w:tcPrChange w:id="225"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283EAACE" w14:textId="77777777" w:rsidR="007B1985" w:rsidRPr="00595A63" w:rsidRDefault="007B1985" w:rsidP="007B1985">
            <w:pPr>
              <w:pStyle w:val="Tabletext"/>
              <w:keepNext/>
              <w:jc w:val="center"/>
              <w:rPr>
                <w:snapToGrid w:val="0"/>
              </w:rPr>
            </w:pPr>
            <w:r w:rsidRPr="00595A63">
              <w:rPr>
                <w:snapToGrid w:val="0"/>
              </w:rPr>
              <w:t>16</w:t>
            </w:r>
          </w:p>
        </w:tc>
      </w:tr>
      <w:tr w:rsidR="007B1985" w:rsidRPr="00595A63" w14:paraId="0CB482DB" w14:textId="77777777" w:rsidTr="007B1985">
        <w:tblPrEx>
          <w:tblW w:w="9639" w:type="dxa"/>
          <w:jc w:val="center"/>
          <w:tblLayout w:type="fixed"/>
          <w:tblLook w:val="0000" w:firstRow="0" w:lastRow="0" w:firstColumn="0" w:lastColumn="0" w:noHBand="0" w:noVBand="0"/>
          <w:tblPrExChange w:id="226" w:author="Bob Leck" w:date="2021-08-04T15:18:00Z">
            <w:tblPrEx>
              <w:tblW w:w="0" w:type="auto"/>
              <w:jc w:val="center"/>
              <w:tblLayout w:type="fixed"/>
              <w:tblLook w:val="0000" w:firstRow="0" w:lastRow="0" w:firstColumn="0" w:lastColumn="0" w:noHBand="0" w:noVBand="0"/>
            </w:tblPrEx>
          </w:tblPrExChange>
        </w:tblPrEx>
        <w:trPr>
          <w:trHeight w:val="20"/>
          <w:jc w:val="center"/>
          <w:trPrChange w:id="227" w:author="Bob Leck" w:date="2021-08-04T15:18:00Z">
            <w:trPr>
              <w:gridAfter w:val="0"/>
              <w:trHeight w:val="20"/>
              <w:jc w:val="center"/>
            </w:trPr>
          </w:trPrChange>
        </w:trPr>
        <w:tc>
          <w:tcPr>
            <w:tcW w:w="4536" w:type="dxa"/>
            <w:tcBorders>
              <w:top w:val="single" w:sz="4" w:space="0" w:color="auto"/>
              <w:left w:val="single" w:sz="6" w:space="0" w:color="auto"/>
              <w:bottom w:val="single" w:sz="4" w:space="0" w:color="auto"/>
              <w:right w:val="single" w:sz="6" w:space="0" w:color="auto"/>
            </w:tcBorders>
            <w:tcPrChange w:id="228" w:author="Bob Leck" w:date="2021-08-04T15:18:00Z">
              <w:tcPr>
                <w:tcW w:w="4536" w:type="dxa"/>
                <w:gridSpan w:val="2"/>
                <w:tcBorders>
                  <w:top w:val="single" w:sz="4" w:space="0" w:color="auto"/>
                  <w:left w:val="single" w:sz="6" w:space="0" w:color="auto"/>
                  <w:bottom w:val="single" w:sz="4" w:space="0" w:color="auto"/>
                  <w:right w:val="single" w:sz="6" w:space="0" w:color="auto"/>
                </w:tcBorders>
              </w:tcPr>
            </w:tcPrChange>
          </w:tcPr>
          <w:p w14:paraId="258A8483" w14:textId="77777777" w:rsidR="007B1985" w:rsidRPr="00595A63" w:rsidRDefault="007B1985" w:rsidP="007B1985">
            <w:pPr>
              <w:pStyle w:val="Tabletext"/>
              <w:keepNext/>
              <w:jc w:val="left"/>
              <w:rPr>
                <w:snapToGrid w:val="0"/>
              </w:rPr>
            </w:pPr>
            <w:r w:rsidRPr="00595A63">
              <w:rPr>
                <w:snapToGrid w:val="0"/>
              </w:rPr>
              <w:t xml:space="preserve">Protection ratio PY (dB) </w:t>
            </w:r>
          </w:p>
        </w:tc>
        <w:tc>
          <w:tcPr>
            <w:tcW w:w="2034" w:type="dxa"/>
            <w:tcBorders>
              <w:top w:val="single" w:sz="4" w:space="0" w:color="auto"/>
              <w:left w:val="single" w:sz="6" w:space="0" w:color="auto"/>
              <w:bottom w:val="single" w:sz="4" w:space="0" w:color="auto"/>
              <w:right w:val="single" w:sz="2" w:space="0" w:color="auto"/>
            </w:tcBorders>
            <w:tcPrChange w:id="229" w:author="Bob Leck" w:date="2021-08-04T15:18:00Z">
              <w:tcPr>
                <w:tcW w:w="1701" w:type="dxa"/>
                <w:gridSpan w:val="2"/>
                <w:tcBorders>
                  <w:top w:val="single" w:sz="4" w:space="0" w:color="auto"/>
                  <w:left w:val="single" w:sz="6" w:space="0" w:color="auto"/>
                  <w:bottom w:val="single" w:sz="4" w:space="0" w:color="auto"/>
                  <w:right w:val="single" w:sz="2" w:space="0" w:color="auto"/>
                </w:tcBorders>
              </w:tcPr>
            </w:tcPrChange>
          </w:tcPr>
          <w:p w14:paraId="4E0A4FA9" w14:textId="77777777" w:rsidR="007B1985" w:rsidRPr="007B1985" w:rsidRDefault="007B1985" w:rsidP="007B1985">
            <w:pPr>
              <w:pStyle w:val="Tabletext"/>
              <w:keepNext/>
              <w:jc w:val="center"/>
              <w:rPr>
                <w:szCs w:val="22"/>
                <w:rPrChange w:id="230" w:author="Batts, William (US) - TCOM" w:date="2022-03-02T19:38:00Z">
                  <w:rPr>
                    <w:sz w:val="18"/>
                    <w:szCs w:val="18"/>
                  </w:rPr>
                </w:rPrChange>
              </w:rPr>
            </w:pPr>
            <w:r w:rsidRPr="007B1985">
              <w:rPr>
                <w:szCs w:val="22"/>
                <w:rPrChange w:id="231" w:author="Batts, William (US) - TCOM" w:date="2022-03-02T19:38:00Z">
                  <w:rPr>
                    <w:sz w:val="18"/>
                    <w:szCs w:val="18"/>
                  </w:rPr>
                </w:rPrChange>
              </w:rPr>
              <w:t>21</w:t>
            </w:r>
          </w:p>
        </w:tc>
        <w:tc>
          <w:tcPr>
            <w:tcW w:w="1368" w:type="dxa"/>
            <w:tcBorders>
              <w:top w:val="single" w:sz="4" w:space="0" w:color="auto"/>
              <w:left w:val="single" w:sz="2" w:space="0" w:color="auto"/>
              <w:bottom w:val="single" w:sz="4" w:space="0" w:color="auto"/>
              <w:right w:val="single" w:sz="2" w:space="0" w:color="auto"/>
            </w:tcBorders>
            <w:tcPrChange w:id="232"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7C9ED777" w14:textId="77777777" w:rsidR="007B1985" w:rsidRPr="00595A63" w:rsidRDefault="007B1985" w:rsidP="007B1985">
            <w:pPr>
              <w:pStyle w:val="Tabletext"/>
              <w:keepNext/>
              <w:jc w:val="center"/>
            </w:pPr>
            <w:r w:rsidRPr="00595A63">
              <w:t>28</w:t>
            </w:r>
          </w:p>
        </w:tc>
        <w:tc>
          <w:tcPr>
            <w:tcW w:w="1701" w:type="dxa"/>
            <w:tcBorders>
              <w:top w:val="single" w:sz="4" w:space="0" w:color="auto"/>
              <w:left w:val="single" w:sz="2" w:space="0" w:color="auto"/>
              <w:bottom w:val="single" w:sz="4" w:space="0" w:color="auto"/>
              <w:right w:val="single" w:sz="2" w:space="0" w:color="auto"/>
            </w:tcBorders>
            <w:tcPrChange w:id="233" w:author="Bob Leck" w:date="2021-08-04T15:18:00Z">
              <w:tcPr>
                <w:tcW w:w="1701" w:type="dxa"/>
                <w:tcBorders>
                  <w:top w:val="single" w:sz="4" w:space="0" w:color="auto"/>
                  <w:left w:val="single" w:sz="2" w:space="0" w:color="auto"/>
                  <w:bottom w:val="single" w:sz="4" w:space="0" w:color="auto"/>
                  <w:right w:val="single" w:sz="2" w:space="0" w:color="auto"/>
                </w:tcBorders>
              </w:tcPr>
            </w:tcPrChange>
          </w:tcPr>
          <w:p w14:paraId="74BCDE99" w14:textId="77777777" w:rsidR="007B1985" w:rsidRPr="00595A63" w:rsidRDefault="007B1985" w:rsidP="007B1985">
            <w:pPr>
              <w:pStyle w:val="Tabletext"/>
              <w:keepNext/>
              <w:jc w:val="center"/>
            </w:pPr>
            <w:r w:rsidRPr="00595A63">
              <w:t>10</w:t>
            </w:r>
          </w:p>
        </w:tc>
      </w:tr>
      <w:tr w:rsidR="007B1985" w:rsidRPr="00595A63" w14:paraId="550B0878" w14:textId="77777777" w:rsidTr="007B1985">
        <w:tblPrEx>
          <w:tblW w:w="9639" w:type="dxa"/>
          <w:jc w:val="center"/>
          <w:tblLayout w:type="fixed"/>
          <w:tblLook w:val="0000" w:firstRow="0" w:lastRow="0" w:firstColumn="0" w:lastColumn="0" w:noHBand="0" w:noVBand="0"/>
          <w:tblPrExChange w:id="234" w:author="Bob Leck" w:date="2021-08-04T15:18:00Z">
            <w:tblPrEx>
              <w:tblW w:w="0" w:type="auto"/>
              <w:jc w:val="center"/>
              <w:tblLayout w:type="fixed"/>
              <w:tblLook w:val="0000" w:firstRow="0" w:lastRow="0" w:firstColumn="0" w:lastColumn="0" w:noHBand="0" w:noVBand="0"/>
            </w:tblPrEx>
          </w:tblPrExChange>
        </w:tblPrEx>
        <w:trPr>
          <w:trHeight w:val="20"/>
          <w:jc w:val="center"/>
          <w:trPrChange w:id="235" w:author="Bob Leck" w:date="2021-08-04T15:18:00Z">
            <w:trPr>
              <w:gridAfter w:val="0"/>
              <w:trHeight w:val="20"/>
              <w:jc w:val="center"/>
            </w:trPr>
          </w:trPrChange>
        </w:trPr>
        <w:tc>
          <w:tcPr>
            <w:tcW w:w="4536" w:type="dxa"/>
            <w:tcBorders>
              <w:top w:val="single" w:sz="4" w:space="0" w:color="auto"/>
              <w:left w:val="single" w:sz="6" w:space="0" w:color="auto"/>
              <w:bottom w:val="single" w:sz="6" w:space="0" w:color="auto"/>
              <w:right w:val="single" w:sz="6" w:space="0" w:color="auto"/>
            </w:tcBorders>
            <w:tcPrChange w:id="236" w:author="Bob Leck" w:date="2021-08-04T15:18:00Z">
              <w:tcPr>
                <w:tcW w:w="4536" w:type="dxa"/>
                <w:gridSpan w:val="2"/>
                <w:tcBorders>
                  <w:top w:val="single" w:sz="4" w:space="0" w:color="auto"/>
                  <w:left w:val="single" w:sz="6" w:space="0" w:color="auto"/>
                  <w:bottom w:val="single" w:sz="6" w:space="0" w:color="auto"/>
                  <w:right w:val="single" w:sz="6" w:space="0" w:color="auto"/>
                </w:tcBorders>
              </w:tcPr>
            </w:tcPrChange>
          </w:tcPr>
          <w:p w14:paraId="040CB4FF" w14:textId="77777777" w:rsidR="007B1985" w:rsidRPr="00595A63" w:rsidRDefault="007B1985" w:rsidP="007B1985">
            <w:pPr>
              <w:pStyle w:val="Tabletext"/>
              <w:jc w:val="left"/>
              <w:rPr>
                <w:snapToGrid w:val="0"/>
              </w:rPr>
            </w:pPr>
            <w:r w:rsidRPr="00595A63">
              <w:rPr>
                <w:snapToGrid w:val="0"/>
              </w:rPr>
              <w:t>Signal-to-noise ratio</w:t>
            </w:r>
            <w:ins w:id="237" w:author="Bob Leck" w:date="2021-08-04T15:18:00Z">
              <w:r>
                <w:rPr>
                  <w:iCs/>
                  <w:snapToGrid w:val="0"/>
                </w:rPr>
                <w:t xml:space="preserve"> ( Rec ITU-R F.339)</w:t>
              </w:r>
            </w:ins>
            <w:del w:id="238" w:author="Bob Leck" w:date="2021-08-04T15:18:00Z">
              <w:r w:rsidDel="00FA76FE">
                <w:rPr>
                  <w:snapToGrid w:val="0"/>
                </w:rPr>
                <w:br/>
              </w:r>
              <w:r w:rsidRPr="00595A63" w:rsidDel="001406F9">
                <w:rPr>
                  <w:iCs/>
                  <w:snapToGrid w:val="0"/>
                </w:rPr>
                <w:delText>(</w:delText>
              </w:r>
              <w:r w:rsidDel="001406F9">
                <w:rPr>
                  <w:iCs/>
                  <w:snapToGrid w:val="0"/>
                </w:rPr>
                <w:delText xml:space="preserve">Recommendation ITU-R </w:delText>
              </w:r>
              <w:r w:rsidRPr="00595A63" w:rsidDel="001406F9">
                <w:rPr>
                  <w:iCs/>
                  <w:snapToGrid w:val="0"/>
                </w:rPr>
                <w:delText>F.339)</w:delText>
              </w:r>
            </w:del>
          </w:p>
        </w:tc>
        <w:tc>
          <w:tcPr>
            <w:tcW w:w="2034" w:type="dxa"/>
            <w:tcBorders>
              <w:top w:val="single" w:sz="4" w:space="0" w:color="auto"/>
              <w:left w:val="single" w:sz="6" w:space="0" w:color="auto"/>
              <w:bottom w:val="single" w:sz="6" w:space="0" w:color="auto"/>
              <w:right w:val="single" w:sz="2" w:space="0" w:color="auto"/>
            </w:tcBorders>
            <w:tcPrChange w:id="239" w:author="Bob Leck" w:date="2021-08-04T15:18:00Z">
              <w:tcPr>
                <w:tcW w:w="1701" w:type="dxa"/>
                <w:gridSpan w:val="2"/>
                <w:tcBorders>
                  <w:top w:val="single" w:sz="4" w:space="0" w:color="auto"/>
                  <w:left w:val="single" w:sz="6" w:space="0" w:color="auto"/>
                  <w:bottom w:val="single" w:sz="6" w:space="0" w:color="auto"/>
                  <w:right w:val="single" w:sz="2" w:space="0" w:color="auto"/>
                </w:tcBorders>
              </w:tcPr>
            </w:tcPrChange>
          </w:tcPr>
          <w:p w14:paraId="76885F45" w14:textId="77777777" w:rsidR="007B1985" w:rsidRPr="00595A63" w:rsidRDefault="007B1985" w:rsidP="007B1985">
            <w:pPr>
              <w:pStyle w:val="Tabletext"/>
              <w:jc w:val="center"/>
              <w:rPr>
                <w:snapToGrid w:val="0"/>
              </w:rPr>
            </w:pPr>
            <w:r w:rsidRPr="00595A63">
              <w:rPr>
                <w:snapToGrid w:val="0"/>
              </w:rPr>
              <w:t>21</w:t>
            </w:r>
          </w:p>
        </w:tc>
        <w:tc>
          <w:tcPr>
            <w:tcW w:w="1368" w:type="dxa"/>
            <w:tcBorders>
              <w:top w:val="single" w:sz="4" w:space="0" w:color="auto"/>
              <w:left w:val="single" w:sz="2" w:space="0" w:color="auto"/>
              <w:bottom w:val="single" w:sz="6" w:space="0" w:color="auto"/>
              <w:right w:val="single" w:sz="2" w:space="0" w:color="auto"/>
            </w:tcBorders>
            <w:tcPrChange w:id="240" w:author="Bob Leck" w:date="2021-08-04T15:18:00Z">
              <w:tcPr>
                <w:tcW w:w="1701" w:type="dxa"/>
                <w:tcBorders>
                  <w:top w:val="single" w:sz="4" w:space="0" w:color="auto"/>
                  <w:left w:val="single" w:sz="2" w:space="0" w:color="auto"/>
                  <w:bottom w:val="single" w:sz="6" w:space="0" w:color="auto"/>
                  <w:right w:val="single" w:sz="2" w:space="0" w:color="auto"/>
                </w:tcBorders>
              </w:tcPr>
            </w:tcPrChange>
          </w:tcPr>
          <w:p w14:paraId="68BBC297" w14:textId="77777777" w:rsidR="007B1985" w:rsidRPr="00595A63" w:rsidRDefault="007B1985" w:rsidP="007B1985">
            <w:pPr>
              <w:pStyle w:val="Tabletext"/>
              <w:jc w:val="center"/>
              <w:rPr>
                <w:snapToGrid w:val="0"/>
              </w:rPr>
            </w:pPr>
            <w:r w:rsidRPr="00595A63">
              <w:rPr>
                <w:snapToGrid w:val="0"/>
              </w:rPr>
              <w:t>28</w:t>
            </w:r>
          </w:p>
        </w:tc>
        <w:tc>
          <w:tcPr>
            <w:tcW w:w="1701" w:type="dxa"/>
            <w:tcBorders>
              <w:top w:val="single" w:sz="4" w:space="0" w:color="auto"/>
              <w:left w:val="single" w:sz="2" w:space="0" w:color="auto"/>
              <w:bottom w:val="single" w:sz="6" w:space="0" w:color="auto"/>
              <w:right w:val="single" w:sz="2" w:space="0" w:color="auto"/>
            </w:tcBorders>
            <w:tcPrChange w:id="241" w:author="Bob Leck" w:date="2021-08-04T15:18:00Z">
              <w:tcPr>
                <w:tcW w:w="1701" w:type="dxa"/>
                <w:tcBorders>
                  <w:top w:val="single" w:sz="4" w:space="0" w:color="auto"/>
                  <w:left w:val="single" w:sz="2" w:space="0" w:color="auto"/>
                  <w:bottom w:val="single" w:sz="6" w:space="0" w:color="auto"/>
                  <w:right w:val="single" w:sz="2" w:space="0" w:color="auto"/>
                </w:tcBorders>
              </w:tcPr>
            </w:tcPrChange>
          </w:tcPr>
          <w:p w14:paraId="062503AF" w14:textId="77777777" w:rsidR="007B1985" w:rsidRPr="00595A63" w:rsidRDefault="007B1985" w:rsidP="007B1985">
            <w:pPr>
              <w:pStyle w:val="Tabletext"/>
              <w:jc w:val="center"/>
              <w:rPr>
                <w:snapToGrid w:val="0"/>
              </w:rPr>
            </w:pPr>
            <w:r w:rsidRPr="00595A63">
              <w:rPr>
                <w:snapToGrid w:val="0"/>
              </w:rPr>
              <w:t>10</w:t>
            </w:r>
          </w:p>
        </w:tc>
      </w:tr>
    </w:tbl>
    <w:p w14:paraId="2350D0C4" w14:textId="77777777" w:rsidR="00BB4F96" w:rsidRDefault="00BB4F96" w:rsidP="0035432F">
      <w:pPr>
        <w:pStyle w:val="Tablefin"/>
      </w:pPr>
    </w:p>
    <w:p w14:paraId="6E65BBA1" w14:textId="77777777" w:rsidR="00D44D9D" w:rsidRPr="00FA76FE" w:rsidRDefault="00D44D9D">
      <w:pPr>
        <w:jc w:val="center"/>
        <w:rPr>
          <w:ins w:id="242" w:author="Bob Leck" w:date="2021-08-02T10:30:00Z"/>
          <w:lang w:val="en-GB"/>
        </w:rPr>
        <w:pPrChange w:id="243" w:author="Bob Leck" w:date="2021-08-02T10:31:00Z">
          <w:pPr/>
        </w:pPrChange>
      </w:pPr>
      <w:ins w:id="244" w:author="Bob Leck" w:date="2021-08-02T10:30:00Z">
        <w:r w:rsidRPr="00FA76FE">
          <w:rPr>
            <w:lang w:val="en-GB"/>
          </w:rPr>
          <w:t>TABLE 2</w:t>
        </w:r>
      </w:ins>
    </w:p>
    <w:p w14:paraId="4FDBF3D1" w14:textId="655BE7EB" w:rsidR="00937CD7" w:rsidRPr="00F41230" w:rsidRDefault="00163551" w:rsidP="00937CD7">
      <w:pPr>
        <w:pStyle w:val="Tabletitle"/>
        <w:rPr>
          <w:ins w:id="245" w:author="Bob Leck" w:date="2021-08-02T10:33:00Z"/>
          <w:b w:val="0"/>
          <w:bCs/>
          <w:lang w:val="en-GB"/>
        </w:rPr>
      </w:pPr>
      <w:bookmarkStart w:id="246" w:name="_Hlk79750486"/>
      <w:bookmarkStart w:id="247" w:name="_Hlk87533266"/>
      <w:ins w:id="248" w:author="Bob Leck" w:date="2021-11-11T14:24:00Z">
        <w:r>
          <w:rPr>
            <w:b w:val="0"/>
            <w:bCs/>
          </w:rPr>
          <w:t>Example RF Character</w:t>
        </w:r>
      </w:ins>
      <w:ins w:id="249" w:author="Bob Leck" w:date="2021-11-11T14:25:00Z">
        <w:r>
          <w:rPr>
            <w:b w:val="0"/>
            <w:bCs/>
          </w:rPr>
          <w:t xml:space="preserve">istic of </w:t>
        </w:r>
      </w:ins>
      <w:ins w:id="250" w:author="Bob Leck" w:date="2021-12-29T07:17:00Z">
        <w:r w:rsidR="008B0389">
          <w:rPr>
            <w:b w:val="0"/>
            <w:bCs/>
          </w:rPr>
          <w:t xml:space="preserve"> </w:t>
        </w:r>
      </w:ins>
      <w:ins w:id="251" w:author="Bob Leck" w:date="2021-11-11T14:25:00Z">
        <w:r>
          <w:rPr>
            <w:b w:val="0"/>
            <w:bCs/>
          </w:rPr>
          <w:t>Enhanced HF Systems</w:t>
        </w:r>
      </w:ins>
      <w:bookmarkEnd w:id="246"/>
      <w:ins w:id="252" w:author="Bob Leck" w:date="2021-11-11T14:27:00Z">
        <w:r>
          <w:rPr>
            <w:b w:val="0"/>
            <w:bCs/>
          </w:rPr>
          <w:t xml:space="preserve"> </w:t>
        </w:r>
      </w:ins>
      <w:ins w:id="253" w:author="Bob Leck" w:date="2021-12-31T10:28:00Z">
        <w:r w:rsidR="00A67C25">
          <w:rPr>
            <w:b w:val="0"/>
            <w:bCs/>
          </w:rPr>
          <w:t xml:space="preserve">for Channel Bandwidths of 3 to 48 kHz </w:t>
        </w:r>
      </w:ins>
      <w:ins w:id="254" w:author="Bob Leck" w:date="2021-11-11T14:27:00Z">
        <w:r>
          <w:rPr>
            <w:b w:val="0"/>
            <w:bCs/>
          </w:rPr>
          <w:t>(Transmitter)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1530"/>
        <w:gridCol w:w="1640"/>
        <w:gridCol w:w="1582"/>
        <w:gridCol w:w="1343"/>
      </w:tblGrid>
      <w:tr w:rsidR="008A031C" w:rsidRPr="008314E3" w14:paraId="548AD3DE" w14:textId="77777777" w:rsidTr="00FA76FE">
        <w:trPr>
          <w:trHeight w:val="315"/>
          <w:ins w:id="255" w:author="Bob Leck" w:date="2021-08-02T10:33:00Z"/>
        </w:trPr>
        <w:tc>
          <w:tcPr>
            <w:tcW w:w="3325" w:type="dxa"/>
            <w:shd w:val="clear" w:color="auto" w:fill="auto"/>
            <w:hideMark/>
          </w:tcPr>
          <w:bookmarkEnd w:id="247"/>
          <w:p w14:paraId="44257B28" w14:textId="77777777" w:rsidR="00937CD7" w:rsidRPr="00385536" w:rsidRDefault="00163551" w:rsidP="00385536">
            <w:pPr>
              <w:pStyle w:val="Tabletext"/>
              <w:rPr>
                <w:ins w:id="256" w:author="Bob Leck" w:date="2021-08-02T10:33:00Z"/>
                <w:rFonts w:ascii="Calibri" w:eastAsia="Calibri" w:hAnsi="Calibri"/>
                <w:b/>
                <w:bCs/>
                <w:sz w:val="20"/>
                <w:lang w:val="en-GB"/>
              </w:rPr>
            </w:pPr>
            <w:ins w:id="257" w:author="Bob Leck" w:date="2021-11-11T14:25:00Z">
              <w:r>
                <w:rPr>
                  <w:rFonts w:ascii="Calibri" w:eastAsia="Calibri" w:hAnsi="Calibri"/>
                  <w:b/>
                  <w:bCs/>
                  <w:sz w:val="20"/>
                </w:rPr>
                <w:t xml:space="preserve">Enhanced HF </w:t>
              </w:r>
            </w:ins>
            <w:ins w:id="258" w:author="Bob Leck" w:date="2021-08-02T10:33:00Z">
              <w:r w:rsidR="00937CD7" w:rsidRPr="00385536">
                <w:rPr>
                  <w:rFonts w:ascii="Calibri" w:eastAsia="Calibri" w:hAnsi="Calibri"/>
                  <w:b/>
                  <w:bCs/>
                  <w:sz w:val="20"/>
                </w:rPr>
                <w:t>Transmitter Parameters</w:t>
              </w:r>
            </w:ins>
          </w:p>
        </w:tc>
        <w:tc>
          <w:tcPr>
            <w:tcW w:w="1530" w:type="dxa"/>
            <w:shd w:val="clear" w:color="auto" w:fill="auto"/>
            <w:hideMark/>
          </w:tcPr>
          <w:p w14:paraId="6CF28C63" w14:textId="77777777" w:rsidR="00937CD7" w:rsidRPr="00385536" w:rsidRDefault="00FA76FE" w:rsidP="00385536">
            <w:pPr>
              <w:pStyle w:val="Tabletext"/>
              <w:jc w:val="center"/>
              <w:rPr>
                <w:ins w:id="259" w:author="Bob Leck" w:date="2021-08-02T10:33:00Z"/>
                <w:rFonts w:ascii="Calibri" w:eastAsia="Calibri" w:hAnsi="Calibri"/>
                <w:b/>
                <w:bCs/>
                <w:sz w:val="20"/>
              </w:rPr>
            </w:pPr>
            <w:ins w:id="260" w:author="Bob Leck" w:date="2021-08-04T15:10:00Z">
              <w:r w:rsidRPr="00385536">
                <w:rPr>
                  <w:rFonts w:ascii="Calibri" w:eastAsia="Calibri" w:hAnsi="Calibri"/>
                  <w:szCs w:val="22"/>
                </w:rPr>
                <w:t>Groundwave / Skywave</w:t>
              </w:r>
            </w:ins>
          </w:p>
        </w:tc>
        <w:tc>
          <w:tcPr>
            <w:tcW w:w="1640" w:type="dxa"/>
            <w:shd w:val="clear" w:color="auto" w:fill="auto"/>
            <w:hideMark/>
          </w:tcPr>
          <w:p w14:paraId="3000B085" w14:textId="21EBD666" w:rsidR="00937CD7" w:rsidRPr="00385536" w:rsidRDefault="00FA76FE" w:rsidP="00385536">
            <w:pPr>
              <w:pStyle w:val="Tabletext"/>
              <w:jc w:val="center"/>
              <w:rPr>
                <w:ins w:id="261" w:author="Bob Leck" w:date="2021-08-02T10:33:00Z"/>
                <w:rFonts w:ascii="Calibri" w:eastAsia="Calibri" w:hAnsi="Calibri"/>
                <w:b/>
                <w:bCs/>
                <w:sz w:val="20"/>
              </w:rPr>
            </w:pPr>
            <w:ins w:id="262" w:author="Bob Leck" w:date="2021-08-04T15:10:00Z">
              <w:r w:rsidRPr="00385536">
                <w:rPr>
                  <w:rFonts w:ascii="Calibri" w:eastAsia="Calibri" w:hAnsi="Calibri"/>
                  <w:szCs w:val="22"/>
                </w:rPr>
                <w:t>N</w:t>
              </w:r>
              <w:del w:id="263" w:author="Batts, William (US) - TCOM" w:date="2022-03-02T19:44:00Z">
                <w:r w:rsidRPr="00385536" w:rsidDel="00166724">
                  <w:rPr>
                    <w:rFonts w:ascii="Calibri" w:eastAsia="Calibri" w:hAnsi="Calibri"/>
                    <w:szCs w:val="22"/>
                  </w:rPr>
                  <w:delText>I</w:delText>
                </w:r>
              </w:del>
              <w:r w:rsidRPr="00385536">
                <w:rPr>
                  <w:rFonts w:ascii="Calibri" w:eastAsia="Calibri" w:hAnsi="Calibri"/>
                  <w:szCs w:val="22"/>
                </w:rPr>
                <w:t>V</w:t>
              </w:r>
            </w:ins>
            <w:ins w:id="264" w:author="Batts, William (US) - TCOM" w:date="2022-03-02T19:44:00Z">
              <w:r w:rsidR="00166724">
                <w:rPr>
                  <w:rFonts w:ascii="Calibri" w:eastAsia="Calibri" w:hAnsi="Calibri"/>
                  <w:szCs w:val="22"/>
                </w:rPr>
                <w:t>I</w:t>
              </w:r>
            </w:ins>
            <w:ins w:id="265" w:author="Bob Leck" w:date="2021-08-04T15:10:00Z">
              <w:r w:rsidRPr="00385536">
                <w:rPr>
                  <w:rFonts w:ascii="Calibri" w:eastAsia="Calibri" w:hAnsi="Calibri"/>
                  <w:szCs w:val="22"/>
                </w:rPr>
                <w:t>S/ Groundwave</w:t>
              </w:r>
            </w:ins>
          </w:p>
        </w:tc>
        <w:tc>
          <w:tcPr>
            <w:tcW w:w="1582" w:type="dxa"/>
            <w:shd w:val="clear" w:color="auto" w:fill="auto"/>
            <w:hideMark/>
          </w:tcPr>
          <w:p w14:paraId="2580B037" w14:textId="77777777" w:rsidR="00937CD7" w:rsidRPr="00385536" w:rsidRDefault="00FA76FE" w:rsidP="00385536">
            <w:pPr>
              <w:pStyle w:val="Tabletext"/>
              <w:jc w:val="center"/>
              <w:rPr>
                <w:ins w:id="266" w:author="Bob Leck" w:date="2021-08-02T10:33:00Z"/>
                <w:rFonts w:ascii="Calibri" w:eastAsia="Calibri" w:hAnsi="Calibri"/>
                <w:b/>
                <w:bCs/>
                <w:sz w:val="20"/>
              </w:rPr>
            </w:pPr>
            <w:ins w:id="267" w:author="Bob Leck" w:date="2021-08-04T15:10:00Z">
              <w:r w:rsidRPr="00385536">
                <w:rPr>
                  <w:rFonts w:ascii="Calibri" w:eastAsia="Calibri" w:hAnsi="Calibri"/>
                  <w:szCs w:val="22"/>
                </w:rPr>
                <w:t>Skywave/NVIS/ Groundwave</w:t>
              </w:r>
            </w:ins>
          </w:p>
        </w:tc>
        <w:tc>
          <w:tcPr>
            <w:tcW w:w="1343" w:type="dxa"/>
            <w:shd w:val="clear" w:color="auto" w:fill="auto"/>
            <w:hideMark/>
          </w:tcPr>
          <w:p w14:paraId="54F4F5E9" w14:textId="77777777" w:rsidR="00937CD7" w:rsidRPr="00385536" w:rsidRDefault="00FA76FE" w:rsidP="00385536">
            <w:pPr>
              <w:pStyle w:val="Tabletext"/>
              <w:jc w:val="center"/>
              <w:rPr>
                <w:ins w:id="268" w:author="Bob Leck" w:date="2021-08-02T10:33:00Z"/>
                <w:rFonts w:ascii="Calibri" w:eastAsia="Calibri" w:hAnsi="Calibri"/>
                <w:b/>
                <w:bCs/>
                <w:sz w:val="20"/>
              </w:rPr>
            </w:pPr>
            <w:ins w:id="269" w:author="Bob Leck" w:date="2021-08-04T15:11:00Z">
              <w:r w:rsidRPr="00385536">
                <w:rPr>
                  <w:rFonts w:ascii="Calibri" w:eastAsia="Calibri" w:hAnsi="Calibri"/>
                  <w:szCs w:val="22"/>
                </w:rPr>
                <w:t>Skywave</w:t>
              </w:r>
            </w:ins>
          </w:p>
        </w:tc>
      </w:tr>
      <w:tr w:rsidR="008A031C" w:rsidRPr="008314E3" w14:paraId="6A1D7F36" w14:textId="77777777" w:rsidTr="00FA76FE">
        <w:trPr>
          <w:trHeight w:val="300"/>
          <w:ins w:id="270" w:author="Bob Leck" w:date="2021-08-02T10:33:00Z"/>
        </w:trPr>
        <w:tc>
          <w:tcPr>
            <w:tcW w:w="3325" w:type="dxa"/>
            <w:shd w:val="clear" w:color="auto" w:fill="auto"/>
            <w:hideMark/>
          </w:tcPr>
          <w:p w14:paraId="6CEEDEE3" w14:textId="77777777" w:rsidR="00937CD7" w:rsidRPr="00385536" w:rsidRDefault="00937CD7" w:rsidP="00385536">
            <w:pPr>
              <w:pStyle w:val="Tabletext"/>
              <w:rPr>
                <w:ins w:id="271" w:author="Bob Leck" w:date="2021-08-02T10:33:00Z"/>
                <w:rFonts w:ascii="Calibri" w:eastAsia="Calibri" w:hAnsi="Calibri"/>
                <w:szCs w:val="22"/>
              </w:rPr>
            </w:pPr>
            <w:ins w:id="272" w:author="Bob Leck" w:date="2021-08-02T10:33:00Z">
              <w:r w:rsidRPr="00385536">
                <w:rPr>
                  <w:rFonts w:ascii="Calibri" w:eastAsia="Calibri" w:hAnsi="Calibri"/>
                  <w:szCs w:val="22"/>
                </w:rPr>
                <w:t>Frequency band (MHz)</w:t>
              </w:r>
            </w:ins>
          </w:p>
        </w:tc>
        <w:tc>
          <w:tcPr>
            <w:tcW w:w="1530" w:type="dxa"/>
            <w:shd w:val="clear" w:color="auto" w:fill="auto"/>
            <w:hideMark/>
          </w:tcPr>
          <w:p w14:paraId="22E9923E" w14:textId="77777777" w:rsidR="00937CD7" w:rsidRPr="00385536" w:rsidRDefault="00937CD7" w:rsidP="00385536">
            <w:pPr>
              <w:pStyle w:val="Tabletext"/>
              <w:jc w:val="center"/>
              <w:rPr>
                <w:ins w:id="273" w:author="Bob Leck" w:date="2021-08-02T10:33:00Z"/>
                <w:rFonts w:ascii="Calibri" w:eastAsia="Calibri" w:hAnsi="Calibri"/>
                <w:szCs w:val="22"/>
              </w:rPr>
            </w:pPr>
            <w:ins w:id="274" w:author="Bob Leck" w:date="2021-08-02T10:33:00Z">
              <w:r w:rsidRPr="00385536">
                <w:rPr>
                  <w:rFonts w:ascii="Calibri" w:eastAsia="Calibri" w:hAnsi="Calibri"/>
                  <w:szCs w:val="22"/>
                </w:rPr>
                <w:t>2.8-30</w:t>
              </w:r>
            </w:ins>
          </w:p>
        </w:tc>
        <w:tc>
          <w:tcPr>
            <w:tcW w:w="1640" w:type="dxa"/>
            <w:shd w:val="clear" w:color="auto" w:fill="auto"/>
            <w:hideMark/>
          </w:tcPr>
          <w:p w14:paraId="759C1E06" w14:textId="77777777" w:rsidR="00937CD7" w:rsidRPr="00385536" w:rsidRDefault="00937CD7" w:rsidP="00385536">
            <w:pPr>
              <w:pStyle w:val="Tabletext"/>
              <w:jc w:val="center"/>
              <w:rPr>
                <w:ins w:id="275" w:author="Bob Leck" w:date="2021-08-02T10:33:00Z"/>
                <w:rFonts w:ascii="Calibri" w:eastAsia="Calibri" w:hAnsi="Calibri"/>
                <w:szCs w:val="22"/>
              </w:rPr>
            </w:pPr>
            <w:ins w:id="276" w:author="Bob Leck" w:date="2021-08-02T10:33:00Z">
              <w:r w:rsidRPr="00385536">
                <w:rPr>
                  <w:rFonts w:ascii="Calibri" w:eastAsia="Calibri" w:hAnsi="Calibri"/>
                  <w:szCs w:val="22"/>
                </w:rPr>
                <w:t>2.8-30</w:t>
              </w:r>
            </w:ins>
          </w:p>
        </w:tc>
        <w:tc>
          <w:tcPr>
            <w:tcW w:w="1582" w:type="dxa"/>
            <w:shd w:val="clear" w:color="auto" w:fill="auto"/>
            <w:hideMark/>
          </w:tcPr>
          <w:p w14:paraId="0138D3A7" w14:textId="77777777" w:rsidR="00937CD7" w:rsidRPr="00385536" w:rsidRDefault="00937CD7" w:rsidP="00385536">
            <w:pPr>
              <w:pStyle w:val="Tabletext"/>
              <w:jc w:val="center"/>
              <w:rPr>
                <w:ins w:id="277" w:author="Bob Leck" w:date="2021-08-02T10:33:00Z"/>
                <w:rFonts w:ascii="Calibri" w:eastAsia="Calibri" w:hAnsi="Calibri"/>
                <w:szCs w:val="22"/>
              </w:rPr>
            </w:pPr>
            <w:ins w:id="278" w:author="Bob Leck" w:date="2021-08-02T10:33:00Z">
              <w:r w:rsidRPr="00385536">
                <w:rPr>
                  <w:rFonts w:ascii="Calibri" w:eastAsia="Calibri" w:hAnsi="Calibri"/>
                  <w:szCs w:val="22"/>
                </w:rPr>
                <w:t>2.8-30</w:t>
              </w:r>
            </w:ins>
          </w:p>
        </w:tc>
        <w:tc>
          <w:tcPr>
            <w:tcW w:w="1343" w:type="dxa"/>
            <w:shd w:val="clear" w:color="auto" w:fill="auto"/>
            <w:hideMark/>
          </w:tcPr>
          <w:p w14:paraId="7C1C70BA" w14:textId="77777777" w:rsidR="00937CD7" w:rsidRPr="00385536" w:rsidRDefault="00937CD7" w:rsidP="00385536">
            <w:pPr>
              <w:pStyle w:val="Tabletext"/>
              <w:jc w:val="center"/>
              <w:rPr>
                <w:ins w:id="279" w:author="Bob Leck" w:date="2021-08-02T10:33:00Z"/>
                <w:rFonts w:ascii="Calibri" w:eastAsia="Calibri" w:hAnsi="Calibri"/>
                <w:szCs w:val="22"/>
              </w:rPr>
            </w:pPr>
            <w:ins w:id="280" w:author="Bob Leck" w:date="2021-08-02T10:33:00Z">
              <w:r w:rsidRPr="00385536">
                <w:rPr>
                  <w:rFonts w:ascii="Calibri" w:eastAsia="Calibri" w:hAnsi="Calibri"/>
                  <w:szCs w:val="22"/>
                </w:rPr>
                <w:t>2.8-30</w:t>
              </w:r>
            </w:ins>
          </w:p>
        </w:tc>
      </w:tr>
      <w:tr w:rsidR="008A031C" w:rsidRPr="008314E3" w14:paraId="4245B9EE" w14:textId="77777777" w:rsidTr="00FA76FE">
        <w:trPr>
          <w:trHeight w:val="300"/>
          <w:ins w:id="281" w:author="Bob Leck" w:date="2021-08-02T10:33:00Z"/>
        </w:trPr>
        <w:tc>
          <w:tcPr>
            <w:tcW w:w="3325" w:type="dxa"/>
            <w:shd w:val="clear" w:color="auto" w:fill="F2F2F2"/>
            <w:hideMark/>
          </w:tcPr>
          <w:p w14:paraId="08A638BA" w14:textId="45D63740" w:rsidR="00937CD7" w:rsidRPr="00385536" w:rsidRDefault="00937CD7" w:rsidP="00385536">
            <w:pPr>
              <w:pStyle w:val="Tabletext"/>
              <w:rPr>
                <w:ins w:id="282" w:author="Bob Leck" w:date="2021-08-02T10:33:00Z"/>
                <w:rFonts w:ascii="Calibri" w:eastAsia="Calibri" w:hAnsi="Calibri"/>
                <w:szCs w:val="22"/>
              </w:rPr>
            </w:pPr>
            <w:ins w:id="283" w:author="Bob Leck" w:date="2021-08-02T10:33:00Z">
              <w:r w:rsidRPr="00385536">
                <w:rPr>
                  <w:rFonts w:ascii="Calibri" w:eastAsia="Calibri" w:hAnsi="Calibri"/>
                  <w:szCs w:val="22"/>
                </w:rPr>
                <w:t>Channel Bandwidth (kHz)</w:t>
              </w:r>
            </w:ins>
            <w:ins w:id="284" w:author="Bob Leck" w:date="2022-02-23T16:04:00Z">
              <w:r w:rsidR="001109EB">
                <w:rPr>
                  <w:rStyle w:val="FootnoteReference"/>
                  <w:rFonts w:ascii="Calibri" w:eastAsia="Calibri" w:hAnsi="Calibri"/>
                  <w:szCs w:val="22"/>
                </w:rPr>
                <w:footnoteReference w:id="1"/>
              </w:r>
            </w:ins>
            <w:ins w:id="289" w:author="Bob Leck" w:date="2021-08-02T10:33:00Z">
              <w:r w:rsidRPr="00385536">
                <w:rPr>
                  <w:rFonts w:ascii="Calibri" w:eastAsia="Calibri" w:hAnsi="Calibri"/>
                  <w:szCs w:val="22"/>
                </w:rPr>
                <w:t xml:space="preserve"> </w:t>
              </w:r>
            </w:ins>
          </w:p>
        </w:tc>
        <w:tc>
          <w:tcPr>
            <w:tcW w:w="1530" w:type="dxa"/>
            <w:shd w:val="clear" w:color="auto" w:fill="F2F2F2"/>
            <w:hideMark/>
          </w:tcPr>
          <w:p w14:paraId="6BDADF94" w14:textId="77777777" w:rsidR="00937CD7" w:rsidRPr="00385536" w:rsidRDefault="00937CD7" w:rsidP="00385536">
            <w:pPr>
              <w:pStyle w:val="Tabletext"/>
              <w:jc w:val="center"/>
              <w:rPr>
                <w:ins w:id="290" w:author="Bob Leck" w:date="2021-08-02T10:33:00Z"/>
                <w:rFonts w:ascii="Calibri" w:eastAsia="Calibri" w:hAnsi="Calibri"/>
                <w:szCs w:val="22"/>
              </w:rPr>
            </w:pPr>
          </w:p>
        </w:tc>
        <w:tc>
          <w:tcPr>
            <w:tcW w:w="1640" w:type="dxa"/>
            <w:shd w:val="clear" w:color="auto" w:fill="F2F2F2"/>
            <w:hideMark/>
          </w:tcPr>
          <w:p w14:paraId="46C030D1" w14:textId="77777777" w:rsidR="00937CD7" w:rsidRPr="00385536" w:rsidRDefault="00937CD7" w:rsidP="00385536">
            <w:pPr>
              <w:pStyle w:val="Tabletext"/>
              <w:jc w:val="center"/>
              <w:rPr>
                <w:ins w:id="291" w:author="Bob Leck" w:date="2021-08-02T10:33:00Z"/>
                <w:rFonts w:ascii="Calibri" w:eastAsia="Calibri" w:hAnsi="Calibri"/>
                <w:szCs w:val="22"/>
              </w:rPr>
            </w:pPr>
          </w:p>
        </w:tc>
        <w:tc>
          <w:tcPr>
            <w:tcW w:w="1582" w:type="dxa"/>
            <w:shd w:val="clear" w:color="auto" w:fill="F2F2F2"/>
            <w:hideMark/>
          </w:tcPr>
          <w:p w14:paraId="561DAC19" w14:textId="77777777" w:rsidR="00937CD7" w:rsidRPr="00385536" w:rsidRDefault="00937CD7" w:rsidP="00385536">
            <w:pPr>
              <w:pStyle w:val="Tabletext"/>
              <w:jc w:val="center"/>
              <w:rPr>
                <w:ins w:id="292" w:author="Bob Leck" w:date="2021-08-02T10:33:00Z"/>
                <w:rFonts w:ascii="Calibri" w:eastAsia="Calibri" w:hAnsi="Calibri"/>
                <w:szCs w:val="22"/>
              </w:rPr>
            </w:pPr>
          </w:p>
        </w:tc>
        <w:tc>
          <w:tcPr>
            <w:tcW w:w="1343" w:type="dxa"/>
            <w:shd w:val="clear" w:color="auto" w:fill="F2F2F2"/>
            <w:hideMark/>
          </w:tcPr>
          <w:p w14:paraId="4B6023AE" w14:textId="77777777" w:rsidR="00937CD7" w:rsidRPr="00385536" w:rsidRDefault="00937CD7" w:rsidP="00385536">
            <w:pPr>
              <w:pStyle w:val="Tabletext"/>
              <w:jc w:val="center"/>
              <w:rPr>
                <w:ins w:id="293" w:author="Bob Leck" w:date="2021-08-02T10:33:00Z"/>
                <w:rFonts w:ascii="Calibri" w:eastAsia="Calibri" w:hAnsi="Calibri"/>
                <w:szCs w:val="22"/>
              </w:rPr>
            </w:pPr>
          </w:p>
        </w:tc>
      </w:tr>
      <w:tr w:rsidR="008A031C" w:rsidRPr="008314E3" w14:paraId="3456CA9E" w14:textId="77777777" w:rsidTr="00FA76FE">
        <w:trPr>
          <w:trHeight w:val="300"/>
          <w:ins w:id="294" w:author="Bob Leck" w:date="2021-08-02T10:33:00Z"/>
        </w:trPr>
        <w:tc>
          <w:tcPr>
            <w:tcW w:w="3325" w:type="dxa"/>
            <w:shd w:val="clear" w:color="auto" w:fill="auto"/>
            <w:hideMark/>
          </w:tcPr>
          <w:p w14:paraId="07FAB2A3" w14:textId="77777777" w:rsidR="00937CD7" w:rsidRPr="00385536" w:rsidRDefault="00937CD7" w:rsidP="00385536">
            <w:pPr>
              <w:pStyle w:val="Tabletext"/>
              <w:rPr>
                <w:ins w:id="295" w:author="Bob Leck" w:date="2021-08-02T10:33:00Z"/>
                <w:rFonts w:ascii="Calibri" w:eastAsia="Calibri" w:hAnsi="Calibri"/>
                <w:szCs w:val="22"/>
              </w:rPr>
            </w:pPr>
            <w:ins w:id="296" w:author="Bob Leck" w:date="2021-08-02T10:33:00Z">
              <w:r w:rsidRPr="00385536">
                <w:rPr>
                  <w:rFonts w:ascii="Calibri" w:eastAsia="Calibri" w:hAnsi="Calibri"/>
                  <w:szCs w:val="22"/>
                </w:rPr>
                <w:t xml:space="preserve">     Variable (3kHz to 12.0kHz)</w:t>
              </w:r>
            </w:ins>
          </w:p>
        </w:tc>
        <w:tc>
          <w:tcPr>
            <w:tcW w:w="1530" w:type="dxa"/>
            <w:shd w:val="clear" w:color="auto" w:fill="auto"/>
            <w:hideMark/>
          </w:tcPr>
          <w:p w14:paraId="37A3BC28" w14:textId="77777777" w:rsidR="00937CD7" w:rsidRPr="00385536" w:rsidRDefault="00937CD7" w:rsidP="00385536">
            <w:pPr>
              <w:pStyle w:val="Tabletext"/>
              <w:jc w:val="center"/>
              <w:rPr>
                <w:ins w:id="297" w:author="Bob Leck" w:date="2021-08-02T10:33:00Z"/>
                <w:rFonts w:ascii="Calibri" w:eastAsia="Calibri" w:hAnsi="Calibri"/>
                <w:szCs w:val="22"/>
              </w:rPr>
            </w:pPr>
            <w:ins w:id="298" w:author="Bob Leck" w:date="2021-08-02T10:33:00Z">
              <w:r w:rsidRPr="00385536">
                <w:rPr>
                  <w:rFonts w:ascii="Calibri" w:eastAsia="Calibri" w:hAnsi="Calibri"/>
                  <w:szCs w:val="22"/>
                </w:rPr>
                <w:t>12.0</w:t>
              </w:r>
            </w:ins>
          </w:p>
        </w:tc>
        <w:tc>
          <w:tcPr>
            <w:tcW w:w="1640" w:type="dxa"/>
            <w:shd w:val="clear" w:color="auto" w:fill="auto"/>
            <w:hideMark/>
          </w:tcPr>
          <w:p w14:paraId="1F761310" w14:textId="77777777" w:rsidR="00937CD7" w:rsidRPr="00385536" w:rsidRDefault="00937CD7" w:rsidP="00385536">
            <w:pPr>
              <w:pStyle w:val="Tabletext"/>
              <w:jc w:val="center"/>
              <w:rPr>
                <w:ins w:id="299" w:author="Bob Leck" w:date="2021-08-02T10:33:00Z"/>
                <w:rFonts w:ascii="Calibri" w:eastAsia="Calibri" w:hAnsi="Calibri"/>
                <w:szCs w:val="22"/>
              </w:rPr>
            </w:pPr>
            <w:ins w:id="300" w:author="Bob Leck" w:date="2021-08-02T10:33:00Z">
              <w:r w:rsidRPr="00385536">
                <w:rPr>
                  <w:rFonts w:ascii="Calibri" w:eastAsia="Calibri" w:hAnsi="Calibri"/>
                  <w:szCs w:val="22"/>
                </w:rPr>
                <w:t>12.0</w:t>
              </w:r>
            </w:ins>
          </w:p>
        </w:tc>
        <w:tc>
          <w:tcPr>
            <w:tcW w:w="1582" w:type="dxa"/>
            <w:shd w:val="clear" w:color="auto" w:fill="auto"/>
            <w:hideMark/>
          </w:tcPr>
          <w:p w14:paraId="0FC62010" w14:textId="77777777" w:rsidR="00937CD7" w:rsidRPr="00385536" w:rsidRDefault="00937CD7" w:rsidP="00385536">
            <w:pPr>
              <w:pStyle w:val="Tabletext"/>
              <w:jc w:val="center"/>
              <w:rPr>
                <w:ins w:id="301" w:author="Bob Leck" w:date="2021-08-02T10:33:00Z"/>
                <w:rFonts w:ascii="Calibri" w:eastAsia="Calibri" w:hAnsi="Calibri"/>
                <w:szCs w:val="22"/>
              </w:rPr>
            </w:pPr>
            <w:ins w:id="302" w:author="Bob Leck" w:date="2021-08-02T10:33:00Z">
              <w:r w:rsidRPr="00385536">
                <w:rPr>
                  <w:rFonts w:ascii="Calibri" w:eastAsia="Calibri" w:hAnsi="Calibri"/>
                  <w:szCs w:val="22"/>
                </w:rPr>
                <w:t>12.0</w:t>
              </w:r>
            </w:ins>
          </w:p>
        </w:tc>
        <w:tc>
          <w:tcPr>
            <w:tcW w:w="1343" w:type="dxa"/>
            <w:shd w:val="clear" w:color="auto" w:fill="auto"/>
            <w:hideMark/>
          </w:tcPr>
          <w:p w14:paraId="3EC8B1B9" w14:textId="77777777" w:rsidR="00937CD7" w:rsidRPr="00385536" w:rsidRDefault="00937CD7" w:rsidP="00385536">
            <w:pPr>
              <w:pStyle w:val="Tabletext"/>
              <w:jc w:val="center"/>
              <w:rPr>
                <w:ins w:id="303" w:author="Bob Leck" w:date="2021-08-02T10:33:00Z"/>
                <w:rFonts w:ascii="Calibri" w:eastAsia="Calibri" w:hAnsi="Calibri"/>
                <w:szCs w:val="22"/>
              </w:rPr>
            </w:pPr>
            <w:ins w:id="304" w:author="Bob Leck" w:date="2021-08-02T10:33:00Z">
              <w:r w:rsidRPr="00385536">
                <w:rPr>
                  <w:rFonts w:ascii="Calibri" w:eastAsia="Calibri" w:hAnsi="Calibri"/>
                  <w:szCs w:val="22"/>
                </w:rPr>
                <w:t>12.0</w:t>
              </w:r>
            </w:ins>
          </w:p>
        </w:tc>
      </w:tr>
      <w:tr w:rsidR="008A031C" w:rsidRPr="008314E3" w14:paraId="3B7B4684" w14:textId="77777777" w:rsidTr="00FA76FE">
        <w:trPr>
          <w:trHeight w:val="300"/>
          <w:ins w:id="305" w:author="Bob Leck" w:date="2021-08-02T10:33:00Z"/>
        </w:trPr>
        <w:tc>
          <w:tcPr>
            <w:tcW w:w="3325" w:type="dxa"/>
            <w:shd w:val="clear" w:color="auto" w:fill="auto"/>
            <w:hideMark/>
          </w:tcPr>
          <w:p w14:paraId="00A7E306" w14:textId="77777777" w:rsidR="00937CD7" w:rsidRPr="00385536" w:rsidRDefault="00937CD7" w:rsidP="00385536">
            <w:pPr>
              <w:pStyle w:val="Tabletext"/>
              <w:rPr>
                <w:ins w:id="306" w:author="Bob Leck" w:date="2021-08-02T10:33:00Z"/>
                <w:rFonts w:ascii="Calibri" w:eastAsia="Calibri" w:hAnsi="Calibri"/>
                <w:szCs w:val="22"/>
              </w:rPr>
            </w:pPr>
            <w:ins w:id="307" w:author="Bob Leck" w:date="2021-08-02T10:33:00Z">
              <w:r w:rsidRPr="00385536">
                <w:rPr>
                  <w:rFonts w:ascii="Calibri" w:eastAsia="Calibri" w:hAnsi="Calibri"/>
                  <w:szCs w:val="22"/>
                </w:rPr>
                <w:t xml:space="preserve">     Variable (3kHz to 18.0kHz)</w:t>
              </w:r>
            </w:ins>
          </w:p>
        </w:tc>
        <w:tc>
          <w:tcPr>
            <w:tcW w:w="1530" w:type="dxa"/>
            <w:shd w:val="clear" w:color="auto" w:fill="auto"/>
            <w:hideMark/>
          </w:tcPr>
          <w:p w14:paraId="43BD0591" w14:textId="77777777" w:rsidR="00937CD7" w:rsidRPr="00385536" w:rsidRDefault="00937CD7" w:rsidP="00385536">
            <w:pPr>
              <w:pStyle w:val="Tabletext"/>
              <w:jc w:val="center"/>
              <w:rPr>
                <w:ins w:id="308" w:author="Bob Leck" w:date="2021-08-02T10:33:00Z"/>
                <w:rFonts w:ascii="Calibri" w:eastAsia="Calibri" w:hAnsi="Calibri"/>
                <w:szCs w:val="22"/>
              </w:rPr>
            </w:pPr>
            <w:ins w:id="309" w:author="Bob Leck" w:date="2021-08-02T10:33:00Z">
              <w:r w:rsidRPr="00385536">
                <w:rPr>
                  <w:rFonts w:ascii="Calibri" w:eastAsia="Calibri" w:hAnsi="Calibri"/>
                  <w:szCs w:val="22"/>
                </w:rPr>
                <w:t>18.0</w:t>
              </w:r>
            </w:ins>
          </w:p>
        </w:tc>
        <w:tc>
          <w:tcPr>
            <w:tcW w:w="1640" w:type="dxa"/>
            <w:shd w:val="clear" w:color="auto" w:fill="auto"/>
            <w:hideMark/>
          </w:tcPr>
          <w:p w14:paraId="458B61D8" w14:textId="77777777" w:rsidR="00937CD7" w:rsidRPr="00385536" w:rsidRDefault="00937CD7" w:rsidP="00385536">
            <w:pPr>
              <w:pStyle w:val="Tabletext"/>
              <w:jc w:val="center"/>
              <w:rPr>
                <w:ins w:id="310" w:author="Bob Leck" w:date="2021-08-02T10:33:00Z"/>
                <w:rFonts w:ascii="Calibri" w:eastAsia="Calibri" w:hAnsi="Calibri"/>
                <w:szCs w:val="22"/>
              </w:rPr>
            </w:pPr>
            <w:ins w:id="311" w:author="Bob Leck" w:date="2021-08-02T10:33:00Z">
              <w:r w:rsidRPr="00385536">
                <w:rPr>
                  <w:rFonts w:ascii="Calibri" w:eastAsia="Calibri" w:hAnsi="Calibri"/>
                  <w:szCs w:val="22"/>
                </w:rPr>
                <w:t>18.0</w:t>
              </w:r>
            </w:ins>
          </w:p>
        </w:tc>
        <w:tc>
          <w:tcPr>
            <w:tcW w:w="1582" w:type="dxa"/>
            <w:shd w:val="clear" w:color="auto" w:fill="auto"/>
            <w:hideMark/>
          </w:tcPr>
          <w:p w14:paraId="0F357C6E" w14:textId="77777777" w:rsidR="00937CD7" w:rsidRPr="00385536" w:rsidRDefault="00937CD7" w:rsidP="00385536">
            <w:pPr>
              <w:pStyle w:val="Tabletext"/>
              <w:jc w:val="center"/>
              <w:rPr>
                <w:ins w:id="312" w:author="Bob Leck" w:date="2021-08-02T10:33:00Z"/>
                <w:rFonts w:ascii="Calibri" w:eastAsia="Calibri" w:hAnsi="Calibri"/>
                <w:szCs w:val="22"/>
              </w:rPr>
            </w:pPr>
            <w:ins w:id="313" w:author="Bob Leck" w:date="2021-08-02T10:33:00Z">
              <w:r w:rsidRPr="00385536">
                <w:rPr>
                  <w:rFonts w:ascii="Calibri" w:eastAsia="Calibri" w:hAnsi="Calibri"/>
                  <w:szCs w:val="22"/>
                </w:rPr>
                <w:t>18.0</w:t>
              </w:r>
            </w:ins>
          </w:p>
        </w:tc>
        <w:tc>
          <w:tcPr>
            <w:tcW w:w="1343" w:type="dxa"/>
            <w:shd w:val="clear" w:color="auto" w:fill="auto"/>
            <w:hideMark/>
          </w:tcPr>
          <w:p w14:paraId="11F33D17" w14:textId="77777777" w:rsidR="00937CD7" w:rsidRPr="00385536" w:rsidRDefault="00937CD7" w:rsidP="00385536">
            <w:pPr>
              <w:pStyle w:val="Tabletext"/>
              <w:jc w:val="center"/>
              <w:rPr>
                <w:ins w:id="314" w:author="Bob Leck" w:date="2021-08-02T10:33:00Z"/>
                <w:rFonts w:ascii="Calibri" w:eastAsia="Calibri" w:hAnsi="Calibri"/>
                <w:szCs w:val="22"/>
              </w:rPr>
            </w:pPr>
            <w:ins w:id="315" w:author="Bob Leck" w:date="2021-08-02T10:33:00Z">
              <w:r w:rsidRPr="00385536">
                <w:rPr>
                  <w:rFonts w:ascii="Calibri" w:eastAsia="Calibri" w:hAnsi="Calibri"/>
                  <w:szCs w:val="22"/>
                </w:rPr>
                <w:t>18.0</w:t>
              </w:r>
            </w:ins>
          </w:p>
        </w:tc>
      </w:tr>
      <w:tr w:rsidR="008A031C" w:rsidRPr="008314E3" w14:paraId="3C057656" w14:textId="77777777" w:rsidTr="00FA76FE">
        <w:trPr>
          <w:trHeight w:val="300"/>
          <w:ins w:id="316" w:author="Bob Leck" w:date="2021-08-02T10:33:00Z"/>
        </w:trPr>
        <w:tc>
          <w:tcPr>
            <w:tcW w:w="3325" w:type="dxa"/>
            <w:shd w:val="clear" w:color="auto" w:fill="auto"/>
            <w:hideMark/>
          </w:tcPr>
          <w:p w14:paraId="034D0169" w14:textId="77777777" w:rsidR="00937CD7" w:rsidRPr="00385536" w:rsidRDefault="00937CD7" w:rsidP="00385536">
            <w:pPr>
              <w:pStyle w:val="Tabletext"/>
              <w:rPr>
                <w:ins w:id="317" w:author="Bob Leck" w:date="2021-08-02T10:33:00Z"/>
                <w:rFonts w:ascii="Calibri" w:eastAsia="Calibri" w:hAnsi="Calibri"/>
                <w:szCs w:val="22"/>
              </w:rPr>
            </w:pPr>
            <w:ins w:id="318" w:author="Bob Leck" w:date="2021-08-02T10:33:00Z">
              <w:r w:rsidRPr="00385536">
                <w:rPr>
                  <w:rFonts w:ascii="Calibri" w:eastAsia="Calibri" w:hAnsi="Calibri"/>
                  <w:szCs w:val="22"/>
                </w:rPr>
                <w:t xml:space="preserve">    Variable (3kHz to 24.0kHz)</w:t>
              </w:r>
            </w:ins>
          </w:p>
        </w:tc>
        <w:tc>
          <w:tcPr>
            <w:tcW w:w="1530" w:type="dxa"/>
            <w:shd w:val="clear" w:color="auto" w:fill="auto"/>
            <w:hideMark/>
          </w:tcPr>
          <w:p w14:paraId="3C3BC940" w14:textId="77777777" w:rsidR="00937CD7" w:rsidRPr="00385536" w:rsidRDefault="00937CD7" w:rsidP="00385536">
            <w:pPr>
              <w:pStyle w:val="Tabletext"/>
              <w:jc w:val="center"/>
              <w:rPr>
                <w:ins w:id="319" w:author="Bob Leck" w:date="2021-08-02T10:33:00Z"/>
                <w:rFonts w:ascii="Calibri" w:eastAsia="Calibri" w:hAnsi="Calibri"/>
                <w:szCs w:val="22"/>
              </w:rPr>
            </w:pPr>
            <w:ins w:id="320" w:author="Bob Leck" w:date="2021-08-02T10:33:00Z">
              <w:r w:rsidRPr="00385536">
                <w:rPr>
                  <w:rFonts w:ascii="Calibri" w:eastAsia="Calibri" w:hAnsi="Calibri"/>
                  <w:szCs w:val="22"/>
                </w:rPr>
                <w:t>24.0</w:t>
              </w:r>
            </w:ins>
          </w:p>
        </w:tc>
        <w:tc>
          <w:tcPr>
            <w:tcW w:w="1640" w:type="dxa"/>
            <w:shd w:val="clear" w:color="auto" w:fill="auto"/>
            <w:hideMark/>
          </w:tcPr>
          <w:p w14:paraId="5CA46741" w14:textId="77777777" w:rsidR="00937CD7" w:rsidRPr="00385536" w:rsidRDefault="00937CD7" w:rsidP="00385536">
            <w:pPr>
              <w:pStyle w:val="Tabletext"/>
              <w:jc w:val="center"/>
              <w:rPr>
                <w:ins w:id="321" w:author="Bob Leck" w:date="2021-08-02T10:33:00Z"/>
                <w:rFonts w:ascii="Calibri" w:eastAsia="Calibri" w:hAnsi="Calibri"/>
                <w:szCs w:val="22"/>
              </w:rPr>
            </w:pPr>
            <w:ins w:id="322" w:author="Bob Leck" w:date="2021-08-02T10:33:00Z">
              <w:r w:rsidRPr="00385536">
                <w:rPr>
                  <w:rFonts w:ascii="Calibri" w:eastAsia="Calibri" w:hAnsi="Calibri"/>
                  <w:szCs w:val="22"/>
                </w:rPr>
                <w:t>24.0</w:t>
              </w:r>
            </w:ins>
          </w:p>
        </w:tc>
        <w:tc>
          <w:tcPr>
            <w:tcW w:w="1582" w:type="dxa"/>
            <w:shd w:val="clear" w:color="auto" w:fill="auto"/>
            <w:hideMark/>
          </w:tcPr>
          <w:p w14:paraId="2A1A12A3" w14:textId="77777777" w:rsidR="00937CD7" w:rsidRPr="00385536" w:rsidRDefault="00937CD7" w:rsidP="00385536">
            <w:pPr>
              <w:pStyle w:val="Tabletext"/>
              <w:jc w:val="center"/>
              <w:rPr>
                <w:ins w:id="323" w:author="Bob Leck" w:date="2021-08-02T10:33:00Z"/>
                <w:rFonts w:ascii="Calibri" w:eastAsia="Calibri" w:hAnsi="Calibri"/>
                <w:szCs w:val="22"/>
              </w:rPr>
            </w:pPr>
            <w:ins w:id="324" w:author="Bob Leck" w:date="2021-08-02T10:33:00Z">
              <w:r w:rsidRPr="00385536">
                <w:rPr>
                  <w:rFonts w:ascii="Calibri" w:eastAsia="Calibri" w:hAnsi="Calibri"/>
                  <w:szCs w:val="22"/>
                </w:rPr>
                <w:t>24.0</w:t>
              </w:r>
            </w:ins>
          </w:p>
        </w:tc>
        <w:tc>
          <w:tcPr>
            <w:tcW w:w="1343" w:type="dxa"/>
            <w:shd w:val="clear" w:color="auto" w:fill="auto"/>
            <w:hideMark/>
          </w:tcPr>
          <w:p w14:paraId="4549D1E1" w14:textId="77777777" w:rsidR="00937CD7" w:rsidRPr="00385536" w:rsidRDefault="00937CD7" w:rsidP="00385536">
            <w:pPr>
              <w:pStyle w:val="Tabletext"/>
              <w:jc w:val="center"/>
              <w:rPr>
                <w:ins w:id="325" w:author="Bob Leck" w:date="2021-08-02T10:33:00Z"/>
                <w:rFonts w:ascii="Calibri" w:eastAsia="Calibri" w:hAnsi="Calibri"/>
                <w:szCs w:val="22"/>
              </w:rPr>
            </w:pPr>
            <w:ins w:id="326" w:author="Bob Leck" w:date="2021-08-02T10:33:00Z">
              <w:r w:rsidRPr="00385536">
                <w:rPr>
                  <w:rFonts w:ascii="Calibri" w:eastAsia="Calibri" w:hAnsi="Calibri"/>
                  <w:szCs w:val="22"/>
                </w:rPr>
                <w:t>24.0</w:t>
              </w:r>
            </w:ins>
          </w:p>
        </w:tc>
      </w:tr>
      <w:tr w:rsidR="008A031C" w:rsidRPr="008314E3" w14:paraId="2BBAE7A4" w14:textId="77777777" w:rsidTr="00FA76FE">
        <w:trPr>
          <w:trHeight w:val="300"/>
          <w:ins w:id="327" w:author="Bob Leck" w:date="2021-08-02T10:33:00Z"/>
        </w:trPr>
        <w:tc>
          <w:tcPr>
            <w:tcW w:w="3325" w:type="dxa"/>
            <w:shd w:val="clear" w:color="auto" w:fill="auto"/>
            <w:hideMark/>
          </w:tcPr>
          <w:p w14:paraId="389993AA" w14:textId="77777777" w:rsidR="00937CD7" w:rsidRPr="00385536" w:rsidRDefault="00937CD7" w:rsidP="00385536">
            <w:pPr>
              <w:pStyle w:val="Tabletext"/>
              <w:rPr>
                <w:ins w:id="328" w:author="Bob Leck" w:date="2021-08-02T10:33:00Z"/>
                <w:rFonts w:ascii="Calibri" w:eastAsia="Calibri" w:hAnsi="Calibri"/>
                <w:szCs w:val="22"/>
              </w:rPr>
            </w:pPr>
            <w:ins w:id="329" w:author="Bob Leck" w:date="2021-08-02T10:33:00Z">
              <w:r w:rsidRPr="00385536">
                <w:rPr>
                  <w:rFonts w:ascii="Calibri" w:eastAsia="Calibri" w:hAnsi="Calibri"/>
                  <w:szCs w:val="22"/>
                </w:rPr>
                <w:t xml:space="preserve">    Variable (3kHz to 48kHz)</w:t>
              </w:r>
            </w:ins>
          </w:p>
        </w:tc>
        <w:tc>
          <w:tcPr>
            <w:tcW w:w="1530" w:type="dxa"/>
            <w:shd w:val="clear" w:color="auto" w:fill="auto"/>
            <w:hideMark/>
          </w:tcPr>
          <w:p w14:paraId="76C2B31A" w14:textId="77777777" w:rsidR="00937CD7" w:rsidRPr="00385536" w:rsidRDefault="00937CD7" w:rsidP="00385536">
            <w:pPr>
              <w:pStyle w:val="Tabletext"/>
              <w:jc w:val="center"/>
              <w:rPr>
                <w:ins w:id="330" w:author="Bob Leck" w:date="2021-08-02T10:33:00Z"/>
                <w:rFonts w:ascii="Calibri" w:eastAsia="Calibri" w:hAnsi="Calibri"/>
                <w:szCs w:val="22"/>
              </w:rPr>
            </w:pPr>
            <w:ins w:id="331" w:author="Bob Leck" w:date="2021-08-02T10:33:00Z">
              <w:r w:rsidRPr="00385536">
                <w:rPr>
                  <w:rFonts w:ascii="Calibri" w:eastAsia="Calibri" w:hAnsi="Calibri"/>
                  <w:szCs w:val="22"/>
                </w:rPr>
                <w:t>48.0</w:t>
              </w:r>
            </w:ins>
          </w:p>
        </w:tc>
        <w:tc>
          <w:tcPr>
            <w:tcW w:w="1640" w:type="dxa"/>
            <w:shd w:val="clear" w:color="auto" w:fill="auto"/>
            <w:hideMark/>
          </w:tcPr>
          <w:p w14:paraId="265DDE30" w14:textId="77777777" w:rsidR="00937CD7" w:rsidRPr="00385536" w:rsidRDefault="00937CD7" w:rsidP="00385536">
            <w:pPr>
              <w:pStyle w:val="Tabletext"/>
              <w:jc w:val="center"/>
              <w:rPr>
                <w:ins w:id="332" w:author="Bob Leck" w:date="2021-08-02T10:33:00Z"/>
                <w:rFonts w:ascii="Calibri" w:eastAsia="Calibri" w:hAnsi="Calibri"/>
                <w:szCs w:val="22"/>
              </w:rPr>
            </w:pPr>
            <w:ins w:id="333" w:author="Bob Leck" w:date="2021-08-02T10:33:00Z">
              <w:r w:rsidRPr="00385536">
                <w:rPr>
                  <w:rFonts w:ascii="Calibri" w:eastAsia="Calibri" w:hAnsi="Calibri"/>
                  <w:szCs w:val="22"/>
                </w:rPr>
                <w:t>TBD</w:t>
              </w:r>
            </w:ins>
          </w:p>
        </w:tc>
        <w:tc>
          <w:tcPr>
            <w:tcW w:w="1582" w:type="dxa"/>
            <w:shd w:val="clear" w:color="auto" w:fill="auto"/>
            <w:hideMark/>
          </w:tcPr>
          <w:p w14:paraId="7A21A715" w14:textId="77777777" w:rsidR="00937CD7" w:rsidRPr="00385536" w:rsidRDefault="00937CD7" w:rsidP="00385536">
            <w:pPr>
              <w:pStyle w:val="Tabletext"/>
              <w:jc w:val="center"/>
              <w:rPr>
                <w:ins w:id="334" w:author="Bob Leck" w:date="2021-08-02T10:33:00Z"/>
                <w:rFonts w:ascii="Calibri" w:eastAsia="Calibri" w:hAnsi="Calibri"/>
                <w:szCs w:val="22"/>
              </w:rPr>
            </w:pPr>
            <w:ins w:id="335" w:author="Bob Leck" w:date="2021-08-02T10:33:00Z">
              <w:r w:rsidRPr="00385536">
                <w:rPr>
                  <w:rFonts w:ascii="Calibri" w:eastAsia="Calibri" w:hAnsi="Calibri"/>
                  <w:szCs w:val="22"/>
                </w:rPr>
                <w:t>48.0</w:t>
              </w:r>
            </w:ins>
          </w:p>
        </w:tc>
        <w:tc>
          <w:tcPr>
            <w:tcW w:w="1343" w:type="dxa"/>
            <w:shd w:val="clear" w:color="auto" w:fill="auto"/>
            <w:hideMark/>
          </w:tcPr>
          <w:p w14:paraId="7813D40D" w14:textId="77777777" w:rsidR="00937CD7" w:rsidRPr="00385536" w:rsidRDefault="00937CD7" w:rsidP="00385536">
            <w:pPr>
              <w:pStyle w:val="Tabletext"/>
              <w:jc w:val="center"/>
              <w:rPr>
                <w:ins w:id="336" w:author="Bob Leck" w:date="2021-08-02T10:33:00Z"/>
                <w:rFonts w:ascii="Calibri" w:eastAsia="Calibri" w:hAnsi="Calibri"/>
                <w:szCs w:val="22"/>
              </w:rPr>
            </w:pPr>
            <w:ins w:id="337" w:author="Bob Leck" w:date="2021-08-02T10:33:00Z">
              <w:r w:rsidRPr="00385536">
                <w:rPr>
                  <w:rFonts w:ascii="Calibri" w:eastAsia="Calibri" w:hAnsi="Calibri"/>
                  <w:szCs w:val="22"/>
                </w:rPr>
                <w:t>TBD</w:t>
              </w:r>
            </w:ins>
          </w:p>
        </w:tc>
      </w:tr>
      <w:tr w:rsidR="008A031C" w:rsidRPr="008314E3" w14:paraId="32B3D8CA" w14:textId="77777777" w:rsidTr="00FA76FE">
        <w:trPr>
          <w:trHeight w:val="300"/>
          <w:ins w:id="338" w:author="Bob Leck" w:date="2021-08-02T10:33:00Z"/>
        </w:trPr>
        <w:tc>
          <w:tcPr>
            <w:tcW w:w="3325" w:type="dxa"/>
            <w:shd w:val="clear" w:color="auto" w:fill="auto"/>
            <w:hideMark/>
          </w:tcPr>
          <w:p w14:paraId="3C554E3A" w14:textId="77777777" w:rsidR="00937CD7" w:rsidRPr="00385536" w:rsidRDefault="00937CD7" w:rsidP="00385536">
            <w:pPr>
              <w:pStyle w:val="Tabletext"/>
              <w:rPr>
                <w:ins w:id="339" w:author="Bob Leck" w:date="2021-08-02T10:33:00Z"/>
                <w:rFonts w:ascii="Calibri" w:eastAsia="Calibri" w:hAnsi="Calibri"/>
                <w:szCs w:val="22"/>
              </w:rPr>
            </w:pPr>
            <w:ins w:id="340" w:author="Bob Leck" w:date="2021-08-02T10:33:00Z">
              <w:r w:rsidRPr="00385536">
                <w:rPr>
                  <w:rFonts w:ascii="Calibri" w:eastAsia="Calibri" w:hAnsi="Calibri"/>
                  <w:szCs w:val="22"/>
                </w:rPr>
                <w:t xml:space="preserve">Transmitter Power (dBW) </w:t>
              </w:r>
            </w:ins>
          </w:p>
        </w:tc>
        <w:tc>
          <w:tcPr>
            <w:tcW w:w="1530" w:type="dxa"/>
            <w:shd w:val="clear" w:color="auto" w:fill="auto"/>
            <w:hideMark/>
          </w:tcPr>
          <w:p w14:paraId="2FA6E422" w14:textId="77777777" w:rsidR="00937CD7" w:rsidRPr="00385536" w:rsidRDefault="00937CD7" w:rsidP="00385536">
            <w:pPr>
              <w:pStyle w:val="Tabletext"/>
              <w:jc w:val="center"/>
              <w:rPr>
                <w:ins w:id="341" w:author="Bob Leck" w:date="2021-08-02T10:33:00Z"/>
                <w:rFonts w:ascii="Calibri" w:eastAsia="Calibri" w:hAnsi="Calibri"/>
                <w:szCs w:val="22"/>
              </w:rPr>
            </w:pPr>
            <w:ins w:id="342" w:author="Bob Leck" w:date="2021-08-02T10:33:00Z">
              <w:r w:rsidRPr="00385536">
                <w:rPr>
                  <w:rFonts w:ascii="Calibri" w:eastAsia="Calibri" w:hAnsi="Calibri"/>
                  <w:szCs w:val="22"/>
                </w:rPr>
                <w:t>36</w:t>
              </w:r>
            </w:ins>
          </w:p>
        </w:tc>
        <w:tc>
          <w:tcPr>
            <w:tcW w:w="1640" w:type="dxa"/>
            <w:shd w:val="clear" w:color="auto" w:fill="auto"/>
            <w:hideMark/>
          </w:tcPr>
          <w:p w14:paraId="308AB6C2" w14:textId="77777777" w:rsidR="00937CD7" w:rsidRPr="00385536" w:rsidRDefault="00937CD7" w:rsidP="00385536">
            <w:pPr>
              <w:pStyle w:val="Tabletext"/>
              <w:jc w:val="center"/>
              <w:rPr>
                <w:ins w:id="343" w:author="Bob Leck" w:date="2021-08-02T10:33:00Z"/>
                <w:rFonts w:ascii="Calibri" w:eastAsia="Calibri" w:hAnsi="Calibri"/>
                <w:szCs w:val="22"/>
              </w:rPr>
            </w:pPr>
            <w:ins w:id="344" w:author="Bob Leck" w:date="2021-08-02T10:33:00Z">
              <w:r w:rsidRPr="00385536">
                <w:rPr>
                  <w:rFonts w:ascii="Calibri" w:eastAsia="Calibri" w:hAnsi="Calibri"/>
                  <w:szCs w:val="22"/>
                </w:rPr>
                <w:t>26</w:t>
              </w:r>
            </w:ins>
          </w:p>
        </w:tc>
        <w:tc>
          <w:tcPr>
            <w:tcW w:w="1582" w:type="dxa"/>
            <w:shd w:val="clear" w:color="auto" w:fill="auto"/>
            <w:hideMark/>
          </w:tcPr>
          <w:p w14:paraId="5491F21D" w14:textId="77777777" w:rsidR="00937CD7" w:rsidRPr="00385536" w:rsidRDefault="00937CD7" w:rsidP="00385536">
            <w:pPr>
              <w:pStyle w:val="Tabletext"/>
              <w:jc w:val="center"/>
              <w:rPr>
                <w:ins w:id="345" w:author="Bob Leck" w:date="2021-08-02T10:33:00Z"/>
                <w:rFonts w:ascii="Calibri" w:eastAsia="Calibri" w:hAnsi="Calibri"/>
                <w:szCs w:val="22"/>
              </w:rPr>
            </w:pPr>
            <w:ins w:id="346" w:author="Bob Leck" w:date="2021-08-02T10:33:00Z">
              <w:r w:rsidRPr="00385536">
                <w:rPr>
                  <w:rFonts w:ascii="Calibri" w:eastAsia="Calibri" w:hAnsi="Calibri"/>
                  <w:szCs w:val="22"/>
                </w:rPr>
                <w:t>36</w:t>
              </w:r>
            </w:ins>
          </w:p>
        </w:tc>
        <w:tc>
          <w:tcPr>
            <w:tcW w:w="1343" w:type="dxa"/>
            <w:shd w:val="clear" w:color="auto" w:fill="auto"/>
            <w:hideMark/>
          </w:tcPr>
          <w:p w14:paraId="7E0220DE" w14:textId="77777777" w:rsidR="00937CD7" w:rsidRPr="00385536" w:rsidRDefault="00937CD7" w:rsidP="00385536">
            <w:pPr>
              <w:pStyle w:val="Tabletext"/>
              <w:jc w:val="center"/>
              <w:rPr>
                <w:ins w:id="347" w:author="Bob Leck" w:date="2021-08-02T10:33:00Z"/>
                <w:rFonts w:ascii="Calibri" w:eastAsia="Calibri" w:hAnsi="Calibri"/>
                <w:szCs w:val="22"/>
              </w:rPr>
            </w:pPr>
            <w:ins w:id="348" w:author="Bob Leck" w:date="2021-08-02T10:33:00Z">
              <w:r w:rsidRPr="00385536">
                <w:rPr>
                  <w:rFonts w:ascii="Calibri" w:eastAsia="Calibri" w:hAnsi="Calibri"/>
                  <w:szCs w:val="22"/>
                </w:rPr>
                <w:t>27</w:t>
              </w:r>
            </w:ins>
          </w:p>
        </w:tc>
      </w:tr>
      <w:tr w:rsidR="008A031C" w:rsidRPr="008314E3" w14:paraId="0F572E7C" w14:textId="77777777" w:rsidTr="00FA76FE">
        <w:trPr>
          <w:trHeight w:val="300"/>
          <w:ins w:id="349" w:author="Bob Leck" w:date="2021-08-02T10:33:00Z"/>
        </w:trPr>
        <w:tc>
          <w:tcPr>
            <w:tcW w:w="3325" w:type="dxa"/>
            <w:shd w:val="clear" w:color="auto" w:fill="auto"/>
            <w:hideMark/>
          </w:tcPr>
          <w:p w14:paraId="389085D7" w14:textId="77777777" w:rsidR="00937CD7" w:rsidRPr="00385536" w:rsidRDefault="00937CD7" w:rsidP="00385536">
            <w:pPr>
              <w:pStyle w:val="Tabletext"/>
              <w:rPr>
                <w:ins w:id="350" w:author="Bob Leck" w:date="2021-08-02T10:33:00Z"/>
                <w:rFonts w:ascii="Calibri" w:eastAsia="Calibri" w:hAnsi="Calibri"/>
                <w:szCs w:val="22"/>
              </w:rPr>
            </w:pPr>
            <w:ins w:id="351" w:author="Bob Leck" w:date="2021-08-02T10:33:00Z">
              <w:r w:rsidRPr="00385536">
                <w:rPr>
                  <w:rFonts w:ascii="Calibri" w:eastAsia="Calibri" w:hAnsi="Calibri"/>
                  <w:szCs w:val="22"/>
                </w:rPr>
                <w:t xml:space="preserve">Feeder Loss (dB) </w:t>
              </w:r>
            </w:ins>
          </w:p>
        </w:tc>
        <w:tc>
          <w:tcPr>
            <w:tcW w:w="1530" w:type="dxa"/>
            <w:shd w:val="clear" w:color="auto" w:fill="auto"/>
            <w:hideMark/>
          </w:tcPr>
          <w:p w14:paraId="1B6B5563" w14:textId="77777777" w:rsidR="00937CD7" w:rsidRPr="00385536" w:rsidRDefault="00937CD7" w:rsidP="00385536">
            <w:pPr>
              <w:pStyle w:val="Tabletext"/>
              <w:jc w:val="center"/>
              <w:rPr>
                <w:ins w:id="352" w:author="Bob Leck" w:date="2021-08-02T10:33:00Z"/>
                <w:rFonts w:ascii="Calibri" w:eastAsia="Calibri" w:hAnsi="Calibri"/>
                <w:szCs w:val="22"/>
              </w:rPr>
            </w:pPr>
            <w:ins w:id="353" w:author="Bob Leck" w:date="2021-08-02T10:33:00Z">
              <w:r w:rsidRPr="00385536">
                <w:rPr>
                  <w:rFonts w:ascii="Calibri" w:eastAsia="Calibri" w:hAnsi="Calibri"/>
                  <w:szCs w:val="22"/>
                </w:rPr>
                <w:t>2.2</w:t>
              </w:r>
            </w:ins>
          </w:p>
        </w:tc>
        <w:tc>
          <w:tcPr>
            <w:tcW w:w="1640" w:type="dxa"/>
            <w:shd w:val="clear" w:color="auto" w:fill="auto"/>
            <w:hideMark/>
          </w:tcPr>
          <w:p w14:paraId="7FB766FE" w14:textId="77777777" w:rsidR="00937CD7" w:rsidRPr="00385536" w:rsidRDefault="00937CD7" w:rsidP="00385536">
            <w:pPr>
              <w:pStyle w:val="Tabletext"/>
              <w:jc w:val="center"/>
              <w:rPr>
                <w:ins w:id="354" w:author="Bob Leck" w:date="2021-08-02T10:33:00Z"/>
                <w:rFonts w:ascii="Calibri" w:eastAsia="Calibri" w:hAnsi="Calibri"/>
                <w:szCs w:val="22"/>
              </w:rPr>
            </w:pPr>
            <w:ins w:id="355" w:author="Bob Leck" w:date="2021-08-02T10:33:00Z">
              <w:r w:rsidRPr="00385536">
                <w:rPr>
                  <w:rFonts w:ascii="Calibri" w:eastAsia="Calibri" w:hAnsi="Calibri"/>
                  <w:szCs w:val="22"/>
                </w:rPr>
                <w:t>1.5</w:t>
              </w:r>
            </w:ins>
          </w:p>
        </w:tc>
        <w:tc>
          <w:tcPr>
            <w:tcW w:w="1582" w:type="dxa"/>
            <w:shd w:val="clear" w:color="auto" w:fill="auto"/>
            <w:hideMark/>
          </w:tcPr>
          <w:p w14:paraId="39F708AC" w14:textId="77777777" w:rsidR="00937CD7" w:rsidRPr="00385536" w:rsidRDefault="00937CD7" w:rsidP="00385536">
            <w:pPr>
              <w:pStyle w:val="Tabletext"/>
              <w:jc w:val="center"/>
              <w:rPr>
                <w:ins w:id="356" w:author="Bob Leck" w:date="2021-08-02T10:33:00Z"/>
                <w:rFonts w:ascii="Calibri" w:eastAsia="Calibri" w:hAnsi="Calibri"/>
                <w:szCs w:val="22"/>
              </w:rPr>
            </w:pPr>
            <w:ins w:id="357" w:author="Bob Leck" w:date="2021-08-02T10:33:00Z">
              <w:r w:rsidRPr="00385536">
                <w:rPr>
                  <w:rFonts w:ascii="Calibri" w:eastAsia="Calibri" w:hAnsi="Calibri"/>
                  <w:szCs w:val="22"/>
                </w:rPr>
                <w:t>2.6</w:t>
              </w:r>
            </w:ins>
          </w:p>
        </w:tc>
        <w:tc>
          <w:tcPr>
            <w:tcW w:w="1343" w:type="dxa"/>
            <w:shd w:val="clear" w:color="auto" w:fill="auto"/>
            <w:hideMark/>
          </w:tcPr>
          <w:p w14:paraId="551485A0" w14:textId="77777777" w:rsidR="00937CD7" w:rsidRPr="00385536" w:rsidRDefault="00937CD7" w:rsidP="00385536">
            <w:pPr>
              <w:pStyle w:val="Tabletext"/>
              <w:jc w:val="center"/>
              <w:rPr>
                <w:ins w:id="358" w:author="Bob Leck" w:date="2021-08-02T10:33:00Z"/>
                <w:rFonts w:ascii="Calibri" w:eastAsia="Calibri" w:hAnsi="Calibri"/>
                <w:szCs w:val="22"/>
              </w:rPr>
            </w:pPr>
            <w:ins w:id="359" w:author="Bob Leck" w:date="2021-08-02T10:33:00Z">
              <w:r w:rsidRPr="00385536">
                <w:rPr>
                  <w:rFonts w:ascii="Calibri" w:eastAsia="Calibri" w:hAnsi="Calibri"/>
                  <w:szCs w:val="22"/>
                </w:rPr>
                <w:t>1.1</w:t>
              </w:r>
            </w:ins>
          </w:p>
        </w:tc>
      </w:tr>
      <w:tr w:rsidR="008A031C" w:rsidRPr="008314E3" w14:paraId="10FCA7FC" w14:textId="77777777" w:rsidTr="00FA76FE">
        <w:trPr>
          <w:trHeight w:val="300"/>
          <w:ins w:id="360" w:author="Bob Leck" w:date="2021-08-02T10:33:00Z"/>
        </w:trPr>
        <w:tc>
          <w:tcPr>
            <w:tcW w:w="3325" w:type="dxa"/>
            <w:shd w:val="clear" w:color="auto" w:fill="auto"/>
            <w:hideMark/>
          </w:tcPr>
          <w:p w14:paraId="1E9EF8FB" w14:textId="77777777" w:rsidR="00937CD7" w:rsidRPr="00385536" w:rsidRDefault="00937CD7" w:rsidP="00385536">
            <w:pPr>
              <w:pStyle w:val="Tabletext"/>
              <w:rPr>
                <w:ins w:id="361" w:author="Bob Leck" w:date="2021-08-02T10:33:00Z"/>
                <w:rFonts w:ascii="Calibri" w:eastAsia="Calibri" w:hAnsi="Calibri"/>
                <w:szCs w:val="22"/>
              </w:rPr>
            </w:pPr>
            <w:ins w:id="362" w:author="Bob Leck" w:date="2021-08-02T10:33:00Z">
              <w:r w:rsidRPr="00385536">
                <w:rPr>
                  <w:rFonts w:ascii="Calibri" w:eastAsia="Calibri" w:hAnsi="Calibri"/>
                  <w:szCs w:val="22"/>
                </w:rPr>
                <w:t>Antenna Gain (dBi)</w:t>
              </w:r>
            </w:ins>
          </w:p>
        </w:tc>
        <w:tc>
          <w:tcPr>
            <w:tcW w:w="1530" w:type="dxa"/>
            <w:shd w:val="clear" w:color="auto" w:fill="auto"/>
            <w:hideMark/>
          </w:tcPr>
          <w:p w14:paraId="53C275EC" w14:textId="77777777" w:rsidR="00937CD7" w:rsidRPr="00385536" w:rsidRDefault="00937CD7" w:rsidP="00385536">
            <w:pPr>
              <w:pStyle w:val="Tabletext"/>
              <w:jc w:val="center"/>
              <w:rPr>
                <w:ins w:id="363" w:author="Bob Leck" w:date="2021-08-02T10:33:00Z"/>
                <w:rFonts w:ascii="Calibri" w:eastAsia="Calibri" w:hAnsi="Calibri"/>
                <w:szCs w:val="22"/>
              </w:rPr>
            </w:pPr>
            <w:ins w:id="364" w:author="Bob Leck" w:date="2021-08-02T10:33:00Z">
              <w:r w:rsidRPr="00385536">
                <w:rPr>
                  <w:rFonts w:ascii="Calibri" w:eastAsia="Calibri" w:hAnsi="Calibri"/>
                  <w:szCs w:val="22"/>
                </w:rPr>
                <w:t>14.15</w:t>
              </w:r>
            </w:ins>
          </w:p>
        </w:tc>
        <w:tc>
          <w:tcPr>
            <w:tcW w:w="1640" w:type="dxa"/>
            <w:shd w:val="clear" w:color="auto" w:fill="auto"/>
            <w:hideMark/>
          </w:tcPr>
          <w:p w14:paraId="6632B62C" w14:textId="77777777" w:rsidR="00937CD7" w:rsidRPr="00385536" w:rsidRDefault="00937CD7" w:rsidP="00385536">
            <w:pPr>
              <w:pStyle w:val="Tabletext"/>
              <w:jc w:val="center"/>
              <w:rPr>
                <w:ins w:id="365" w:author="Bob Leck" w:date="2021-08-02T10:33:00Z"/>
                <w:rFonts w:ascii="Calibri" w:eastAsia="Calibri" w:hAnsi="Calibri"/>
                <w:szCs w:val="22"/>
              </w:rPr>
            </w:pPr>
            <w:ins w:id="366" w:author="Bob Leck" w:date="2021-08-02T10:33:00Z">
              <w:r w:rsidRPr="00385536">
                <w:rPr>
                  <w:rFonts w:ascii="Calibri" w:eastAsia="Calibri" w:hAnsi="Calibri"/>
                  <w:szCs w:val="22"/>
                </w:rPr>
                <w:t>4.15</w:t>
              </w:r>
            </w:ins>
          </w:p>
        </w:tc>
        <w:tc>
          <w:tcPr>
            <w:tcW w:w="1582" w:type="dxa"/>
            <w:shd w:val="clear" w:color="auto" w:fill="auto"/>
            <w:hideMark/>
          </w:tcPr>
          <w:p w14:paraId="4283B536" w14:textId="77777777" w:rsidR="00937CD7" w:rsidRPr="00385536" w:rsidRDefault="00937CD7" w:rsidP="00385536">
            <w:pPr>
              <w:pStyle w:val="Tabletext"/>
              <w:jc w:val="center"/>
              <w:rPr>
                <w:ins w:id="367" w:author="Bob Leck" w:date="2021-08-02T10:33:00Z"/>
                <w:rFonts w:ascii="Calibri" w:eastAsia="Calibri" w:hAnsi="Calibri"/>
                <w:szCs w:val="22"/>
              </w:rPr>
            </w:pPr>
            <w:ins w:id="368" w:author="Bob Leck" w:date="2021-08-02T10:33:00Z">
              <w:r w:rsidRPr="00385536">
                <w:rPr>
                  <w:rFonts w:ascii="Calibri" w:eastAsia="Calibri" w:hAnsi="Calibri"/>
                  <w:szCs w:val="22"/>
                </w:rPr>
                <w:t>11.15</w:t>
              </w:r>
            </w:ins>
          </w:p>
        </w:tc>
        <w:tc>
          <w:tcPr>
            <w:tcW w:w="1343" w:type="dxa"/>
            <w:shd w:val="clear" w:color="auto" w:fill="auto"/>
            <w:hideMark/>
          </w:tcPr>
          <w:p w14:paraId="51CBC2CA" w14:textId="77777777" w:rsidR="00937CD7" w:rsidRPr="00385536" w:rsidRDefault="00937CD7" w:rsidP="00385536">
            <w:pPr>
              <w:pStyle w:val="Tabletext"/>
              <w:jc w:val="center"/>
              <w:rPr>
                <w:ins w:id="369" w:author="Bob Leck" w:date="2021-08-02T10:33:00Z"/>
                <w:rFonts w:ascii="Calibri" w:eastAsia="Calibri" w:hAnsi="Calibri"/>
                <w:szCs w:val="22"/>
              </w:rPr>
            </w:pPr>
            <w:ins w:id="370" w:author="Bob Leck" w:date="2021-08-02T10:33:00Z">
              <w:r w:rsidRPr="00385536">
                <w:rPr>
                  <w:rFonts w:ascii="Calibri" w:eastAsia="Calibri" w:hAnsi="Calibri"/>
                  <w:szCs w:val="22"/>
                </w:rPr>
                <w:t>2.15</w:t>
              </w:r>
            </w:ins>
          </w:p>
        </w:tc>
      </w:tr>
      <w:tr w:rsidR="008A031C" w:rsidRPr="008314E3" w14:paraId="3CD7AE22" w14:textId="77777777" w:rsidTr="00FA76FE">
        <w:trPr>
          <w:trHeight w:val="300"/>
          <w:ins w:id="371" w:author="Bob Leck" w:date="2021-08-02T10:33:00Z"/>
        </w:trPr>
        <w:tc>
          <w:tcPr>
            <w:tcW w:w="3325" w:type="dxa"/>
            <w:shd w:val="clear" w:color="auto" w:fill="auto"/>
            <w:hideMark/>
          </w:tcPr>
          <w:p w14:paraId="47C537E7" w14:textId="77777777" w:rsidR="00937CD7" w:rsidRPr="00385536" w:rsidRDefault="00937CD7" w:rsidP="00385536">
            <w:pPr>
              <w:pStyle w:val="Tabletext"/>
              <w:rPr>
                <w:ins w:id="372" w:author="Bob Leck" w:date="2021-08-02T10:33:00Z"/>
                <w:rFonts w:ascii="Calibri" w:eastAsia="Calibri" w:hAnsi="Calibri"/>
                <w:szCs w:val="22"/>
              </w:rPr>
            </w:pPr>
            <w:ins w:id="373" w:author="Bob Leck" w:date="2021-08-02T10:33:00Z">
              <w:r w:rsidRPr="00385536">
                <w:rPr>
                  <w:rFonts w:ascii="Calibri" w:eastAsia="Calibri" w:hAnsi="Calibri"/>
                  <w:szCs w:val="22"/>
                </w:rPr>
                <w:lastRenderedPageBreak/>
                <w:t>Antenna Height (m)</w:t>
              </w:r>
            </w:ins>
          </w:p>
        </w:tc>
        <w:tc>
          <w:tcPr>
            <w:tcW w:w="1530" w:type="dxa"/>
            <w:shd w:val="clear" w:color="auto" w:fill="auto"/>
            <w:hideMark/>
          </w:tcPr>
          <w:p w14:paraId="73FE6C16" w14:textId="77777777" w:rsidR="00937CD7" w:rsidRPr="00385536" w:rsidRDefault="00937CD7" w:rsidP="00385536">
            <w:pPr>
              <w:pStyle w:val="Tabletext"/>
              <w:jc w:val="center"/>
              <w:rPr>
                <w:ins w:id="374" w:author="Bob Leck" w:date="2021-08-02T10:33:00Z"/>
                <w:rFonts w:ascii="Calibri" w:eastAsia="Calibri" w:hAnsi="Calibri"/>
                <w:szCs w:val="22"/>
              </w:rPr>
            </w:pPr>
            <w:ins w:id="375" w:author="Bob Leck" w:date="2021-08-02T10:33:00Z">
              <w:r w:rsidRPr="00385536">
                <w:rPr>
                  <w:rFonts w:ascii="Calibri" w:eastAsia="Calibri" w:hAnsi="Calibri"/>
                  <w:szCs w:val="22"/>
                </w:rPr>
                <w:t>64</w:t>
              </w:r>
            </w:ins>
          </w:p>
        </w:tc>
        <w:tc>
          <w:tcPr>
            <w:tcW w:w="1640" w:type="dxa"/>
            <w:shd w:val="clear" w:color="auto" w:fill="auto"/>
            <w:hideMark/>
          </w:tcPr>
          <w:p w14:paraId="028579AA" w14:textId="77777777" w:rsidR="00937CD7" w:rsidRPr="00385536" w:rsidRDefault="00937CD7" w:rsidP="00385536">
            <w:pPr>
              <w:pStyle w:val="Tabletext"/>
              <w:jc w:val="center"/>
              <w:rPr>
                <w:ins w:id="376" w:author="Bob Leck" w:date="2021-08-02T10:33:00Z"/>
                <w:rFonts w:ascii="Calibri" w:eastAsia="Calibri" w:hAnsi="Calibri"/>
                <w:szCs w:val="22"/>
              </w:rPr>
            </w:pPr>
            <w:ins w:id="377" w:author="Bob Leck" w:date="2021-08-02T10:33:00Z">
              <w:r w:rsidRPr="00385536">
                <w:rPr>
                  <w:rFonts w:ascii="Calibri" w:eastAsia="Calibri" w:hAnsi="Calibri"/>
                  <w:szCs w:val="22"/>
                </w:rPr>
                <w:t>3.65</w:t>
              </w:r>
            </w:ins>
          </w:p>
        </w:tc>
        <w:tc>
          <w:tcPr>
            <w:tcW w:w="1582" w:type="dxa"/>
            <w:shd w:val="clear" w:color="auto" w:fill="auto"/>
            <w:hideMark/>
          </w:tcPr>
          <w:p w14:paraId="55991100" w14:textId="77777777" w:rsidR="00937CD7" w:rsidRPr="00385536" w:rsidRDefault="00937CD7" w:rsidP="00385536">
            <w:pPr>
              <w:pStyle w:val="Tabletext"/>
              <w:jc w:val="center"/>
              <w:rPr>
                <w:ins w:id="378" w:author="Bob Leck" w:date="2021-08-02T10:33:00Z"/>
                <w:rFonts w:ascii="Calibri" w:eastAsia="Calibri" w:hAnsi="Calibri"/>
                <w:szCs w:val="22"/>
              </w:rPr>
            </w:pPr>
            <w:ins w:id="379" w:author="Bob Leck" w:date="2021-08-02T10:33:00Z">
              <w:r w:rsidRPr="00385536">
                <w:rPr>
                  <w:rFonts w:ascii="Calibri" w:eastAsia="Calibri" w:hAnsi="Calibri"/>
                  <w:szCs w:val="22"/>
                </w:rPr>
                <w:t>28.04</w:t>
              </w:r>
            </w:ins>
          </w:p>
        </w:tc>
        <w:tc>
          <w:tcPr>
            <w:tcW w:w="1343" w:type="dxa"/>
            <w:shd w:val="clear" w:color="auto" w:fill="auto"/>
            <w:hideMark/>
          </w:tcPr>
          <w:p w14:paraId="6C2E0737" w14:textId="77777777" w:rsidR="00937CD7" w:rsidRPr="00385536" w:rsidRDefault="00937CD7" w:rsidP="00385536">
            <w:pPr>
              <w:pStyle w:val="Tabletext"/>
              <w:jc w:val="center"/>
              <w:rPr>
                <w:ins w:id="380" w:author="Bob Leck" w:date="2021-08-02T10:33:00Z"/>
                <w:rFonts w:ascii="Calibri" w:eastAsia="Calibri" w:hAnsi="Calibri"/>
                <w:szCs w:val="22"/>
              </w:rPr>
            </w:pPr>
            <w:ins w:id="381" w:author="Bob Leck" w:date="2021-08-02T10:33:00Z">
              <w:r w:rsidRPr="00385536">
                <w:rPr>
                  <w:rFonts w:ascii="Calibri" w:eastAsia="Calibri" w:hAnsi="Calibri"/>
                  <w:szCs w:val="22"/>
                </w:rPr>
                <w:t>1.21</w:t>
              </w:r>
            </w:ins>
          </w:p>
        </w:tc>
      </w:tr>
      <w:tr w:rsidR="008A031C" w:rsidRPr="008314E3" w14:paraId="5896D5C7" w14:textId="77777777" w:rsidTr="00FA76FE">
        <w:trPr>
          <w:trHeight w:val="300"/>
          <w:ins w:id="382" w:author="Bob Leck" w:date="2021-08-02T10:33:00Z"/>
        </w:trPr>
        <w:tc>
          <w:tcPr>
            <w:tcW w:w="3325" w:type="dxa"/>
            <w:shd w:val="clear" w:color="auto" w:fill="auto"/>
            <w:hideMark/>
          </w:tcPr>
          <w:p w14:paraId="39403095" w14:textId="77777777" w:rsidR="00937CD7" w:rsidRPr="00385536" w:rsidRDefault="00937CD7" w:rsidP="00385536">
            <w:pPr>
              <w:pStyle w:val="Tabletext"/>
              <w:rPr>
                <w:ins w:id="383" w:author="Bob Leck" w:date="2021-08-02T10:33:00Z"/>
                <w:rFonts w:ascii="Calibri" w:eastAsia="Calibri" w:hAnsi="Calibri"/>
                <w:szCs w:val="22"/>
              </w:rPr>
            </w:pPr>
            <w:ins w:id="384" w:author="Bob Leck" w:date="2021-08-02T10:33:00Z">
              <w:r w:rsidRPr="00385536">
                <w:rPr>
                  <w:rFonts w:ascii="Calibri" w:eastAsia="Calibri" w:hAnsi="Calibri"/>
                  <w:szCs w:val="22"/>
                </w:rPr>
                <w:t>Antenna polarization</w:t>
              </w:r>
            </w:ins>
          </w:p>
        </w:tc>
        <w:tc>
          <w:tcPr>
            <w:tcW w:w="1530" w:type="dxa"/>
            <w:shd w:val="clear" w:color="auto" w:fill="auto"/>
            <w:hideMark/>
          </w:tcPr>
          <w:p w14:paraId="6E94A2FC" w14:textId="77777777" w:rsidR="00937CD7" w:rsidRPr="00385536" w:rsidRDefault="00937CD7" w:rsidP="00385536">
            <w:pPr>
              <w:pStyle w:val="Tabletext"/>
              <w:jc w:val="center"/>
              <w:rPr>
                <w:ins w:id="385" w:author="Bob Leck" w:date="2021-08-02T10:33:00Z"/>
                <w:rFonts w:ascii="Calibri" w:eastAsia="Calibri" w:hAnsi="Calibri"/>
                <w:szCs w:val="22"/>
              </w:rPr>
            </w:pPr>
            <w:ins w:id="386" w:author="Bob Leck" w:date="2021-08-02T10:33:00Z">
              <w:r w:rsidRPr="00385536">
                <w:rPr>
                  <w:rFonts w:ascii="Calibri" w:eastAsia="Calibri" w:hAnsi="Calibri"/>
                  <w:szCs w:val="22"/>
                </w:rPr>
                <w:t>Vertical</w:t>
              </w:r>
            </w:ins>
          </w:p>
        </w:tc>
        <w:tc>
          <w:tcPr>
            <w:tcW w:w="1640" w:type="dxa"/>
            <w:shd w:val="clear" w:color="auto" w:fill="auto"/>
            <w:hideMark/>
          </w:tcPr>
          <w:p w14:paraId="573D9C1A" w14:textId="77777777" w:rsidR="00937CD7" w:rsidRPr="00385536" w:rsidRDefault="00937CD7" w:rsidP="00385536">
            <w:pPr>
              <w:pStyle w:val="Tabletext"/>
              <w:jc w:val="center"/>
              <w:rPr>
                <w:ins w:id="387" w:author="Bob Leck" w:date="2021-08-02T10:33:00Z"/>
                <w:rFonts w:ascii="Calibri" w:eastAsia="Calibri" w:hAnsi="Calibri"/>
                <w:szCs w:val="22"/>
              </w:rPr>
            </w:pPr>
            <w:ins w:id="388" w:author="Bob Leck" w:date="2021-08-02T10:33:00Z">
              <w:r w:rsidRPr="00385536">
                <w:rPr>
                  <w:rFonts w:ascii="Calibri" w:eastAsia="Calibri" w:hAnsi="Calibri"/>
                  <w:szCs w:val="22"/>
                </w:rPr>
                <w:t>Vertical</w:t>
              </w:r>
            </w:ins>
          </w:p>
        </w:tc>
        <w:tc>
          <w:tcPr>
            <w:tcW w:w="1582" w:type="dxa"/>
            <w:shd w:val="clear" w:color="auto" w:fill="auto"/>
            <w:hideMark/>
          </w:tcPr>
          <w:p w14:paraId="719A6357" w14:textId="77777777" w:rsidR="00937CD7" w:rsidRPr="00385536" w:rsidRDefault="00937CD7" w:rsidP="00385536">
            <w:pPr>
              <w:pStyle w:val="Tabletext"/>
              <w:jc w:val="center"/>
              <w:rPr>
                <w:ins w:id="389" w:author="Bob Leck" w:date="2021-08-02T10:33:00Z"/>
                <w:rFonts w:ascii="Calibri" w:eastAsia="Calibri" w:hAnsi="Calibri"/>
                <w:szCs w:val="22"/>
              </w:rPr>
            </w:pPr>
            <w:ins w:id="390" w:author="Bob Leck" w:date="2021-08-02T10:33:00Z">
              <w:r w:rsidRPr="00385536">
                <w:rPr>
                  <w:rFonts w:ascii="Calibri" w:eastAsia="Calibri" w:hAnsi="Calibri"/>
                  <w:szCs w:val="22"/>
                </w:rPr>
                <w:t>Vertical</w:t>
              </w:r>
            </w:ins>
          </w:p>
        </w:tc>
        <w:tc>
          <w:tcPr>
            <w:tcW w:w="1343" w:type="dxa"/>
            <w:shd w:val="clear" w:color="auto" w:fill="auto"/>
            <w:hideMark/>
          </w:tcPr>
          <w:p w14:paraId="4AE1EEE6" w14:textId="77777777" w:rsidR="00937CD7" w:rsidRPr="00385536" w:rsidRDefault="00937CD7" w:rsidP="00385536">
            <w:pPr>
              <w:pStyle w:val="Tabletext"/>
              <w:jc w:val="center"/>
              <w:rPr>
                <w:ins w:id="391" w:author="Bob Leck" w:date="2021-08-02T10:33:00Z"/>
                <w:rFonts w:ascii="Calibri" w:eastAsia="Calibri" w:hAnsi="Calibri"/>
                <w:szCs w:val="22"/>
              </w:rPr>
            </w:pPr>
            <w:ins w:id="392" w:author="Bob Leck" w:date="2021-08-02T10:33:00Z">
              <w:r w:rsidRPr="00385536">
                <w:rPr>
                  <w:rFonts w:ascii="Calibri" w:eastAsia="Calibri" w:hAnsi="Calibri"/>
                  <w:szCs w:val="22"/>
                </w:rPr>
                <w:t>Horizontal</w:t>
              </w:r>
            </w:ins>
          </w:p>
        </w:tc>
      </w:tr>
      <w:tr w:rsidR="008A031C" w:rsidRPr="008314E3" w14:paraId="3797AEC4" w14:textId="77777777" w:rsidTr="00FA76FE">
        <w:trPr>
          <w:trHeight w:val="600"/>
          <w:ins w:id="393" w:author="Bob Leck" w:date="2021-08-02T10:33:00Z"/>
        </w:trPr>
        <w:tc>
          <w:tcPr>
            <w:tcW w:w="3325" w:type="dxa"/>
            <w:shd w:val="clear" w:color="auto" w:fill="auto"/>
            <w:hideMark/>
          </w:tcPr>
          <w:p w14:paraId="2D942689" w14:textId="77777777" w:rsidR="00937CD7" w:rsidRPr="00385536" w:rsidRDefault="00937CD7" w:rsidP="00385536">
            <w:pPr>
              <w:pStyle w:val="Tabletext"/>
              <w:rPr>
                <w:ins w:id="394" w:author="Bob Leck" w:date="2021-08-02T10:33:00Z"/>
                <w:rFonts w:ascii="Calibri" w:eastAsia="Calibri" w:hAnsi="Calibri"/>
                <w:szCs w:val="22"/>
              </w:rPr>
            </w:pPr>
            <w:ins w:id="395" w:author="Bob Leck" w:date="2021-08-02T10:33:00Z">
              <w:r w:rsidRPr="00385536">
                <w:rPr>
                  <w:rFonts w:ascii="Calibri" w:eastAsia="Calibri" w:hAnsi="Calibri"/>
                  <w:szCs w:val="22"/>
                </w:rPr>
                <w:t>Antenna Type</w:t>
              </w:r>
            </w:ins>
          </w:p>
        </w:tc>
        <w:tc>
          <w:tcPr>
            <w:tcW w:w="1530" w:type="dxa"/>
            <w:shd w:val="clear" w:color="auto" w:fill="auto"/>
            <w:hideMark/>
          </w:tcPr>
          <w:p w14:paraId="2797172F" w14:textId="77777777" w:rsidR="00937CD7" w:rsidRPr="00385536" w:rsidRDefault="00937CD7" w:rsidP="00385536">
            <w:pPr>
              <w:pStyle w:val="Tabletext"/>
              <w:jc w:val="center"/>
              <w:rPr>
                <w:ins w:id="396" w:author="Bob Leck" w:date="2021-08-02T10:33:00Z"/>
                <w:rFonts w:ascii="Calibri" w:eastAsia="Calibri" w:hAnsi="Calibri"/>
                <w:szCs w:val="22"/>
              </w:rPr>
            </w:pPr>
            <w:ins w:id="397" w:author="Bob Leck" w:date="2021-08-02T10:33:00Z">
              <w:r w:rsidRPr="00385536">
                <w:rPr>
                  <w:rFonts w:ascii="Calibri" w:eastAsia="Calibri" w:hAnsi="Calibri"/>
                  <w:szCs w:val="22"/>
                </w:rPr>
                <w:t>Broadband Omni</w:t>
              </w:r>
            </w:ins>
          </w:p>
        </w:tc>
        <w:tc>
          <w:tcPr>
            <w:tcW w:w="1640" w:type="dxa"/>
            <w:shd w:val="clear" w:color="auto" w:fill="auto"/>
            <w:hideMark/>
          </w:tcPr>
          <w:p w14:paraId="6A612F80" w14:textId="77777777" w:rsidR="00937CD7" w:rsidRPr="00385536" w:rsidRDefault="00937CD7" w:rsidP="00385536">
            <w:pPr>
              <w:pStyle w:val="Tabletext"/>
              <w:jc w:val="center"/>
              <w:rPr>
                <w:ins w:id="398" w:author="Bob Leck" w:date="2021-08-02T10:33:00Z"/>
                <w:rFonts w:ascii="Calibri" w:eastAsia="Calibri" w:hAnsi="Calibri"/>
                <w:szCs w:val="22"/>
              </w:rPr>
            </w:pPr>
            <w:ins w:id="399" w:author="Bob Leck" w:date="2021-08-02T10:33:00Z">
              <w:r w:rsidRPr="00385536">
                <w:rPr>
                  <w:rFonts w:ascii="Calibri" w:eastAsia="Calibri" w:hAnsi="Calibri"/>
                  <w:szCs w:val="22"/>
                </w:rPr>
                <w:t>Narrowband Monopole</w:t>
              </w:r>
            </w:ins>
          </w:p>
        </w:tc>
        <w:tc>
          <w:tcPr>
            <w:tcW w:w="1582" w:type="dxa"/>
            <w:shd w:val="clear" w:color="auto" w:fill="auto"/>
            <w:hideMark/>
          </w:tcPr>
          <w:p w14:paraId="2D684201" w14:textId="77777777" w:rsidR="00937CD7" w:rsidRPr="00385536" w:rsidRDefault="00937CD7" w:rsidP="00385536">
            <w:pPr>
              <w:pStyle w:val="Tabletext"/>
              <w:jc w:val="center"/>
              <w:rPr>
                <w:ins w:id="400" w:author="Bob Leck" w:date="2021-08-02T10:33:00Z"/>
                <w:rFonts w:ascii="Calibri" w:eastAsia="Calibri" w:hAnsi="Calibri"/>
                <w:szCs w:val="22"/>
              </w:rPr>
            </w:pPr>
            <w:ins w:id="401" w:author="Bob Leck" w:date="2021-08-02T10:33:00Z">
              <w:r w:rsidRPr="00385536">
                <w:rPr>
                  <w:rFonts w:ascii="Calibri" w:eastAsia="Calibri" w:hAnsi="Calibri"/>
                  <w:szCs w:val="22"/>
                </w:rPr>
                <w:t>Broadband Dual Fan-Wire</w:t>
              </w:r>
            </w:ins>
          </w:p>
        </w:tc>
        <w:tc>
          <w:tcPr>
            <w:tcW w:w="1343" w:type="dxa"/>
            <w:shd w:val="clear" w:color="auto" w:fill="auto"/>
            <w:hideMark/>
          </w:tcPr>
          <w:p w14:paraId="13B8E78C" w14:textId="77777777" w:rsidR="00937CD7" w:rsidRPr="00385536" w:rsidRDefault="00937CD7" w:rsidP="00385536">
            <w:pPr>
              <w:pStyle w:val="Tabletext"/>
              <w:jc w:val="center"/>
              <w:rPr>
                <w:ins w:id="402" w:author="Bob Leck" w:date="2021-08-02T10:33:00Z"/>
                <w:rFonts w:ascii="Calibri" w:eastAsia="Calibri" w:hAnsi="Calibri"/>
                <w:szCs w:val="22"/>
              </w:rPr>
            </w:pPr>
            <w:ins w:id="403" w:author="Bob Leck" w:date="2021-08-02T10:33:00Z">
              <w:r w:rsidRPr="00385536">
                <w:rPr>
                  <w:rFonts w:ascii="Calibri" w:eastAsia="Calibri" w:hAnsi="Calibri"/>
                  <w:szCs w:val="22"/>
                </w:rPr>
                <w:t>Narrowband Dipole</w:t>
              </w:r>
            </w:ins>
          </w:p>
        </w:tc>
      </w:tr>
      <w:tr w:rsidR="008A031C" w:rsidRPr="008314E3" w14:paraId="79166DB0" w14:textId="77777777" w:rsidTr="00FA76FE">
        <w:trPr>
          <w:trHeight w:val="300"/>
          <w:ins w:id="404" w:author="Bob Leck" w:date="2021-08-02T10:33:00Z"/>
        </w:trPr>
        <w:tc>
          <w:tcPr>
            <w:tcW w:w="3325" w:type="dxa"/>
            <w:shd w:val="clear" w:color="auto" w:fill="auto"/>
            <w:hideMark/>
          </w:tcPr>
          <w:p w14:paraId="511864ED" w14:textId="77777777" w:rsidR="00937CD7" w:rsidRPr="00385536" w:rsidRDefault="00937CD7" w:rsidP="00385536">
            <w:pPr>
              <w:pStyle w:val="Tabletext"/>
              <w:rPr>
                <w:ins w:id="405" w:author="Bob Leck" w:date="2021-08-02T10:33:00Z"/>
                <w:rFonts w:ascii="Calibri" w:eastAsia="Calibri" w:hAnsi="Calibri"/>
                <w:szCs w:val="22"/>
              </w:rPr>
            </w:pPr>
            <w:ins w:id="406" w:author="Bob Leck" w:date="2021-08-02T10:33:00Z">
              <w:r w:rsidRPr="00385536">
                <w:rPr>
                  <w:rFonts w:ascii="Calibri" w:eastAsia="Calibri" w:hAnsi="Calibri"/>
                  <w:szCs w:val="22"/>
                </w:rPr>
                <w:t>Maximum e.i.r.p (dBW)</w:t>
              </w:r>
            </w:ins>
          </w:p>
        </w:tc>
        <w:tc>
          <w:tcPr>
            <w:tcW w:w="1530" w:type="dxa"/>
            <w:shd w:val="clear" w:color="auto" w:fill="auto"/>
            <w:hideMark/>
          </w:tcPr>
          <w:p w14:paraId="2FE4BC21" w14:textId="77777777" w:rsidR="00937CD7" w:rsidRPr="00385536" w:rsidRDefault="00937CD7" w:rsidP="00385536">
            <w:pPr>
              <w:pStyle w:val="Tabletext"/>
              <w:jc w:val="center"/>
              <w:rPr>
                <w:ins w:id="407" w:author="Bob Leck" w:date="2021-08-02T10:33:00Z"/>
                <w:rFonts w:ascii="Calibri" w:eastAsia="Calibri" w:hAnsi="Calibri"/>
                <w:szCs w:val="22"/>
              </w:rPr>
            </w:pPr>
            <w:ins w:id="408" w:author="Bob Leck" w:date="2021-08-02T10:33:00Z">
              <w:r w:rsidRPr="00385536">
                <w:rPr>
                  <w:rFonts w:ascii="Calibri" w:eastAsia="Calibri" w:hAnsi="Calibri"/>
                  <w:szCs w:val="22"/>
                </w:rPr>
                <w:t>34.2</w:t>
              </w:r>
            </w:ins>
          </w:p>
        </w:tc>
        <w:tc>
          <w:tcPr>
            <w:tcW w:w="1640" w:type="dxa"/>
            <w:shd w:val="clear" w:color="auto" w:fill="auto"/>
            <w:hideMark/>
          </w:tcPr>
          <w:p w14:paraId="75120445" w14:textId="77777777" w:rsidR="00937CD7" w:rsidRPr="00385536" w:rsidRDefault="00937CD7" w:rsidP="00385536">
            <w:pPr>
              <w:pStyle w:val="Tabletext"/>
              <w:jc w:val="center"/>
              <w:rPr>
                <w:ins w:id="409" w:author="Bob Leck" w:date="2021-08-02T10:33:00Z"/>
                <w:rFonts w:ascii="Calibri" w:eastAsia="Calibri" w:hAnsi="Calibri"/>
                <w:szCs w:val="22"/>
              </w:rPr>
            </w:pPr>
            <w:ins w:id="410" w:author="Bob Leck" w:date="2021-08-02T10:33:00Z">
              <w:r w:rsidRPr="00385536">
                <w:rPr>
                  <w:rFonts w:ascii="Calibri" w:eastAsia="Calibri" w:hAnsi="Calibri"/>
                  <w:szCs w:val="22"/>
                </w:rPr>
                <w:t>24.2</w:t>
              </w:r>
            </w:ins>
          </w:p>
        </w:tc>
        <w:tc>
          <w:tcPr>
            <w:tcW w:w="1582" w:type="dxa"/>
            <w:shd w:val="clear" w:color="auto" w:fill="auto"/>
            <w:hideMark/>
          </w:tcPr>
          <w:p w14:paraId="4F3AB371" w14:textId="77777777" w:rsidR="00937CD7" w:rsidRPr="00385536" w:rsidRDefault="00937CD7" w:rsidP="00385536">
            <w:pPr>
              <w:pStyle w:val="Tabletext"/>
              <w:jc w:val="center"/>
              <w:rPr>
                <w:ins w:id="411" w:author="Bob Leck" w:date="2021-08-02T10:33:00Z"/>
                <w:rFonts w:ascii="Calibri" w:eastAsia="Calibri" w:hAnsi="Calibri"/>
                <w:szCs w:val="22"/>
              </w:rPr>
            </w:pPr>
            <w:ins w:id="412" w:author="Bob Leck" w:date="2021-08-02T10:33:00Z">
              <w:r w:rsidRPr="00385536">
                <w:rPr>
                  <w:rFonts w:ascii="Calibri" w:eastAsia="Calibri" w:hAnsi="Calibri"/>
                  <w:szCs w:val="22"/>
                </w:rPr>
                <w:t>35.7</w:t>
              </w:r>
            </w:ins>
          </w:p>
        </w:tc>
        <w:tc>
          <w:tcPr>
            <w:tcW w:w="1343" w:type="dxa"/>
            <w:shd w:val="clear" w:color="auto" w:fill="auto"/>
            <w:hideMark/>
          </w:tcPr>
          <w:p w14:paraId="1A02D0F1" w14:textId="77777777" w:rsidR="00937CD7" w:rsidRPr="00385536" w:rsidRDefault="00937CD7" w:rsidP="00385536">
            <w:pPr>
              <w:pStyle w:val="Tabletext"/>
              <w:jc w:val="center"/>
              <w:rPr>
                <w:ins w:id="413" w:author="Bob Leck" w:date="2021-08-02T10:33:00Z"/>
                <w:rFonts w:ascii="Calibri" w:eastAsia="Calibri" w:hAnsi="Calibri"/>
                <w:szCs w:val="22"/>
              </w:rPr>
            </w:pPr>
            <w:ins w:id="414" w:author="Bob Leck" w:date="2021-08-02T10:33:00Z">
              <w:r w:rsidRPr="00385536">
                <w:rPr>
                  <w:rFonts w:ascii="Calibri" w:eastAsia="Calibri" w:hAnsi="Calibri"/>
                  <w:szCs w:val="22"/>
                </w:rPr>
                <w:t>26.7</w:t>
              </w:r>
            </w:ins>
          </w:p>
        </w:tc>
      </w:tr>
      <w:tr w:rsidR="008A031C" w:rsidRPr="008314E3" w14:paraId="751B339A" w14:textId="77777777" w:rsidTr="00FA76FE">
        <w:trPr>
          <w:trHeight w:val="300"/>
          <w:ins w:id="415" w:author="Bob Leck" w:date="2021-08-02T10:33:00Z"/>
        </w:trPr>
        <w:tc>
          <w:tcPr>
            <w:tcW w:w="3325" w:type="dxa"/>
            <w:shd w:val="clear" w:color="auto" w:fill="auto"/>
            <w:hideMark/>
          </w:tcPr>
          <w:p w14:paraId="6C7AE55B" w14:textId="77777777" w:rsidR="00937CD7" w:rsidRPr="00385536" w:rsidRDefault="00937CD7" w:rsidP="00385536">
            <w:pPr>
              <w:pStyle w:val="Tabletext"/>
              <w:rPr>
                <w:ins w:id="416" w:author="Bob Leck" w:date="2021-08-02T10:33:00Z"/>
                <w:rFonts w:ascii="Calibri" w:eastAsia="Calibri" w:hAnsi="Calibri"/>
                <w:szCs w:val="22"/>
              </w:rPr>
            </w:pPr>
            <w:ins w:id="417" w:author="Bob Leck" w:date="2021-08-02T10:33:00Z">
              <w:r w:rsidRPr="00385536">
                <w:rPr>
                  <w:rFonts w:ascii="Calibri" w:eastAsia="Calibri" w:hAnsi="Calibri"/>
                  <w:szCs w:val="22"/>
                </w:rPr>
                <w:t>Modulation</w:t>
              </w:r>
            </w:ins>
          </w:p>
        </w:tc>
        <w:tc>
          <w:tcPr>
            <w:tcW w:w="1530" w:type="dxa"/>
            <w:shd w:val="clear" w:color="auto" w:fill="auto"/>
            <w:hideMark/>
          </w:tcPr>
          <w:p w14:paraId="41BDCDF8" w14:textId="77777777" w:rsidR="00937CD7" w:rsidRPr="00385536" w:rsidRDefault="00937CD7" w:rsidP="00385536">
            <w:pPr>
              <w:pStyle w:val="Tabletext"/>
              <w:jc w:val="center"/>
              <w:rPr>
                <w:ins w:id="418" w:author="Bob Leck" w:date="2021-08-02T10:33:00Z"/>
                <w:rFonts w:ascii="Calibri" w:eastAsia="Calibri" w:hAnsi="Calibri"/>
                <w:szCs w:val="22"/>
              </w:rPr>
            </w:pPr>
            <w:ins w:id="419" w:author="Bob Leck" w:date="2021-08-02T10:33:00Z">
              <w:r w:rsidRPr="00385536">
                <w:rPr>
                  <w:rFonts w:ascii="Calibri" w:eastAsia="Calibri" w:hAnsi="Calibri"/>
                  <w:szCs w:val="22"/>
                </w:rPr>
                <w:t>AM/FM</w:t>
              </w:r>
            </w:ins>
          </w:p>
        </w:tc>
        <w:tc>
          <w:tcPr>
            <w:tcW w:w="1640" w:type="dxa"/>
            <w:shd w:val="clear" w:color="auto" w:fill="auto"/>
            <w:hideMark/>
          </w:tcPr>
          <w:p w14:paraId="29936AF4" w14:textId="77777777" w:rsidR="00937CD7" w:rsidRPr="00385536" w:rsidRDefault="00937CD7" w:rsidP="00385536">
            <w:pPr>
              <w:pStyle w:val="Tabletext"/>
              <w:jc w:val="center"/>
              <w:rPr>
                <w:ins w:id="420" w:author="Bob Leck" w:date="2021-08-02T10:33:00Z"/>
                <w:rFonts w:ascii="Calibri" w:eastAsia="Calibri" w:hAnsi="Calibri"/>
                <w:szCs w:val="22"/>
              </w:rPr>
            </w:pPr>
            <w:ins w:id="421" w:author="Bob Leck" w:date="2021-08-02T10:33:00Z">
              <w:r w:rsidRPr="00385536">
                <w:rPr>
                  <w:rFonts w:ascii="Calibri" w:eastAsia="Calibri" w:hAnsi="Calibri"/>
                  <w:szCs w:val="22"/>
                </w:rPr>
                <w:t>AM/FM</w:t>
              </w:r>
            </w:ins>
          </w:p>
        </w:tc>
        <w:tc>
          <w:tcPr>
            <w:tcW w:w="1582" w:type="dxa"/>
            <w:shd w:val="clear" w:color="auto" w:fill="auto"/>
            <w:hideMark/>
          </w:tcPr>
          <w:p w14:paraId="177ACD89" w14:textId="77777777" w:rsidR="00937CD7" w:rsidRPr="00385536" w:rsidRDefault="00937CD7" w:rsidP="00385536">
            <w:pPr>
              <w:pStyle w:val="Tabletext"/>
              <w:jc w:val="center"/>
              <w:rPr>
                <w:ins w:id="422" w:author="Bob Leck" w:date="2021-08-02T10:33:00Z"/>
                <w:rFonts w:ascii="Calibri" w:eastAsia="Calibri" w:hAnsi="Calibri"/>
                <w:szCs w:val="22"/>
              </w:rPr>
            </w:pPr>
            <w:ins w:id="423" w:author="Bob Leck" w:date="2021-08-02T10:33:00Z">
              <w:r w:rsidRPr="00385536">
                <w:rPr>
                  <w:rFonts w:ascii="Calibri" w:eastAsia="Calibri" w:hAnsi="Calibri"/>
                  <w:szCs w:val="22"/>
                </w:rPr>
                <w:t>FM</w:t>
              </w:r>
            </w:ins>
          </w:p>
        </w:tc>
        <w:tc>
          <w:tcPr>
            <w:tcW w:w="1343" w:type="dxa"/>
            <w:shd w:val="clear" w:color="auto" w:fill="auto"/>
            <w:hideMark/>
          </w:tcPr>
          <w:p w14:paraId="5D2BD1C4" w14:textId="77777777" w:rsidR="00937CD7" w:rsidRPr="00385536" w:rsidRDefault="00937CD7" w:rsidP="00385536">
            <w:pPr>
              <w:pStyle w:val="Tabletext"/>
              <w:jc w:val="center"/>
              <w:rPr>
                <w:ins w:id="424" w:author="Bob Leck" w:date="2021-08-02T10:33:00Z"/>
                <w:rFonts w:ascii="Calibri" w:eastAsia="Calibri" w:hAnsi="Calibri"/>
                <w:szCs w:val="22"/>
              </w:rPr>
            </w:pPr>
            <w:ins w:id="425" w:author="Bob Leck" w:date="2021-08-02T10:33:00Z">
              <w:r w:rsidRPr="00385536">
                <w:rPr>
                  <w:rFonts w:ascii="Calibri" w:eastAsia="Calibri" w:hAnsi="Calibri"/>
                  <w:szCs w:val="22"/>
                </w:rPr>
                <w:t>FM</w:t>
              </w:r>
            </w:ins>
          </w:p>
        </w:tc>
      </w:tr>
      <w:tr w:rsidR="008A031C" w:rsidRPr="008314E3" w14:paraId="3E6662A5" w14:textId="77777777" w:rsidTr="00FA76FE">
        <w:trPr>
          <w:trHeight w:val="665"/>
          <w:ins w:id="426" w:author="Bob Leck" w:date="2021-08-02T10:33:00Z"/>
        </w:trPr>
        <w:tc>
          <w:tcPr>
            <w:tcW w:w="3325" w:type="dxa"/>
            <w:shd w:val="clear" w:color="auto" w:fill="auto"/>
            <w:hideMark/>
          </w:tcPr>
          <w:p w14:paraId="2F978E43" w14:textId="77777777" w:rsidR="00FA76FE" w:rsidRPr="00385536" w:rsidRDefault="00FA76FE" w:rsidP="00385536">
            <w:pPr>
              <w:pStyle w:val="Tabletext"/>
              <w:rPr>
                <w:ins w:id="427" w:author="Bob Leck" w:date="2021-08-02T10:33:00Z"/>
                <w:rFonts w:ascii="Calibri" w:eastAsia="Calibri" w:hAnsi="Calibri"/>
                <w:szCs w:val="22"/>
              </w:rPr>
            </w:pPr>
            <w:ins w:id="428" w:author="Bob Leck" w:date="2021-08-04T15:13:00Z">
              <w:r w:rsidRPr="00385536">
                <w:rPr>
                  <w:rFonts w:ascii="Calibri" w:eastAsia="Calibri" w:hAnsi="Calibri"/>
                  <w:szCs w:val="22"/>
                </w:rPr>
                <w:t>Typical Minimum Path Length (km)</w:t>
              </w:r>
            </w:ins>
          </w:p>
        </w:tc>
        <w:tc>
          <w:tcPr>
            <w:tcW w:w="1530" w:type="dxa"/>
            <w:shd w:val="clear" w:color="auto" w:fill="auto"/>
            <w:hideMark/>
          </w:tcPr>
          <w:p w14:paraId="643968CB" w14:textId="77777777" w:rsidR="00FA76FE" w:rsidRPr="00385536" w:rsidRDefault="00FA76FE" w:rsidP="00385536">
            <w:pPr>
              <w:pStyle w:val="Tabletext"/>
              <w:jc w:val="center"/>
              <w:rPr>
                <w:ins w:id="429" w:author="Bob Leck" w:date="2021-08-02T10:33:00Z"/>
                <w:rFonts w:ascii="Calibri" w:eastAsia="Calibri" w:hAnsi="Calibri"/>
                <w:szCs w:val="22"/>
              </w:rPr>
            </w:pPr>
            <w:ins w:id="430" w:author="Bob Leck" w:date="2021-08-04T15:13:00Z">
              <w:r w:rsidRPr="00385536">
                <w:rPr>
                  <w:rFonts w:ascii="Calibri" w:eastAsia="Calibri" w:hAnsi="Calibri"/>
                  <w:szCs w:val="22"/>
                </w:rPr>
                <w:t>161</w:t>
              </w:r>
            </w:ins>
          </w:p>
        </w:tc>
        <w:tc>
          <w:tcPr>
            <w:tcW w:w="1640" w:type="dxa"/>
            <w:shd w:val="clear" w:color="auto" w:fill="auto"/>
            <w:hideMark/>
          </w:tcPr>
          <w:p w14:paraId="09762664" w14:textId="77777777" w:rsidR="00FA76FE" w:rsidRPr="00385536" w:rsidRDefault="00FA76FE" w:rsidP="00385536">
            <w:pPr>
              <w:pStyle w:val="Tabletext"/>
              <w:jc w:val="center"/>
              <w:rPr>
                <w:ins w:id="431" w:author="Bob Leck" w:date="2021-08-02T10:33:00Z"/>
                <w:rFonts w:ascii="Calibri" w:eastAsia="Calibri" w:hAnsi="Calibri"/>
                <w:szCs w:val="22"/>
              </w:rPr>
            </w:pPr>
            <w:ins w:id="432" w:author="Bob Leck" w:date="2021-08-04T15:13:00Z">
              <w:r w:rsidRPr="00385536">
                <w:rPr>
                  <w:rFonts w:ascii="Calibri" w:eastAsia="Calibri" w:hAnsi="Calibri"/>
                  <w:szCs w:val="22"/>
                </w:rPr>
                <w:t>48.2</w:t>
              </w:r>
            </w:ins>
          </w:p>
        </w:tc>
        <w:tc>
          <w:tcPr>
            <w:tcW w:w="1582" w:type="dxa"/>
            <w:shd w:val="clear" w:color="auto" w:fill="auto"/>
            <w:hideMark/>
          </w:tcPr>
          <w:p w14:paraId="14AB7A5C" w14:textId="77777777" w:rsidR="00FA76FE" w:rsidRPr="00385536" w:rsidRDefault="00FA76FE" w:rsidP="00385536">
            <w:pPr>
              <w:pStyle w:val="Tabletext"/>
              <w:jc w:val="center"/>
              <w:rPr>
                <w:ins w:id="433" w:author="Bob Leck" w:date="2021-08-02T10:33:00Z"/>
                <w:rFonts w:ascii="Calibri" w:eastAsia="Calibri" w:hAnsi="Calibri"/>
                <w:szCs w:val="22"/>
              </w:rPr>
            </w:pPr>
            <w:ins w:id="434" w:author="Bob Leck" w:date="2021-08-04T15:13:00Z">
              <w:r w:rsidRPr="00385536">
                <w:rPr>
                  <w:rFonts w:ascii="Calibri" w:eastAsia="Calibri" w:hAnsi="Calibri"/>
                  <w:szCs w:val="22"/>
                </w:rPr>
                <w:t>38.6</w:t>
              </w:r>
            </w:ins>
          </w:p>
        </w:tc>
        <w:tc>
          <w:tcPr>
            <w:tcW w:w="1343" w:type="dxa"/>
            <w:shd w:val="clear" w:color="auto" w:fill="auto"/>
            <w:hideMark/>
          </w:tcPr>
          <w:p w14:paraId="1181DF76" w14:textId="77777777" w:rsidR="00FA76FE" w:rsidRPr="00385536" w:rsidRDefault="00FA76FE" w:rsidP="00385536">
            <w:pPr>
              <w:pStyle w:val="Tabletext"/>
              <w:jc w:val="center"/>
              <w:rPr>
                <w:ins w:id="435" w:author="Bob Leck" w:date="2021-08-02T10:33:00Z"/>
                <w:rFonts w:ascii="Calibri" w:eastAsia="Calibri" w:hAnsi="Calibri"/>
                <w:szCs w:val="22"/>
              </w:rPr>
            </w:pPr>
            <w:ins w:id="436" w:author="Bob Leck" w:date="2021-08-04T15:13:00Z">
              <w:r w:rsidRPr="00385536">
                <w:rPr>
                  <w:rFonts w:ascii="Calibri" w:eastAsia="Calibri" w:hAnsi="Calibri"/>
                  <w:szCs w:val="22"/>
                </w:rPr>
                <w:t>19</w:t>
              </w:r>
            </w:ins>
          </w:p>
        </w:tc>
      </w:tr>
    </w:tbl>
    <w:p w14:paraId="3E26AF18" w14:textId="07E4A7CA" w:rsidR="00FA76FE" w:rsidRDefault="00937CD7" w:rsidP="00FA76FE">
      <w:pPr>
        <w:jc w:val="center"/>
        <w:rPr>
          <w:ins w:id="437" w:author="Bob Leck" w:date="2021-08-04T15:16:00Z"/>
          <w:lang w:val="en-GB"/>
        </w:rPr>
      </w:pPr>
      <w:ins w:id="438" w:author="Bob Leck" w:date="2021-08-02T10:34:00Z">
        <w:r>
          <w:rPr>
            <w:lang w:val="en-GB"/>
          </w:rPr>
          <w:t>TAB</w:t>
        </w:r>
      </w:ins>
      <w:ins w:id="439" w:author="Batts, William (US) - TCOM" w:date="2022-03-02T19:46:00Z">
        <w:r w:rsidR="00166724">
          <w:rPr>
            <w:lang w:val="en-GB"/>
          </w:rPr>
          <w:t>LE</w:t>
        </w:r>
      </w:ins>
      <w:ins w:id="440" w:author="Bob Leck" w:date="2021-08-02T10:34:00Z">
        <w:del w:id="441" w:author="Batts, William (US) - TCOM" w:date="2022-03-02T19:46:00Z">
          <w:r w:rsidDel="00166724">
            <w:rPr>
              <w:lang w:val="en-GB"/>
            </w:rPr>
            <w:delText>EL</w:delText>
          </w:r>
        </w:del>
        <w:r>
          <w:rPr>
            <w:lang w:val="en-GB"/>
          </w:rPr>
          <w:t xml:space="preserve"> 3</w:t>
        </w:r>
      </w:ins>
    </w:p>
    <w:p w14:paraId="6D180A20" w14:textId="46B44ACC" w:rsidR="00FA76FE" w:rsidRPr="00F41230" w:rsidRDefault="00A67C25">
      <w:pPr>
        <w:spacing w:after="120"/>
        <w:jc w:val="center"/>
        <w:rPr>
          <w:ins w:id="442" w:author="Bob Leck" w:date="2021-08-02T10:34:00Z"/>
          <w:lang w:val="en-GB"/>
        </w:rPr>
        <w:pPrChange w:id="443" w:author="Bob Leck" w:date="2021-08-04T15:17:00Z">
          <w:pPr/>
        </w:pPrChange>
      </w:pPr>
      <w:ins w:id="444" w:author="Bob Leck" w:date="2021-12-31T10:29:00Z">
        <w:r w:rsidRPr="00A67C25">
          <w:rPr>
            <w:lang w:val="en-GB"/>
          </w:rPr>
          <w:t xml:space="preserve">RF Characteristic of  Enhanced HF Systems for Channel Bandwidths of 3 to 48 kHz </w:t>
        </w:r>
      </w:ins>
      <w:ins w:id="445" w:author="Bob Leck" w:date="2021-12-31T10:49:00Z">
        <w:r w:rsidR="00451285">
          <w:rPr>
            <w:lang w:val="en-GB"/>
          </w:rPr>
          <w:t xml:space="preserve">         </w:t>
        </w:r>
      </w:ins>
      <w:ins w:id="446" w:author="Bob Leck" w:date="2021-12-31T10:29:00Z">
        <w:r w:rsidRPr="00A67C25">
          <w:rPr>
            <w:lang w:val="en-GB"/>
          </w:rPr>
          <w:t>(</w:t>
        </w:r>
        <w:r>
          <w:rPr>
            <w:lang w:val="en-GB"/>
          </w:rPr>
          <w:t>Receiver)</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403"/>
        <w:gridCol w:w="1403"/>
        <w:gridCol w:w="1644"/>
        <w:gridCol w:w="1611"/>
      </w:tblGrid>
      <w:tr w:rsidR="008A031C" w:rsidRPr="008314E3" w14:paraId="661A37C8" w14:textId="77777777" w:rsidTr="00FA76FE">
        <w:trPr>
          <w:trHeight w:val="315"/>
          <w:ins w:id="447" w:author="Bob Leck" w:date="2021-08-02T10:35:00Z"/>
        </w:trPr>
        <w:tc>
          <w:tcPr>
            <w:tcW w:w="3289" w:type="dxa"/>
            <w:shd w:val="clear" w:color="auto" w:fill="auto"/>
            <w:hideMark/>
          </w:tcPr>
          <w:p w14:paraId="4E4968BB" w14:textId="77777777" w:rsidR="00937CD7" w:rsidRPr="00385536" w:rsidRDefault="00163551" w:rsidP="00385536">
            <w:pPr>
              <w:pStyle w:val="Tablehead"/>
              <w:rPr>
                <w:ins w:id="448" w:author="Bob Leck" w:date="2021-08-02T10:35:00Z"/>
                <w:rFonts w:ascii="Calibri" w:eastAsia="Calibri" w:hAnsi="Calibri"/>
                <w:bCs/>
                <w:sz w:val="20"/>
                <w:lang w:val="en-GB"/>
              </w:rPr>
            </w:pPr>
            <w:ins w:id="449" w:author="Bob Leck" w:date="2021-11-11T14:26:00Z">
              <w:r>
                <w:rPr>
                  <w:b w:val="0"/>
                  <w:bCs/>
                  <w:sz w:val="24"/>
                  <w:szCs w:val="24"/>
                  <w:lang w:val="en-GB"/>
                </w:rPr>
                <w:lastRenderedPageBreak/>
                <w:t>Enhanced HF Receiver Parameters</w:t>
              </w:r>
            </w:ins>
          </w:p>
        </w:tc>
        <w:tc>
          <w:tcPr>
            <w:tcW w:w="1403" w:type="dxa"/>
            <w:shd w:val="clear" w:color="auto" w:fill="auto"/>
            <w:hideMark/>
          </w:tcPr>
          <w:p w14:paraId="7143B88E" w14:textId="77777777" w:rsidR="00937CD7" w:rsidRPr="00EF6EA1" w:rsidRDefault="00FA76FE" w:rsidP="00385536">
            <w:pPr>
              <w:pStyle w:val="Tablehead"/>
              <w:rPr>
                <w:ins w:id="450" w:author="Bob Leck" w:date="2021-08-02T10:35:00Z"/>
                <w:rFonts w:ascii="Calibri" w:eastAsia="Calibri" w:hAnsi="Calibri"/>
                <w:b w:val="0"/>
                <w:bCs/>
                <w:sz w:val="20"/>
                <w:rPrChange w:id="451" w:author="Bob Leck" w:date="2021-08-05T16:41:00Z">
                  <w:rPr>
                    <w:ins w:id="452" w:author="Bob Leck" w:date="2021-08-02T10:35:00Z"/>
                    <w:rFonts w:ascii="Calibri" w:eastAsia="Calibri" w:hAnsi="Calibri"/>
                    <w:bCs/>
                    <w:sz w:val="20"/>
                  </w:rPr>
                </w:rPrChange>
              </w:rPr>
            </w:pPr>
            <w:ins w:id="453" w:author="Bob Leck" w:date="2021-08-04T15:11:00Z">
              <w:r w:rsidRPr="00EF6EA1">
                <w:rPr>
                  <w:rFonts w:ascii="Calibri" w:eastAsia="Calibri" w:hAnsi="Calibri"/>
                  <w:b w:val="0"/>
                  <w:bCs/>
                  <w:szCs w:val="22"/>
                  <w:rPrChange w:id="454" w:author="Bob Leck" w:date="2021-08-05T16:41:00Z">
                    <w:rPr>
                      <w:rFonts w:ascii="Calibri" w:eastAsia="Calibri" w:hAnsi="Calibri"/>
                      <w:szCs w:val="22"/>
                    </w:rPr>
                  </w:rPrChange>
                </w:rPr>
                <w:t>Groundwave / Skywave</w:t>
              </w:r>
            </w:ins>
          </w:p>
        </w:tc>
        <w:tc>
          <w:tcPr>
            <w:tcW w:w="1403" w:type="dxa"/>
            <w:shd w:val="clear" w:color="auto" w:fill="auto"/>
            <w:hideMark/>
          </w:tcPr>
          <w:p w14:paraId="4E0C0BA2" w14:textId="4DBC0854" w:rsidR="00937CD7" w:rsidRPr="00EF6EA1" w:rsidRDefault="00FA76FE" w:rsidP="00385536">
            <w:pPr>
              <w:pStyle w:val="Tablehead"/>
              <w:rPr>
                <w:ins w:id="455" w:author="Bob Leck" w:date="2021-08-02T10:35:00Z"/>
                <w:rFonts w:ascii="Calibri" w:eastAsia="Calibri" w:hAnsi="Calibri"/>
                <w:b w:val="0"/>
                <w:bCs/>
                <w:sz w:val="20"/>
                <w:rPrChange w:id="456" w:author="Bob Leck" w:date="2021-08-05T16:41:00Z">
                  <w:rPr>
                    <w:ins w:id="457" w:author="Bob Leck" w:date="2021-08-02T10:35:00Z"/>
                    <w:rFonts w:ascii="Calibri" w:eastAsia="Calibri" w:hAnsi="Calibri"/>
                    <w:bCs/>
                    <w:sz w:val="20"/>
                  </w:rPr>
                </w:rPrChange>
              </w:rPr>
            </w:pPr>
            <w:ins w:id="458" w:author="Bob Leck" w:date="2021-08-04T15:11:00Z">
              <w:r w:rsidRPr="00EF6EA1">
                <w:rPr>
                  <w:rFonts w:ascii="Calibri" w:eastAsia="Calibri" w:hAnsi="Calibri"/>
                  <w:b w:val="0"/>
                  <w:bCs/>
                  <w:szCs w:val="22"/>
                  <w:rPrChange w:id="459" w:author="Bob Leck" w:date="2021-08-05T16:41:00Z">
                    <w:rPr>
                      <w:rFonts w:ascii="Calibri" w:eastAsia="Calibri" w:hAnsi="Calibri"/>
                      <w:szCs w:val="22"/>
                    </w:rPr>
                  </w:rPrChange>
                </w:rPr>
                <w:t>N</w:t>
              </w:r>
            </w:ins>
            <w:ins w:id="460" w:author="Batts, William (US) - TCOM" w:date="2022-03-02T19:47:00Z">
              <w:r w:rsidR="00166724">
                <w:rPr>
                  <w:rFonts w:ascii="Calibri" w:eastAsia="Calibri" w:hAnsi="Calibri"/>
                  <w:b w:val="0"/>
                  <w:bCs/>
                  <w:szCs w:val="22"/>
                </w:rPr>
                <w:t>VI</w:t>
              </w:r>
            </w:ins>
            <w:ins w:id="461" w:author="Bob Leck" w:date="2021-08-04T15:11:00Z">
              <w:del w:id="462" w:author="Batts, William (US) - TCOM" w:date="2022-03-02T19:47:00Z">
                <w:r w:rsidRPr="00EF6EA1" w:rsidDel="00166724">
                  <w:rPr>
                    <w:rFonts w:ascii="Calibri" w:eastAsia="Calibri" w:hAnsi="Calibri"/>
                    <w:b w:val="0"/>
                    <w:bCs/>
                    <w:szCs w:val="22"/>
                    <w:rPrChange w:id="463" w:author="Bob Leck" w:date="2021-08-05T16:41:00Z">
                      <w:rPr>
                        <w:rFonts w:ascii="Calibri" w:eastAsia="Calibri" w:hAnsi="Calibri"/>
                        <w:szCs w:val="22"/>
                      </w:rPr>
                    </w:rPrChange>
                  </w:rPr>
                  <w:delText>IV</w:delText>
                </w:r>
              </w:del>
              <w:r w:rsidRPr="00EF6EA1">
                <w:rPr>
                  <w:rFonts w:ascii="Calibri" w:eastAsia="Calibri" w:hAnsi="Calibri"/>
                  <w:b w:val="0"/>
                  <w:bCs/>
                  <w:szCs w:val="22"/>
                  <w:rPrChange w:id="464" w:author="Bob Leck" w:date="2021-08-05T16:41:00Z">
                    <w:rPr>
                      <w:rFonts w:ascii="Calibri" w:eastAsia="Calibri" w:hAnsi="Calibri"/>
                      <w:szCs w:val="22"/>
                    </w:rPr>
                  </w:rPrChange>
                </w:rPr>
                <w:t>S/ Groundwave</w:t>
              </w:r>
            </w:ins>
          </w:p>
        </w:tc>
        <w:tc>
          <w:tcPr>
            <w:tcW w:w="1644" w:type="dxa"/>
            <w:shd w:val="clear" w:color="auto" w:fill="auto"/>
            <w:hideMark/>
          </w:tcPr>
          <w:p w14:paraId="3F271CFE" w14:textId="77777777" w:rsidR="00937CD7" w:rsidRPr="00EF6EA1" w:rsidRDefault="00FA76FE" w:rsidP="00385536">
            <w:pPr>
              <w:pStyle w:val="Tablehead"/>
              <w:rPr>
                <w:ins w:id="465" w:author="Bob Leck" w:date="2021-08-02T10:35:00Z"/>
                <w:rFonts w:ascii="Calibri" w:eastAsia="Calibri" w:hAnsi="Calibri"/>
                <w:b w:val="0"/>
                <w:bCs/>
                <w:sz w:val="20"/>
                <w:rPrChange w:id="466" w:author="Bob Leck" w:date="2021-08-05T16:41:00Z">
                  <w:rPr>
                    <w:ins w:id="467" w:author="Bob Leck" w:date="2021-08-02T10:35:00Z"/>
                    <w:rFonts w:ascii="Calibri" w:eastAsia="Calibri" w:hAnsi="Calibri"/>
                    <w:bCs/>
                    <w:sz w:val="20"/>
                  </w:rPr>
                </w:rPrChange>
              </w:rPr>
            </w:pPr>
            <w:ins w:id="468" w:author="Bob Leck" w:date="2021-08-04T15:11:00Z">
              <w:r w:rsidRPr="00EF6EA1">
                <w:rPr>
                  <w:rFonts w:ascii="Calibri" w:eastAsia="Calibri" w:hAnsi="Calibri"/>
                  <w:b w:val="0"/>
                  <w:bCs/>
                  <w:szCs w:val="22"/>
                  <w:rPrChange w:id="469" w:author="Bob Leck" w:date="2021-08-05T16:41:00Z">
                    <w:rPr>
                      <w:rFonts w:ascii="Calibri" w:eastAsia="Calibri" w:hAnsi="Calibri"/>
                      <w:szCs w:val="22"/>
                    </w:rPr>
                  </w:rPrChange>
                </w:rPr>
                <w:t>Skywave/NVIS/ Groundwave</w:t>
              </w:r>
            </w:ins>
          </w:p>
        </w:tc>
        <w:tc>
          <w:tcPr>
            <w:tcW w:w="1611" w:type="dxa"/>
            <w:shd w:val="clear" w:color="auto" w:fill="auto"/>
            <w:hideMark/>
          </w:tcPr>
          <w:p w14:paraId="5A901FA1" w14:textId="77777777" w:rsidR="00937CD7" w:rsidRPr="00EF6EA1" w:rsidRDefault="00FA76FE" w:rsidP="00385536">
            <w:pPr>
              <w:pStyle w:val="Tablehead"/>
              <w:rPr>
                <w:ins w:id="470" w:author="Bob Leck" w:date="2021-08-02T10:35:00Z"/>
                <w:rFonts w:ascii="Calibri" w:eastAsia="Calibri" w:hAnsi="Calibri"/>
                <w:b w:val="0"/>
                <w:bCs/>
                <w:sz w:val="20"/>
                <w:rPrChange w:id="471" w:author="Bob Leck" w:date="2021-08-05T16:41:00Z">
                  <w:rPr>
                    <w:ins w:id="472" w:author="Bob Leck" w:date="2021-08-02T10:35:00Z"/>
                    <w:rFonts w:ascii="Calibri" w:eastAsia="Calibri" w:hAnsi="Calibri"/>
                    <w:bCs/>
                    <w:sz w:val="20"/>
                  </w:rPr>
                </w:rPrChange>
              </w:rPr>
            </w:pPr>
            <w:ins w:id="473" w:author="Bob Leck" w:date="2021-08-04T15:12:00Z">
              <w:r w:rsidRPr="00EF6EA1">
                <w:rPr>
                  <w:rFonts w:ascii="Calibri" w:eastAsia="Calibri" w:hAnsi="Calibri"/>
                  <w:b w:val="0"/>
                  <w:bCs/>
                  <w:szCs w:val="22"/>
                  <w:rPrChange w:id="474" w:author="Bob Leck" w:date="2021-08-05T16:41:00Z">
                    <w:rPr>
                      <w:rFonts w:ascii="Calibri" w:eastAsia="Calibri" w:hAnsi="Calibri"/>
                      <w:szCs w:val="22"/>
                    </w:rPr>
                  </w:rPrChange>
                </w:rPr>
                <w:t>Skywave</w:t>
              </w:r>
            </w:ins>
          </w:p>
        </w:tc>
      </w:tr>
      <w:tr w:rsidR="008A031C" w:rsidRPr="008314E3" w14:paraId="2EDBBA05" w14:textId="77777777" w:rsidTr="00FA76FE">
        <w:trPr>
          <w:trHeight w:val="20"/>
          <w:ins w:id="475" w:author="Bob Leck" w:date="2021-08-02T10:35:00Z"/>
        </w:trPr>
        <w:tc>
          <w:tcPr>
            <w:tcW w:w="3289" w:type="dxa"/>
            <w:shd w:val="clear" w:color="auto" w:fill="auto"/>
            <w:hideMark/>
          </w:tcPr>
          <w:p w14:paraId="16DADAC3" w14:textId="77777777" w:rsidR="00937CD7" w:rsidRPr="00385536" w:rsidRDefault="00937CD7" w:rsidP="00385536">
            <w:pPr>
              <w:pStyle w:val="Tablehead"/>
              <w:jc w:val="left"/>
              <w:rPr>
                <w:ins w:id="476" w:author="Bob Leck" w:date="2021-08-02T10:35:00Z"/>
                <w:rFonts w:ascii="Calibri" w:eastAsia="Calibri" w:hAnsi="Calibri"/>
                <w:b w:val="0"/>
                <w:szCs w:val="22"/>
              </w:rPr>
            </w:pPr>
            <w:ins w:id="477" w:author="Bob Leck" w:date="2021-08-02T10:35:00Z">
              <w:r w:rsidRPr="00385536">
                <w:rPr>
                  <w:rFonts w:ascii="Calibri" w:eastAsia="Calibri" w:hAnsi="Calibri"/>
                  <w:b w:val="0"/>
                  <w:szCs w:val="22"/>
                </w:rPr>
                <w:t>Frequency band (MHz)</w:t>
              </w:r>
            </w:ins>
          </w:p>
        </w:tc>
        <w:tc>
          <w:tcPr>
            <w:tcW w:w="1403" w:type="dxa"/>
            <w:shd w:val="clear" w:color="auto" w:fill="auto"/>
            <w:hideMark/>
          </w:tcPr>
          <w:p w14:paraId="65071BEA" w14:textId="77777777" w:rsidR="00937CD7" w:rsidRPr="00385536" w:rsidRDefault="00937CD7" w:rsidP="00385536">
            <w:pPr>
              <w:pStyle w:val="Tablehead"/>
              <w:rPr>
                <w:ins w:id="478" w:author="Bob Leck" w:date="2021-08-02T10:35:00Z"/>
                <w:rFonts w:ascii="Calibri" w:eastAsia="Calibri" w:hAnsi="Calibri"/>
                <w:b w:val="0"/>
                <w:szCs w:val="22"/>
              </w:rPr>
            </w:pPr>
            <w:ins w:id="479" w:author="Bob Leck" w:date="2021-08-02T10:35:00Z">
              <w:r w:rsidRPr="00385536">
                <w:rPr>
                  <w:rFonts w:ascii="Calibri" w:eastAsia="Calibri" w:hAnsi="Calibri"/>
                  <w:b w:val="0"/>
                  <w:szCs w:val="22"/>
                </w:rPr>
                <w:t>2.5-60</w:t>
              </w:r>
            </w:ins>
          </w:p>
        </w:tc>
        <w:tc>
          <w:tcPr>
            <w:tcW w:w="1403" w:type="dxa"/>
            <w:shd w:val="clear" w:color="auto" w:fill="auto"/>
            <w:hideMark/>
          </w:tcPr>
          <w:p w14:paraId="5CC6DF3C" w14:textId="77777777" w:rsidR="00937CD7" w:rsidRPr="00385536" w:rsidRDefault="00937CD7" w:rsidP="00385536">
            <w:pPr>
              <w:pStyle w:val="Tablehead"/>
              <w:rPr>
                <w:ins w:id="480" w:author="Bob Leck" w:date="2021-08-02T10:35:00Z"/>
                <w:rFonts w:ascii="Calibri" w:eastAsia="Calibri" w:hAnsi="Calibri"/>
                <w:b w:val="0"/>
                <w:szCs w:val="22"/>
              </w:rPr>
            </w:pPr>
            <w:ins w:id="481" w:author="Bob Leck" w:date="2021-08-02T10:35:00Z">
              <w:r w:rsidRPr="00385536">
                <w:rPr>
                  <w:rFonts w:ascii="Calibri" w:eastAsia="Calibri" w:hAnsi="Calibri"/>
                  <w:b w:val="0"/>
                  <w:szCs w:val="22"/>
                </w:rPr>
                <w:t>2.5-30</w:t>
              </w:r>
            </w:ins>
          </w:p>
        </w:tc>
        <w:tc>
          <w:tcPr>
            <w:tcW w:w="1644" w:type="dxa"/>
            <w:shd w:val="clear" w:color="auto" w:fill="auto"/>
            <w:hideMark/>
          </w:tcPr>
          <w:p w14:paraId="546EEAF8" w14:textId="77777777" w:rsidR="00937CD7" w:rsidRPr="00385536" w:rsidRDefault="00937CD7" w:rsidP="00385536">
            <w:pPr>
              <w:pStyle w:val="Tablehead"/>
              <w:rPr>
                <w:ins w:id="482" w:author="Bob Leck" w:date="2021-08-02T10:35:00Z"/>
                <w:rFonts w:ascii="Calibri" w:eastAsia="Calibri" w:hAnsi="Calibri"/>
                <w:b w:val="0"/>
                <w:szCs w:val="22"/>
              </w:rPr>
            </w:pPr>
            <w:ins w:id="483" w:author="Bob Leck" w:date="2021-08-02T10:35:00Z">
              <w:r w:rsidRPr="00385536">
                <w:rPr>
                  <w:rFonts w:ascii="Calibri" w:eastAsia="Calibri" w:hAnsi="Calibri"/>
                  <w:b w:val="0"/>
                  <w:szCs w:val="22"/>
                </w:rPr>
                <w:t>2.5-60</w:t>
              </w:r>
            </w:ins>
          </w:p>
        </w:tc>
        <w:tc>
          <w:tcPr>
            <w:tcW w:w="1611" w:type="dxa"/>
            <w:shd w:val="clear" w:color="auto" w:fill="auto"/>
            <w:hideMark/>
          </w:tcPr>
          <w:p w14:paraId="3E3914B2" w14:textId="77777777" w:rsidR="00937CD7" w:rsidRPr="00385536" w:rsidRDefault="00937CD7" w:rsidP="00385536">
            <w:pPr>
              <w:pStyle w:val="Tablehead"/>
              <w:rPr>
                <w:ins w:id="484" w:author="Bob Leck" w:date="2021-08-02T10:35:00Z"/>
                <w:rFonts w:ascii="Calibri" w:eastAsia="Calibri" w:hAnsi="Calibri"/>
                <w:b w:val="0"/>
                <w:szCs w:val="22"/>
              </w:rPr>
            </w:pPr>
            <w:ins w:id="485" w:author="Bob Leck" w:date="2021-08-02T10:35:00Z">
              <w:r w:rsidRPr="00385536">
                <w:rPr>
                  <w:rFonts w:ascii="Calibri" w:eastAsia="Calibri" w:hAnsi="Calibri"/>
                  <w:b w:val="0"/>
                  <w:szCs w:val="22"/>
                </w:rPr>
                <w:t>2.5-30</w:t>
              </w:r>
            </w:ins>
          </w:p>
        </w:tc>
      </w:tr>
      <w:tr w:rsidR="008A031C" w:rsidRPr="008314E3" w14:paraId="0F027CDE" w14:textId="77777777" w:rsidTr="00FA76FE">
        <w:trPr>
          <w:trHeight w:val="20"/>
          <w:ins w:id="486" w:author="Bob Leck" w:date="2021-08-02T10:35:00Z"/>
        </w:trPr>
        <w:tc>
          <w:tcPr>
            <w:tcW w:w="3289" w:type="dxa"/>
            <w:shd w:val="clear" w:color="auto" w:fill="F2F2F2"/>
            <w:hideMark/>
          </w:tcPr>
          <w:p w14:paraId="3E7C24FD" w14:textId="627DC248" w:rsidR="00937CD7" w:rsidRPr="00385536" w:rsidRDefault="00937CD7" w:rsidP="00385536">
            <w:pPr>
              <w:pStyle w:val="Tablehead"/>
              <w:jc w:val="left"/>
              <w:rPr>
                <w:ins w:id="487" w:author="Bob Leck" w:date="2021-08-02T10:35:00Z"/>
                <w:rFonts w:ascii="Calibri" w:eastAsia="Calibri" w:hAnsi="Calibri"/>
                <w:b w:val="0"/>
                <w:szCs w:val="22"/>
              </w:rPr>
            </w:pPr>
            <w:ins w:id="488" w:author="Bob Leck" w:date="2021-08-02T10:35:00Z">
              <w:r w:rsidRPr="00385536">
                <w:rPr>
                  <w:rFonts w:ascii="Calibri" w:eastAsia="Calibri" w:hAnsi="Calibri"/>
                  <w:b w:val="0"/>
                  <w:szCs w:val="22"/>
                </w:rPr>
                <w:t>Channel Bandwidth (kHz)</w:t>
              </w:r>
            </w:ins>
            <w:ins w:id="489" w:author="Bob Leck" w:date="2021-12-31T10:24:00Z">
              <w:r w:rsidR="00D05A01">
                <w:rPr>
                  <w:rStyle w:val="FootnoteReference"/>
                  <w:rFonts w:ascii="Calibri" w:eastAsia="Calibri" w:hAnsi="Calibri"/>
                  <w:b w:val="0"/>
                  <w:szCs w:val="22"/>
                </w:rPr>
                <w:footnoteReference w:id="2"/>
              </w:r>
            </w:ins>
          </w:p>
        </w:tc>
        <w:tc>
          <w:tcPr>
            <w:tcW w:w="1403" w:type="dxa"/>
            <w:shd w:val="clear" w:color="auto" w:fill="F2F2F2"/>
          </w:tcPr>
          <w:p w14:paraId="3BA3C937" w14:textId="77777777" w:rsidR="00937CD7" w:rsidRPr="00385536" w:rsidRDefault="00937CD7" w:rsidP="00385536">
            <w:pPr>
              <w:pStyle w:val="Tablehead"/>
              <w:rPr>
                <w:ins w:id="503" w:author="Bob Leck" w:date="2021-08-02T10:35:00Z"/>
                <w:rFonts w:ascii="Calibri" w:eastAsia="Calibri" w:hAnsi="Calibri"/>
                <w:b w:val="0"/>
                <w:szCs w:val="22"/>
              </w:rPr>
            </w:pPr>
          </w:p>
        </w:tc>
        <w:tc>
          <w:tcPr>
            <w:tcW w:w="1403" w:type="dxa"/>
            <w:shd w:val="clear" w:color="auto" w:fill="F2F2F2"/>
          </w:tcPr>
          <w:p w14:paraId="156B0B84" w14:textId="77777777" w:rsidR="00937CD7" w:rsidRPr="00385536" w:rsidRDefault="00937CD7" w:rsidP="00385536">
            <w:pPr>
              <w:pStyle w:val="Tablehead"/>
              <w:rPr>
                <w:ins w:id="504" w:author="Bob Leck" w:date="2021-08-02T10:35:00Z"/>
                <w:rFonts w:ascii="Calibri" w:eastAsia="Calibri" w:hAnsi="Calibri"/>
                <w:b w:val="0"/>
                <w:szCs w:val="22"/>
              </w:rPr>
            </w:pPr>
          </w:p>
        </w:tc>
        <w:tc>
          <w:tcPr>
            <w:tcW w:w="1644" w:type="dxa"/>
            <w:shd w:val="clear" w:color="auto" w:fill="F2F2F2"/>
          </w:tcPr>
          <w:p w14:paraId="46A573D6" w14:textId="77777777" w:rsidR="00937CD7" w:rsidRPr="00385536" w:rsidRDefault="00937CD7" w:rsidP="00385536">
            <w:pPr>
              <w:pStyle w:val="Tablehead"/>
              <w:rPr>
                <w:ins w:id="505" w:author="Bob Leck" w:date="2021-08-02T10:35:00Z"/>
                <w:rFonts w:ascii="Calibri" w:eastAsia="Calibri" w:hAnsi="Calibri"/>
                <w:b w:val="0"/>
                <w:szCs w:val="22"/>
              </w:rPr>
            </w:pPr>
          </w:p>
        </w:tc>
        <w:tc>
          <w:tcPr>
            <w:tcW w:w="1611" w:type="dxa"/>
            <w:shd w:val="clear" w:color="auto" w:fill="F2F2F2"/>
          </w:tcPr>
          <w:p w14:paraId="5459AB03" w14:textId="77777777" w:rsidR="00937CD7" w:rsidRPr="00385536" w:rsidRDefault="00937CD7" w:rsidP="00385536">
            <w:pPr>
              <w:pStyle w:val="Tablehead"/>
              <w:rPr>
                <w:ins w:id="506" w:author="Bob Leck" w:date="2021-08-02T10:35:00Z"/>
                <w:rFonts w:ascii="Calibri" w:eastAsia="Calibri" w:hAnsi="Calibri"/>
                <w:b w:val="0"/>
                <w:szCs w:val="22"/>
              </w:rPr>
            </w:pPr>
          </w:p>
        </w:tc>
      </w:tr>
      <w:tr w:rsidR="008A031C" w:rsidRPr="008314E3" w14:paraId="6F4B4FA3" w14:textId="77777777" w:rsidTr="00FA76FE">
        <w:trPr>
          <w:trHeight w:val="20"/>
          <w:ins w:id="507" w:author="Bob Leck" w:date="2021-08-02T10:35:00Z"/>
        </w:trPr>
        <w:tc>
          <w:tcPr>
            <w:tcW w:w="3289" w:type="dxa"/>
            <w:shd w:val="clear" w:color="auto" w:fill="auto"/>
          </w:tcPr>
          <w:p w14:paraId="6D7CFDE7" w14:textId="77777777" w:rsidR="00937CD7" w:rsidRPr="00385536" w:rsidRDefault="00937CD7" w:rsidP="00385536">
            <w:pPr>
              <w:pStyle w:val="Tablehead"/>
              <w:jc w:val="left"/>
              <w:rPr>
                <w:ins w:id="508" w:author="Bob Leck" w:date="2021-08-02T10:35:00Z"/>
                <w:rFonts w:ascii="Calibri" w:eastAsia="Calibri" w:hAnsi="Calibri"/>
                <w:b w:val="0"/>
                <w:szCs w:val="22"/>
              </w:rPr>
            </w:pPr>
            <w:ins w:id="509" w:author="Bob Leck" w:date="2021-08-02T10:35:00Z">
              <w:r w:rsidRPr="00385536">
                <w:rPr>
                  <w:rFonts w:ascii="Calibri" w:eastAsia="Calibri" w:hAnsi="Calibri"/>
                  <w:b w:val="0"/>
                  <w:szCs w:val="22"/>
                </w:rPr>
                <w:t xml:space="preserve">     Variable (3kHz to 12.0kHz)</w:t>
              </w:r>
            </w:ins>
          </w:p>
        </w:tc>
        <w:tc>
          <w:tcPr>
            <w:tcW w:w="1403" w:type="dxa"/>
            <w:shd w:val="clear" w:color="auto" w:fill="auto"/>
          </w:tcPr>
          <w:p w14:paraId="6F257C07" w14:textId="77777777" w:rsidR="00937CD7" w:rsidRPr="00385536" w:rsidRDefault="00937CD7" w:rsidP="00385536">
            <w:pPr>
              <w:pStyle w:val="Tablehead"/>
              <w:rPr>
                <w:ins w:id="510" w:author="Bob Leck" w:date="2021-08-02T10:35:00Z"/>
                <w:rFonts w:ascii="Calibri" w:eastAsia="Calibri" w:hAnsi="Calibri"/>
                <w:b w:val="0"/>
                <w:szCs w:val="22"/>
              </w:rPr>
            </w:pPr>
            <w:ins w:id="511" w:author="Bob Leck" w:date="2021-08-02T10:35:00Z">
              <w:r w:rsidRPr="00385536">
                <w:rPr>
                  <w:rFonts w:ascii="Calibri" w:eastAsia="Calibri" w:hAnsi="Calibri"/>
                  <w:b w:val="0"/>
                  <w:szCs w:val="22"/>
                </w:rPr>
                <w:t>12.0</w:t>
              </w:r>
            </w:ins>
          </w:p>
        </w:tc>
        <w:tc>
          <w:tcPr>
            <w:tcW w:w="1403" w:type="dxa"/>
            <w:shd w:val="clear" w:color="auto" w:fill="auto"/>
          </w:tcPr>
          <w:p w14:paraId="0C141527" w14:textId="77777777" w:rsidR="00937CD7" w:rsidRPr="00385536" w:rsidRDefault="00937CD7" w:rsidP="00385536">
            <w:pPr>
              <w:pStyle w:val="Tablehead"/>
              <w:rPr>
                <w:ins w:id="512" w:author="Bob Leck" w:date="2021-08-02T10:35:00Z"/>
                <w:rFonts w:ascii="Calibri" w:eastAsia="Calibri" w:hAnsi="Calibri"/>
                <w:b w:val="0"/>
                <w:szCs w:val="22"/>
              </w:rPr>
            </w:pPr>
            <w:ins w:id="513" w:author="Bob Leck" w:date="2021-08-02T10:35:00Z">
              <w:r w:rsidRPr="00385536">
                <w:rPr>
                  <w:rFonts w:ascii="Calibri" w:eastAsia="Calibri" w:hAnsi="Calibri"/>
                  <w:b w:val="0"/>
                  <w:szCs w:val="22"/>
                </w:rPr>
                <w:t>12.0</w:t>
              </w:r>
            </w:ins>
          </w:p>
        </w:tc>
        <w:tc>
          <w:tcPr>
            <w:tcW w:w="1644" w:type="dxa"/>
            <w:shd w:val="clear" w:color="auto" w:fill="auto"/>
          </w:tcPr>
          <w:p w14:paraId="797C2F57" w14:textId="77777777" w:rsidR="00937CD7" w:rsidRPr="00385536" w:rsidRDefault="00937CD7" w:rsidP="00385536">
            <w:pPr>
              <w:pStyle w:val="Tablehead"/>
              <w:rPr>
                <w:ins w:id="514" w:author="Bob Leck" w:date="2021-08-02T10:35:00Z"/>
                <w:rFonts w:ascii="Calibri" w:eastAsia="Calibri" w:hAnsi="Calibri"/>
                <w:b w:val="0"/>
                <w:szCs w:val="22"/>
              </w:rPr>
            </w:pPr>
            <w:ins w:id="515" w:author="Bob Leck" w:date="2021-08-02T10:35:00Z">
              <w:r w:rsidRPr="00385536">
                <w:rPr>
                  <w:rFonts w:ascii="Calibri" w:eastAsia="Calibri" w:hAnsi="Calibri"/>
                  <w:b w:val="0"/>
                  <w:szCs w:val="22"/>
                </w:rPr>
                <w:t>12.0</w:t>
              </w:r>
            </w:ins>
          </w:p>
        </w:tc>
        <w:tc>
          <w:tcPr>
            <w:tcW w:w="1611" w:type="dxa"/>
            <w:shd w:val="clear" w:color="auto" w:fill="auto"/>
          </w:tcPr>
          <w:p w14:paraId="2C3102F6" w14:textId="77777777" w:rsidR="00937CD7" w:rsidRPr="00385536" w:rsidRDefault="00937CD7" w:rsidP="00385536">
            <w:pPr>
              <w:pStyle w:val="Tablehead"/>
              <w:rPr>
                <w:ins w:id="516" w:author="Bob Leck" w:date="2021-08-02T10:35:00Z"/>
                <w:rFonts w:ascii="Calibri" w:eastAsia="Calibri" w:hAnsi="Calibri"/>
                <w:b w:val="0"/>
                <w:szCs w:val="22"/>
              </w:rPr>
            </w:pPr>
            <w:ins w:id="517" w:author="Bob Leck" w:date="2021-08-02T10:35:00Z">
              <w:r w:rsidRPr="00385536">
                <w:rPr>
                  <w:rFonts w:ascii="Calibri" w:eastAsia="Calibri" w:hAnsi="Calibri"/>
                  <w:b w:val="0"/>
                  <w:szCs w:val="22"/>
                </w:rPr>
                <w:t>12.0</w:t>
              </w:r>
            </w:ins>
          </w:p>
        </w:tc>
      </w:tr>
      <w:tr w:rsidR="008A031C" w:rsidRPr="008314E3" w14:paraId="6836439D" w14:textId="77777777" w:rsidTr="00FA76FE">
        <w:trPr>
          <w:trHeight w:val="20"/>
          <w:ins w:id="518" w:author="Bob Leck" w:date="2021-08-02T10:35:00Z"/>
        </w:trPr>
        <w:tc>
          <w:tcPr>
            <w:tcW w:w="3289" w:type="dxa"/>
            <w:shd w:val="clear" w:color="auto" w:fill="auto"/>
            <w:hideMark/>
          </w:tcPr>
          <w:p w14:paraId="373B09DD" w14:textId="77777777" w:rsidR="00937CD7" w:rsidRPr="00385536" w:rsidRDefault="00937CD7" w:rsidP="00385536">
            <w:pPr>
              <w:pStyle w:val="Tablehead"/>
              <w:jc w:val="left"/>
              <w:rPr>
                <w:ins w:id="519" w:author="Bob Leck" w:date="2021-08-02T10:35:00Z"/>
                <w:rFonts w:ascii="Calibri" w:eastAsia="Calibri" w:hAnsi="Calibri"/>
                <w:b w:val="0"/>
                <w:szCs w:val="22"/>
              </w:rPr>
            </w:pPr>
            <w:ins w:id="520" w:author="Bob Leck" w:date="2021-08-02T10:35:00Z">
              <w:r w:rsidRPr="00385536">
                <w:rPr>
                  <w:rFonts w:ascii="Calibri" w:eastAsia="Calibri" w:hAnsi="Calibri"/>
                  <w:b w:val="0"/>
                  <w:szCs w:val="22"/>
                </w:rPr>
                <w:t xml:space="preserve">      Variable (3kHz to 18.0kHz)</w:t>
              </w:r>
            </w:ins>
          </w:p>
        </w:tc>
        <w:tc>
          <w:tcPr>
            <w:tcW w:w="1403" w:type="dxa"/>
            <w:shd w:val="clear" w:color="auto" w:fill="auto"/>
            <w:hideMark/>
          </w:tcPr>
          <w:p w14:paraId="6EF6419E" w14:textId="77777777" w:rsidR="00937CD7" w:rsidRPr="00385536" w:rsidRDefault="00937CD7" w:rsidP="00385536">
            <w:pPr>
              <w:pStyle w:val="Tablehead"/>
              <w:rPr>
                <w:ins w:id="521" w:author="Bob Leck" w:date="2021-08-02T10:35:00Z"/>
                <w:rFonts w:ascii="Calibri" w:eastAsia="Calibri" w:hAnsi="Calibri"/>
                <w:b w:val="0"/>
                <w:szCs w:val="22"/>
              </w:rPr>
            </w:pPr>
            <w:ins w:id="522" w:author="Bob Leck" w:date="2021-08-02T10:35:00Z">
              <w:r w:rsidRPr="00385536">
                <w:rPr>
                  <w:rFonts w:ascii="Calibri" w:eastAsia="Calibri" w:hAnsi="Calibri"/>
                  <w:b w:val="0"/>
                  <w:szCs w:val="22"/>
                </w:rPr>
                <w:t>18.0</w:t>
              </w:r>
            </w:ins>
          </w:p>
        </w:tc>
        <w:tc>
          <w:tcPr>
            <w:tcW w:w="1403" w:type="dxa"/>
            <w:shd w:val="clear" w:color="auto" w:fill="auto"/>
            <w:hideMark/>
          </w:tcPr>
          <w:p w14:paraId="78403E89" w14:textId="77777777" w:rsidR="00937CD7" w:rsidRPr="00385536" w:rsidRDefault="00937CD7" w:rsidP="00385536">
            <w:pPr>
              <w:pStyle w:val="Tablehead"/>
              <w:rPr>
                <w:ins w:id="523" w:author="Bob Leck" w:date="2021-08-02T10:35:00Z"/>
                <w:rFonts w:ascii="Calibri" w:eastAsia="Calibri" w:hAnsi="Calibri"/>
                <w:b w:val="0"/>
                <w:szCs w:val="22"/>
              </w:rPr>
            </w:pPr>
            <w:ins w:id="524" w:author="Bob Leck" w:date="2021-08-02T10:35:00Z">
              <w:r w:rsidRPr="00385536">
                <w:rPr>
                  <w:rFonts w:ascii="Calibri" w:eastAsia="Calibri" w:hAnsi="Calibri"/>
                  <w:b w:val="0"/>
                  <w:szCs w:val="22"/>
                </w:rPr>
                <w:t>18.0</w:t>
              </w:r>
            </w:ins>
          </w:p>
        </w:tc>
        <w:tc>
          <w:tcPr>
            <w:tcW w:w="1644" w:type="dxa"/>
            <w:shd w:val="clear" w:color="auto" w:fill="auto"/>
            <w:hideMark/>
          </w:tcPr>
          <w:p w14:paraId="53ABFC96" w14:textId="77777777" w:rsidR="00937CD7" w:rsidRPr="00385536" w:rsidRDefault="00937CD7" w:rsidP="00385536">
            <w:pPr>
              <w:pStyle w:val="Tablehead"/>
              <w:rPr>
                <w:ins w:id="525" w:author="Bob Leck" w:date="2021-08-02T10:35:00Z"/>
                <w:rFonts w:ascii="Calibri" w:eastAsia="Calibri" w:hAnsi="Calibri"/>
                <w:b w:val="0"/>
                <w:szCs w:val="22"/>
              </w:rPr>
            </w:pPr>
            <w:ins w:id="526" w:author="Bob Leck" w:date="2021-08-02T10:35:00Z">
              <w:r w:rsidRPr="00385536">
                <w:rPr>
                  <w:rFonts w:ascii="Calibri" w:eastAsia="Calibri" w:hAnsi="Calibri"/>
                  <w:b w:val="0"/>
                  <w:szCs w:val="22"/>
                </w:rPr>
                <w:t>18.0</w:t>
              </w:r>
            </w:ins>
          </w:p>
        </w:tc>
        <w:tc>
          <w:tcPr>
            <w:tcW w:w="1611" w:type="dxa"/>
            <w:shd w:val="clear" w:color="auto" w:fill="auto"/>
            <w:hideMark/>
          </w:tcPr>
          <w:p w14:paraId="0805F936" w14:textId="77777777" w:rsidR="00937CD7" w:rsidRPr="00385536" w:rsidRDefault="00937CD7" w:rsidP="00385536">
            <w:pPr>
              <w:pStyle w:val="Tablehead"/>
              <w:rPr>
                <w:ins w:id="527" w:author="Bob Leck" w:date="2021-08-02T10:35:00Z"/>
                <w:rFonts w:ascii="Calibri" w:eastAsia="Calibri" w:hAnsi="Calibri"/>
                <w:b w:val="0"/>
                <w:szCs w:val="22"/>
              </w:rPr>
            </w:pPr>
            <w:ins w:id="528" w:author="Bob Leck" w:date="2021-08-02T10:35:00Z">
              <w:r w:rsidRPr="00385536">
                <w:rPr>
                  <w:rFonts w:ascii="Calibri" w:eastAsia="Calibri" w:hAnsi="Calibri"/>
                  <w:b w:val="0"/>
                  <w:szCs w:val="22"/>
                </w:rPr>
                <w:t>18.0</w:t>
              </w:r>
            </w:ins>
          </w:p>
        </w:tc>
      </w:tr>
      <w:tr w:rsidR="008A031C" w:rsidRPr="008314E3" w14:paraId="727A11D9" w14:textId="77777777" w:rsidTr="00FA76FE">
        <w:trPr>
          <w:trHeight w:val="20"/>
          <w:ins w:id="529" w:author="Bob Leck" w:date="2021-08-02T10:35:00Z"/>
        </w:trPr>
        <w:tc>
          <w:tcPr>
            <w:tcW w:w="3289" w:type="dxa"/>
            <w:shd w:val="clear" w:color="auto" w:fill="auto"/>
            <w:hideMark/>
          </w:tcPr>
          <w:p w14:paraId="04CCC451" w14:textId="77777777" w:rsidR="00937CD7" w:rsidRPr="00385536" w:rsidRDefault="00937CD7" w:rsidP="00385536">
            <w:pPr>
              <w:pStyle w:val="Tablehead"/>
              <w:jc w:val="left"/>
              <w:rPr>
                <w:ins w:id="530" w:author="Bob Leck" w:date="2021-08-02T10:35:00Z"/>
                <w:rFonts w:ascii="Calibri" w:eastAsia="Calibri" w:hAnsi="Calibri"/>
                <w:b w:val="0"/>
                <w:szCs w:val="22"/>
              </w:rPr>
            </w:pPr>
            <w:ins w:id="531" w:author="Bob Leck" w:date="2021-08-02T10:35:00Z">
              <w:r w:rsidRPr="00385536">
                <w:rPr>
                  <w:rFonts w:ascii="Calibri" w:eastAsia="Calibri" w:hAnsi="Calibri"/>
                  <w:b w:val="0"/>
                  <w:szCs w:val="22"/>
                </w:rPr>
                <w:t xml:space="preserve">      Variable (3kHz to 24.0kHz)</w:t>
              </w:r>
            </w:ins>
          </w:p>
        </w:tc>
        <w:tc>
          <w:tcPr>
            <w:tcW w:w="1403" w:type="dxa"/>
            <w:shd w:val="clear" w:color="auto" w:fill="auto"/>
            <w:hideMark/>
          </w:tcPr>
          <w:p w14:paraId="3E940894" w14:textId="77777777" w:rsidR="00937CD7" w:rsidRPr="00385536" w:rsidRDefault="00937CD7" w:rsidP="00385536">
            <w:pPr>
              <w:pStyle w:val="Tablehead"/>
              <w:rPr>
                <w:ins w:id="532" w:author="Bob Leck" w:date="2021-08-02T10:35:00Z"/>
                <w:rFonts w:ascii="Calibri" w:eastAsia="Calibri" w:hAnsi="Calibri"/>
                <w:b w:val="0"/>
                <w:szCs w:val="22"/>
              </w:rPr>
            </w:pPr>
            <w:ins w:id="533" w:author="Bob Leck" w:date="2021-08-02T10:35:00Z">
              <w:r w:rsidRPr="00385536">
                <w:rPr>
                  <w:rFonts w:ascii="Calibri" w:eastAsia="Calibri" w:hAnsi="Calibri"/>
                  <w:b w:val="0"/>
                  <w:szCs w:val="22"/>
                </w:rPr>
                <w:t>24.0</w:t>
              </w:r>
            </w:ins>
          </w:p>
        </w:tc>
        <w:tc>
          <w:tcPr>
            <w:tcW w:w="1403" w:type="dxa"/>
            <w:shd w:val="clear" w:color="auto" w:fill="auto"/>
            <w:hideMark/>
          </w:tcPr>
          <w:p w14:paraId="5019F599" w14:textId="77777777" w:rsidR="00937CD7" w:rsidRPr="00385536" w:rsidRDefault="00937CD7" w:rsidP="00385536">
            <w:pPr>
              <w:pStyle w:val="Tablehead"/>
              <w:rPr>
                <w:ins w:id="534" w:author="Bob Leck" w:date="2021-08-02T10:35:00Z"/>
                <w:rFonts w:ascii="Calibri" w:eastAsia="Calibri" w:hAnsi="Calibri"/>
                <w:b w:val="0"/>
                <w:szCs w:val="22"/>
              </w:rPr>
            </w:pPr>
            <w:ins w:id="535" w:author="Bob Leck" w:date="2021-08-02T10:35:00Z">
              <w:r w:rsidRPr="00385536">
                <w:rPr>
                  <w:rFonts w:ascii="Calibri" w:eastAsia="Calibri" w:hAnsi="Calibri"/>
                  <w:b w:val="0"/>
                  <w:szCs w:val="22"/>
                </w:rPr>
                <w:t>24.0</w:t>
              </w:r>
            </w:ins>
          </w:p>
        </w:tc>
        <w:tc>
          <w:tcPr>
            <w:tcW w:w="1644" w:type="dxa"/>
            <w:shd w:val="clear" w:color="auto" w:fill="auto"/>
            <w:hideMark/>
          </w:tcPr>
          <w:p w14:paraId="0EEFD4A3" w14:textId="77777777" w:rsidR="00937CD7" w:rsidRPr="00385536" w:rsidRDefault="00937CD7" w:rsidP="00385536">
            <w:pPr>
              <w:pStyle w:val="Tablehead"/>
              <w:rPr>
                <w:ins w:id="536" w:author="Bob Leck" w:date="2021-08-02T10:35:00Z"/>
                <w:rFonts w:ascii="Calibri" w:eastAsia="Calibri" w:hAnsi="Calibri"/>
                <w:b w:val="0"/>
                <w:szCs w:val="22"/>
              </w:rPr>
            </w:pPr>
            <w:ins w:id="537" w:author="Bob Leck" w:date="2021-08-02T10:35:00Z">
              <w:r w:rsidRPr="00385536">
                <w:rPr>
                  <w:rFonts w:ascii="Calibri" w:eastAsia="Calibri" w:hAnsi="Calibri"/>
                  <w:b w:val="0"/>
                  <w:szCs w:val="22"/>
                </w:rPr>
                <w:t>24.0</w:t>
              </w:r>
            </w:ins>
          </w:p>
        </w:tc>
        <w:tc>
          <w:tcPr>
            <w:tcW w:w="1611" w:type="dxa"/>
            <w:shd w:val="clear" w:color="auto" w:fill="auto"/>
            <w:hideMark/>
          </w:tcPr>
          <w:p w14:paraId="21BD33D4" w14:textId="77777777" w:rsidR="00937CD7" w:rsidRPr="00385536" w:rsidRDefault="00937CD7" w:rsidP="00385536">
            <w:pPr>
              <w:pStyle w:val="Tablehead"/>
              <w:rPr>
                <w:ins w:id="538" w:author="Bob Leck" w:date="2021-08-02T10:35:00Z"/>
                <w:rFonts w:ascii="Calibri" w:eastAsia="Calibri" w:hAnsi="Calibri"/>
                <w:b w:val="0"/>
                <w:szCs w:val="22"/>
              </w:rPr>
            </w:pPr>
            <w:ins w:id="539" w:author="Bob Leck" w:date="2021-08-02T10:35:00Z">
              <w:r w:rsidRPr="00385536">
                <w:rPr>
                  <w:rFonts w:ascii="Calibri" w:eastAsia="Calibri" w:hAnsi="Calibri"/>
                  <w:b w:val="0"/>
                  <w:szCs w:val="22"/>
                </w:rPr>
                <w:t>24.0</w:t>
              </w:r>
            </w:ins>
          </w:p>
        </w:tc>
      </w:tr>
      <w:tr w:rsidR="008A031C" w:rsidRPr="008314E3" w14:paraId="6F4618C2" w14:textId="77777777" w:rsidTr="00FA76FE">
        <w:trPr>
          <w:trHeight w:val="20"/>
          <w:ins w:id="540" w:author="Bob Leck" w:date="2021-08-02T10:35:00Z"/>
        </w:trPr>
        <w:tc>
          <w:tcPr>
            <w:tcW w:w="3289" w:type="dxa"/>
            <w:shd w:val="clear" w:color="auto" w:fill="auto"/>
            <w:hideMark/>
          </w:tcPr>
          <w:p w14:paraId="500B96C3" w14:textId="77777777" w:rsidR="00937CD7" w:rsidRPr="00385536" w:rsidRDefault="00937CD7" w:rsidP="00385536">
            <w:pPr>
              <w:pStyle w:val="Tablehead"/>
              <w:jc w:val="left"/>
              <w:rPr>
                <w:ins w:id="541" w:author="Bob Leck" w:date="2021-08-02T10:35:00Z"/>
                <w:rFonts w:ascii="Calibri" w:eastAsia="Calibri" w:hAnsi="Calibri"/>
                <w:b w:val="0"/>
                <w:szCs w:val="22"/>
              </w:rPr>
            </w:pPr>
            <w:ins w:id="542" w:author="Bob Leck" w:date="2021-08-02T10:35:00Z">
              <w:r w:rsidRPr="00385536">
                <w:rPr>
                  <w:rFonts w:ascii="Calibri" w:eastAsia="Calibri" w:hAnsi="Calibri"/>
                  <w:b w:val="0"/>
                  <w:szCs w:val="22"/>
                </w:rPr>
                <w:t xml:space="preserve">      Variable (3kHz to 48kHz)</w:t>
              </w:r>
            </w:ins>
          </w:p>
        </w:tc>
        <w:tc>
          <w:tcPr>
            <w:tcW w:w="1403" w:type="dxa"/>
            <w:shd w:val="clear" w:color="auto" w:fill="auto"/>
            <w:hideMark/>
          </w:tcPr>
          <w:p w14:paraId="67A38417" w14:textId="77777777" w:rsidR="00937CD7" w:rsidRPr="00385536" w:rsidRDefault="00937CD7" w:rsidP="00385536">
            <w:pPr>
              <w:pStyle w:val="Tablehead"/>
              <w:rPr>
                <w:ins w:id="543" w:author="Bob Leck" w:date="2021-08-02T10:35:00Z"/>
                <w:rFonts w:ascii="Calibri" w:eastAsia="Calibri" w:hAnsi="Calibri"/>
                <w:b w:val="0"/>
                <w:szCs w:val="22"/>
              </w:rPr>
            </w:pPr>
            <w:ins w:id="544" w:author="Bob Leck" w:date="2021-08-02T10:35:00Z">
              <w:r w:rsidRPr="00385536">
                <w:rPr>
                  <w:rFonts w:ascii="Calibri" w:eastAsia="Calibri" w:hAnsi="Calibri"/>
                  <w:b w:val="0"/>
                  <w:szCs w:val="22"/>
                </w:rPr>
                <w:t>48.0</w:t>
              </w:r>
            </w:ins>
          </w:p>
        </w:tc>
        <w:tc>
          <w:tcPr>
            <w:tcW w:w="1403" w:type="dxa"/>
            <w:shd w:val="clear" w:color="auto" w:fill="auto"/>
            <w:hideMark/>
          </w:tcPr>
          <w:p w14:paraId="070F4A9D" w14:textId="77777777" w:rsidR="00937CD7" w:rsidRPr="00385536" w:rsidRDefault="00937CD7" w:rsidP="00385536">
            <w:pPr>
              <w:pStyle w:val="Tablehead"/>
              <w:rPr>
                <w:ins w:id="545" w:author="Bob Leck" w:date="2021-08-02T10:35:00Z"/>
                <w:rFonts w:ascii="Calibri" w:eastAsia="Calibri" w:hAnsi="Calibri"/>
                <w:b w:val="0"/>
                <w:szCs w:val="22"/>
              </w:rPr>
            </w:pPr>
            <w:ins w:id="546" w:author="Bob Leck" w:date="2021-08-02T10:35:00Z">
              <w:r w:rsidRPr="00385536">
                <w:rPr>
                  <w:rFonts w:ascii="Calibri" w:eastAsia="Calibri" w:hAnsi="Calibri"/>
                  <w:b w:val="0"/>
                  <w:szCs w:val="22"/>
                </w:rPr>
                <w:t> </w:t>
              </w:r>
            </w:ins>
          </w:p>
        </w:tc>
        <w:tc>
          <w:tcPr>
            <w:tcW w:w="1644" w:type="dxa"/>
            <w:shd w:val="clear" w:color="auto" w:fill="auto"/>
            <w:hideMark/>
          </w:tcPr>
          <w:p w14:paraId="70AE1DDB" w14:textId="77777777" w:rsidR="00937CD7" w:rsidRPr="00385536" w:rsidRDefault="00937CD7" w:rsidP="00385536">
            <w:pPr>
              <w:pStyle w:val="Tablehead"/>
              <w:rPr>
                <w:ins w:id="547" w:author="Bob Leck" w:date="2021-08-02T10:35:00Z"/>
                <w:rFonts w:ascii="Calibri" w:eastAsia="Calibri" w:hAnsi="Calibri"/>
                <w:b w:val="0"/>
                <w:szCs w:val="22"/>
              </w:rPr>
            </w:pPr>
            <w:ins w:id="548" w:author="Bob Leck" w:date="2021-08-02T10:35:00Z">
              <w:r w:rsidRPr="00385536">
                <w:rPr>
                  <w:rFonts w:ascii="Calibri" w:eastAsia="Calibri" w:hAnsi="Calibri"/>
                  <w:b w:val="0"/>
                  <w:szCs w:val="22"/>
                </w:rPr>
                <w:t>48.0</w:t>
              </w:r>
            </w:ins>
          </w:p>
        </w:tc>
        <w:tc>
          <w:tcPr>
            <w:tcW w:w="1611" w:type="dxa"/>
            <w:shd w:val="clear" w:color="auto" w:fill="auto"/>
            <w:hideMark/>
          </w:tcPr>
          <w:p w14:paraId="62BC5CEF" w14:textId="77777777" w:rsidR="00937CD7" w:rsidRPr="00385536" w:rsidRDefault="00937CD7" w:rsidP="00385536">
            <w:pPr>
              <w:pStyle w:val="Tablehead"/>
              <w:rPr>
                <w:ins w:id="549" w:author="Bob Leck" w:date="2021-08-02T10:35:00Z"/>
                <w:rFonts w:ascii="Calibri" w:eastAsia="Calibri" w:hAnsi="Calibri"/>
                <w:b w:val="0"/>
                <w:szCs w:val="22"/>
              </w:rPr>
            </w:pPr>
            <w:ins w:id="550" w:author="Bob Leck" w:date="2021-08-02T10:35:00Z">
              <w:r w:rsidRPr="00385536">
                <w:rPr>
                  <w:rFonts w:ascii="Calibri" w:eastAsia="Calibri" w:hAnsi="Calibri"/>
                  <w:b w:val="0"/>
                  <w:szCs w:val="22"/>
                </w:rPr>
                <w:t> </w:t>
              </w:r>
            </w:ins>
          </w:p>
        </w:tc>
      </w:tr>
      <w:tr w:rsidR="008A031C" w:rsidRPr="008314E3" w14:paraId="413A621D" w14:textId="77777777" w:rsidTr="00FA76FE">
        <w:trPr>
          <w:trHeight w:val="20"/>
          <w:ins w:id="551" w:author="Bob Leck" w:date="2021-08-02T10:35:00Z"/>
        </w:trPr>
        <w:tc>
          <w:tcPr>
            <w:tcW w:w="3289" w:type="dxa"/>
            <w:shd w:val="clear" w:color="auto" w:fill="auto"/>
            <w:hideMark/>
          </w:tcPr>
          <w:p w14:paraId="6F30C5CE" w14:textId="77777777" w:rsidR="00937CD7" w:rsidRPr="00385536" w:rsidRDefault="00937CD7" w:rsidP="00385536">
            <w:pPr>
              <w:pStyle w:val="Tablehead"/>
              <w:jc w:val="left"/>
              <w:rPr>
                <w:ins w:id="552" w:author="Bob Leck" w:date="2021-08-02T10:35:00Z"/>
                <w:rFonts w:ascii="Calibri" w:eastAsia="Calibri" w:hAnsi="Calibri"/>
                <w:b w:val="0"/>
                <w:szCs w:val="22"/>
              </w:rPr>
            </w:pPr>
            <w:ins w:id="553" w:author="Bob Leck" w:date="2021-08-02T10:35:00Z">
              <w:r w:rsidRPr="00385536">
                <w:rPr>
                  <w:rFonts w:ascii="Calibri" w:eastAsia="Calibri" w:hAnsi="Calibri"/>
                  <w:b w:val="0"/>
                  <w:szCs w:val="22"/>
                </w:rPr>
                <w:t xml:space="preserve">Transmitter Power (dBW) </w:t>
              </w:r>
            </w:ins>
          </w:p>
        </w:tc>
        <w:tc>
          <w:tcPr>
            <w:tcW w:w="1403" w:type="dxa"/>
            <w:shd w:val="clear" w:color="auto" w:fill="auto"/>
            <w:hideMark/>
          </w:tcPr>
          <w:p w14:paraId="3D216F70" w14:textId="77777777" w:rsidR="00937CD7" w:rsidRPr="00385536" w:rsidRDefault="00937CD7" w:rsidP="00385536">
            <w:pPr>
              <w:pStyle w:val="Tablehead"/>
              <w:rPr>
                <w:ins w:id="554" w:author="Bob Leck" w:date="2021-08-02T10:35:00Z"/>
                <w:rFonts w:ascii="Calibri" w:eastAsia="Calibri" w:hAnsi="Calibri"/>
                <w:b w:val="0"/>
                <w:szCs w:val="22"/>
              </w:rPr>
            </w:pPr>
            <w:ins w:id="555" w:author="Bob Leck" w:date="2021-08-02T10:35:00Z">
              <w:r w:rsidRPr="00385536">
                <w:rPr>
                  <w:rFonts w:ascii="Calibri" w:eastAsia="Calibri" w:hAnsi="Calibri"/>
                  <w:b w:val="0"/>
                  <w:szCs w:val="22"/>
                </w:rPr>
                <w:t>N/A</w:t>
              </w:r>
            </w:ins>
          </w:p>
        </w:tc>
        <w:tc>
          <w:tcPr>
            <w:tcW w:w="1403" w:type="dxa"/>
            <w:shd w:val="clear" w:color="auto" w:fill="auto"/>
            <w:hideMark/>
          </w:tcPr>
          <w:p w14:paraId="46BD026A" w14:textId="77777777" w:rsidR="00937CD7" w:rsidRPr="00385536" w:rsidRDefault="00937CD7" w:rsidP="00385536">
            <w:pPr>
              <w:pStyle w:val="Tablehead"/>
              <w:rPr>
                <w:ins w:id="556" w:author="Bob Leck" w:date="2021-08-02T10:35:00Z"/>
                <w:rFonts w:ascii="Calibri" w:eastAsia="Calibri" w:hAnsi="Calibri"/>
                <w:b w:val="0"/>
                <w:szCs w:val="22"/>
              </w:rPr>
            </w:pPr>
            <w:ins w:id="557" w:author="Bob Leck" w:date="2021-08-02T10:35:00Z">
              <w:r w:rsidRPr="00385536">
                <w:rPr>
                  <w:rFonts w:ascii="Calibri" w:eastAsia="Calibri" w:hAnsi="Calibri"/>
                  <w:b w:val="0"/>
                  <w:szCs w:val="22"/>
                </w:rPr>
                <w:t>N/A</w:t>
              </w:r>
            </w:ins>
          </w:p>
        </w:tc>
        <w:tc>
          <w:tcPr>
            <w:tcW w:w="1644" w:type="dxa"/>
            <w:shd w:val="clear" w:color="auto" w:fill="auto"/>
            <w:hideMark/>
          </w:tcPr>
          <w:p w14:paraId="5C127778" w14:textId="77777777" w:rsidR="00937CD7" w:rsidRPr="00385536" w:rsidRDefault="00937CD7" w:rsidP="00385536">
            <w:pPr>
              <w:pStyle w:val="Tablehead"/>
              <w:rPr>
                <w:ins w:id="558" w:author="Bob Leck" w:date="2021-08-02T10:35:00Z"/>
                <w:rFonts w:ascii="Calibri" w:eastAsia="Calibri" w:hAnsi="Calibri"/>
                <w:b w:val="0"/>
                <w:szCs w:val="22"/>
              </w:rPr>
            </w:pPr>
            <w:ins w:id="559" w:author="Bob Leck" w:date="2021-08-02T10:35:00Z">
              <w:r w:rsidRPr="00385536">
                <w:rPr>
                  <w:rFonts w:ascii="Calibri" w:eastAsia="Calibri" w:hAnsi="Calibri"/>
                  <w:b w:val="0"/>
                  <w:szCs w:val="22"/>
                </w:rPr>
                <w:t>N/A</w:t>
              </w:r>
            </w:ins>
          </w:p>
        </w:tc>
        <w:tc>
          <w:tcPr>
            <w:tcW w:w="1611" w:type="dxa"/>
            <w:shd w:val="clear" w:color="auto" w:fill="auto"/>
            <w:hideMark/>
          </w:tcPr>
          <w:p w14:paraId="4B7E2410" w14:textId="77777777" w:rsidR="00937CD7" w:rsidRPr="00385536" w:rsidRDefault="00937CD7" w:rsidP="00385536">
            <w:pPr>
              <w:pStyle w:val="Tablehead"/>
              <w:rPr>
                <w:ins w:id="560" w:author="Bob Leck" w:date="2021-08-02T10:35:00Z"/>
                <w:rFonts w:ascii="Calibri" w:eastAsia="Calibri" w:hAnsi="Calibri"/>
                <w:b w:val="0"/>
                <w:szCs w:val="22"/>
              </w:rPr>
            </w:pPr>
            <w:ins w:id="561" w:author="Bob Leck" w:date="2021-08-02T10:35:00Z">
              <w:r w:rsidRPr="00385536">
                <w:rPr>
                  <w:rFonts w:ascii="Calibri" w:eastAsia="Calibri" w:hAnsi="Calibri"/>
                  <w:b w:val="0"/>
                  <w:szCs w:val="22"/>
                </w:rPr>
                <w:t>N/A</w:t>
              </w:r>
            </w:ins>
          </w:p>
        </w:tc>
      </w:tr>
      <w:tr w:rsidR="008A031C" w:rsidRPr="008314E3" w14:paraId="37C6AB88" w14:textId="77777777" w:rsidTr="00FA76FE">
        <w:trPr>
          <w:trHeight w:val="20"/>
          <w:ins w:id="562" w:author="Bob Leck" w:date="2021-08-02T10:35:00Z"/>
        </w:trPr>
        <w:tc>
          <w:tcPr>
            <w:tcW w:w="3289" w:type="dxa"/>
            <w:shd w:val="clear" w:color="auto" w:fill="auto"/>
            <w:hideMark/>
          </w:tcPr>
          <w:p w14:paraId="77D2C660" w14:textId="77777777" w:rsidR="00937CD7" w:rsidRPr="00385536" w:rsidRDefault="00937CD7" w:rsidP="00385536">
            <w:pPr>
              <w:pStyle w:val="Tablehead"/>
              <w:jc w:val="left"/>
              <w:rPr>
                <w:ins w:id="563" w:author="Bob Leck" w:date="2021-08-02T10:35:00Z"/>
                <w:rFonts w:ascii="Calibri" w:eastAsia="Calibri" w:hAnsi="Calibri"/>
                <w:b w:val="0"/>
                <w:szCs w:val="22"/>
              </w:rPr>
            </w:pPr>
            <w:ins w:id="564" w:author="Bob Leck" w:date="2021-08-02T10:35:00Z">
              <w:r w:rsidRPr="00385536">
                <w:rPr>
                  <w:rFonts w:ascii="Calibri" w:eastAsia="Calibri" w:hAnsi="Calibri"/>
                  <w:b w:val="0"/>
                  <w:szCs w:val="22"/>
                </w:rPr>
                <w:t>IF Filter Bandwidth (kHz)</w:t>
              </w:r>
            </w:ins>
          </w:p>
        </w:tc>
        <w:tc>
          <w:tcPr>
            <w:tcW w:w="1403" w:type="dxa"/>
            <w:shd w:val="clear" w:color="auto" w:fill="auto"/>
            <w:hideMark/>
          </w:tcPr>
          <w:p w14:paraId="6C115AE4" w14:textId="77777777" w:rsidR="00937CD7" w:rsidRPr="00385536" w:rsidRDefault="00937CD7" w:rsidP="00385536">
            <w:pPr>
              <w:pStyle w:val="Tablehead"/>
              <w:rPr>
                <w:ins w:id="565" w:author="Bob Leck" w:date="2021-08-02T10:35:00Z"/>
                <w:rFonts w:ascii="Calibri" w:eastAsia="Calibri" w:hAnsi="Calibri"/>
                <w:b w:val="0"/>
                <w:szCs w:val="22"/>
              </w:rPr>
            </w:pPr>
            <w:ins w:id="566" w:author="Bob Leck" w:date="2021-08-02T10:35:00Z">
              <w:r w:rsidRPr="00385536">
                <w:rPr>
                  <w:rFonts w:ascii="Calibri" w:eastAsia="Calibri" w:hAnsi="Calibri"/>
                  <w:b w:val="0"/>
                  <w:szCs w:val="22"/>
                </w:rPr>
                <w:t>48</w:t>
              </w:r>
            </w:ins>
          </w:p>
        </w:tc>
        <w:tc>
          <w:tcPr>
            <w:tcW w:w="1403" w:type="dxa"/>
            <w:shd w:val="clear" w:color="auto" w:fill="auto"/>
            <w:hideMark/>
          </w:tcPr>
          <w:p w14:paraId="70D8CD25" w14:textId="77777777" w:rsidR="00937CD7" w:rsidRPr="00385536" w:rsidRDefault="00937CD7" w:rsidP="00385536">
            <w:pPr>
              <w:pStyle w:val="Tablehead"/>
              <w:rPr>
                <w:ins w:id="567" w:author="Bob Leck" w:date="2021-08-02T10:35:00Z"/>
                <w:rFonts w:ascii="Calibri" w:eastAsia="Calibri" w:hAnsi="Calibri"/>
                <w:b w:val="0"/>
                <w:szCs w:val="22"/>
              </w:rPr>
            </w:pPr>
            <w:ins w:id="568" w:author="Bob Leck" w:date="2021-08-02T10:35:00Z">
              <w:r w:rsidRPr="00385536">
                <w:rPr>
                  <w:rFonts w:ascii="Calibri" w:eastAsia="Calibri" w:hAnsi="Calibri"/>
                  <w:b w:val="0"/>
                  <w:szCs w:val="22"/>
                </w:rPr>
                <w:t>24</w:t>
              </w:r>
            </w:ins>
          </w:p>
        </w:tc>
        <w:tc>
          <w:tcPr>
            <w:tcW w:w="1644" w:type="dxa"/>
            <w:shd w:val="clear" w:color="auto" w:fill="auto"/>
            <w:hideMark/>
          </w:tcPr>
          <w:p w14:paraId="4842E912" w14:textId="77777777" w:rsidR="00937CD7" w:rsidRPr="00385536" w:rsidRDefault="00937CD7" w:rsidP="00385536">
            <w:pPr>
              <w:pStyle w:val="Tablehead"/>
              <w:rPr>
                <w:ins w:id="569" w:author="Bob Leck" w:date="2021-08-02T10:35:00Z"/>
                <w:rFonts w:ascii="Calibri" w:eastAsia="Calibri" w:hAnsi="Calibri"/>
                <w:b w:val="0"/>
                <w:szCs w:val="22"/>
              </w:rPr>
            </w:pPr>
            <w:ins w:id="570" w:author="Bob Leck" w:date="2021-08-02T10:35:00Z">
              <w:r w:rsidRPr="00385536">
                <w:rPr>
                  <w:rFonts w:ascii="Calibri" w:eastAsia="Calibri" w:hAnsi="Calibri"/>
                  <w:b w:val="0"/>
                  <w:szCs w:val="22"/>
                </w:rPr>
                <w:t>48</w:t>
              </w:r>
            </w:ins>
          </w:p>
        </w:tc>
        <w:tc>
          <w:tcPr>
            <w:tcW w:w="1611" w:type="dxa"/>
            <w:shd w:val="clear" w:color="auto" w:fill="auto"/>
            <w:hideMark/>
          </w:tcPr>
          <w:p w14:paraId="49F42F48" w14:textId="77777777" w:rsidR="00937CD7" w:rsidRPr="00385536" w:rsidRDefault="00937CD7" w:rsidP="00385536">
            <w:pPr>
              <w:pStyle w:val="Tablehead"/>
              <w:rPr>
                <w:ins w:id="571" w:author="Bob Leck" w:date="2021-08-02T10:35:00Z"/>
                <w:rFonts w:ascii="Calibri" w:eastAsia="Calibri" w:hAnsi="Calibri"/>
                <w:b w:val="0"/>
                <w:szCs w:val="22"/>
              </w:rPr>
            </w:pPr>
            <w:ins w:id="572" w:author="Bob Leck" w:date="2021-08-02T10:35:00Z">
              <w:r w:rsidRPr="00385536">
                <w:rPr>
                  <w:rFonts w:ascii="Calibri" w:eastAsia="Calibri" w:hAnsi="Calibri"/>
                  <w:b w:val="0"/>
                  <w:szCs w:val="22"/>
                </w:rPr>
                <w:t>48</w:t>
              </w:r>
            </w:ins>
          </w:p>
        </w:tc>
      </w:tr>
      <w:tr w:rsidR="008A031C" w:rsidRPr="008314E3" w14:paraId="3847895A" w14:textId="77777777" w:rsidTr="00FA76FE">
        <w:trPr>
          <w:trHeight w:val="20"/>
          <w:ins w:id="573" w:author="Bob Leck" w:date="2021-08-02T10:35:00Z"/>
        </w:trPr>
        <w:tc>
          <w:tcPr>
            <w:tcW w:w="3289" w:type="dxa"/>
            <w:shd w:val="clear" w:color="auto" w:fill="F2F2F2"/>
            <w:hideMark/>
          </w:tcPr>
          <w:p w14:paraId="5BAF5A18" w14:textId="77777777" w:rsidR="00937CD7" w:rsidRPr="00385536" w:rsidRDefault="00937CD7" w:rsidP="00385536">
            <w:pPr>
              <w:pStyle w:val="Tablehead"/>
              <w:jc w:val="left"/>
              <w:rPr>
                <w:ins w:id="574" w:author="Bob Leck" w:date="2021-08-02T10:35:00Z"/>
                <w:rFonts w:ascii="Calibri" w:eastAsia="Calibri" w:hAnsi="Calibri"/>
                <w:b w:val="0"/>
                <w:szCs w:val="22"/>
              </w:rPr>
            </w:pPr>
            <w:ins w:id="575" w:author="Bob Leck" w:date="2021-08-02T10:35:00Z">
              <w:r w:rsidRPr="00385536">
                <w:rPr>
                  <w:rFonts w:ascii="Calibri" w:eastAsia="Calibri" w:hAnsi="Calibri"/>
                  <w:b w:val="0"/>
                  <w:szCs w:val="22"/>
                </w:rPr>
                <w:t>Sensitivity (dBm)</w:t>
              </w:r>
            </w:ins>
          </w:p>
        </w:tc>
        <w:tc>
          <w:tcPr>
            <w:tcW w:w="1403" w:type="dxa"/>
            <w:shd w:val="clear" w:color="auto" w:fill="F2F2F2"/>
            <w:hideMark/>
          </w:tcPr>
          <w:p w14:paraId="712034D1" w14:textId="77777777" w:rsidR="00937CD7" w:rsidRPr="00385536" w:rsidRDefault="00937CD7" w:rsidP="00385536">
            <w:pPr>
              <w:pStyle w:val="Tablehead"/>
              <w:rPr>
                <w:ins w:id="576" w:author="Bob Leck" w:date="2021-08-02T10:35:00Z"/>
                <w:rFonts w:ascii="Calibri" w:eastAsia="Calibri" w:hAnsi="Calibri"/>
                <w:b w:val="0"/>
                <w:szCs w:val="22"/>
              </w:rPr>
            </w:pPr>
            <w:ins w:id="577" w:author="Bob Leck" w:date="2021-08-02T10:35:00Z">
              <w:r w:rsidRPr="00385536">
                <w:rPr>
                  <w:rFonts w:ascii="Calibri" w:eastAsia="Calibri" w:hAnsi="Calibri"/>
                  <w:b w:val="0"/>
                  <w:szCs w:val="22"/>
                </w:rPr>
                <w:t xml:space="preserve"> </w:t>
              </w:r>
            </w:ins>
          </w:p>
        </w:tc>
        <w:tc>
          <w:tcPr>
            <w:tcW w:w="1403" w:type="dxa"/>
            <w:shd w:val="clear" w:color="auto" w:fill="F2F2F2"/>
            <w:hideMark/>
          </w:tcPr>
          <w:p w14:paraId="7B97178E" w14:textId="77777777" w:rsidR="00937CD7" w:rsidRPr="00385536" w:rsidRDefault="00937CD7" w:rsidP="00385536">
            <w:pPr>
              <w:pStyle w:val="Tablehead"/>
              <w:rPr>
                <w:ins w:id="578" w:author="Bob Leck" w:date="2021-08-02T10:35:00Z"/>
                <w:rFonts w:ascii="Calibri" w:eastAsia="Calibri" w:hAnsi="Calibri"/>
                <w:b w:val="0"/>
                <w:szCs w:val="22"/>
              </w:rPr>
            </w:pPr>
            <w:ins w:id="579" w:author="Bob Leck" w:date="2021-08-02T10:35:00Z">
              <w:r w:rsidRPr="00385536">
                <w:rPr>
                  <w:rFonts w:ascii="Calibri" w:eastAsia="Calibri" w:hAnsi="Calibri"/>
                  <w:b w:val="0"/>
                  <w:szCs w:val="22"/>
                </w:rPr>
                <w:t xml:space="preserve"> </w:t>
              </w:r>
            </w:ins>
          </w:p>
        </w:tc>
        <w:tc>
          <w:tcPr>
            <w:tcW w:w="1644" w:type="dxa"/>
            <w:shd w:val="clear" w:color="auto" w:fill="F2F2F2"/>
            <w:hideMark/>
          </w:tcPr>
          <w:p w14:paraId="6E6F967F" w14:textId="77777777" w:rsidR="00937CD7" w:rsidRPr="00385536" w:rsidRDefault="00937CD7" w:rsidP="00385536">
            <w:pPr>
              <w:pStyle w:val="Tablehead"/>
              <w:rPr>
                <w:ins w:id="580" w:author="Bob Leck" w:date="2021-08-02T10:35:00Z"/>
                <w:rFonts w:ascii="Calibri" w:eastAsia="Calibri" w:hAnsi="Calibri"/>
                <w:b w:val="0"/>
                <w:szCs w:val="22"/>
              </w:rPr>
            </w:pPr>
            <w:ins w:id="581" w:author="Bob Leck" w:date="2021-08-02T10:35:00Z">
              <w:r w:rsidRPr="00385536">
                <w:rPr>
                  <w:rFonts w:ascii="Calibri" w:eastAsia="Calibri" w:hAnsi="Calibri"/>
                  <w:b w:val="0"/>
                  <w:szCs w:val="22"/>
                </w:rPr>
                <w:t xml:space="preserve"> </w:t>
              </w:r>
            </w:ins>
          </w:p>
        </w:tc>
        <w:tc>
          <w:tcPr>
            <w:tcW w:w="1611" w:type="dxa"/>
            <w:shd w:val="clear" w:color="auto" w:fill="F2F2F2"/>
            <w:hideMark/>
          </w:tcPr>
          <w:p w14:paraId="49ED8657" w14:textId="77777777" w:rsidR="00937CD7" w:rsidRPr="00385536" w:rsidRDefault="00937CD7" w:rsidP="00385536">
            <w:pPr>
              <w:pStyle w:val="Tablehead"/>
              <w:rPr>
                <w:ins w:id="582" w:author="Bob Leck" w:date="2021-08-02T10:35:00Z"/>
                <w:rFonts w:ascii="Calibri" w:eastAsia="Calibri" w:hAnsi="Calibri"/>
                <w:b w:val="0"/>
                <w:szCs w:val="22"/>
              </w:rPr>
            </w:pPr>
            <w:ins w:id="583" w:author="Bob Leck" w:date="2021-08-02T10:35:00Z">
              <w:r w:rsidRPr="00385536">
                <w:rPr>
                  <w:rFonts w:ascii="Calibri" w:eastAsia="Calibri" w:hAnsi="Calibri"/>
                  <w:b w:val="0"/>
                  <w:szCs w:val="22"/>
                </w:rPr>
                <w:t xml:space="preserve"> </w:t>
              </w:r>
            </w:ins>
          </w:p>
        </w:tc>
      </w:tr>
      <w:tr w:rsidR="008A031C" w:rsidRPr="008314E3" w14:paraId="4C75CBB2" w14:textId="77777777" w:rsidTr="00FA76FE">
        <w:trPr>
          <w:trHeight w:val="20"/>
          <w:ins w:id="584" w:author="Bob Leck" w:date="2021-08-02T10:35:00Z"/>
        </w:trPr>
        <w:tc>
          <w:tcPr>
            <w:tcW w:w="3289" w:type="dxa"/>
            <w:shd w:val="clear" w:color="auto" w:fill="auto"/>
            <w:hideMark/>
          </w:tcPr>
          <w:p w14:paraId="2B6D220E" w14:textId="77777777" w:rsidR="00937CD7" w:rsidRPr="00385536" w:rsidRDefault="00937CD7" w:rsidP="00385536">
            <w:pPr>
              <w:pStyle w:val="Tablehead"/>
              <w:jc w:val="left"/>
              <w:rPr>
                <w:ins w:id="585" w:author="Bob Leck" w:date="2021-08-02T10:35:00Z"/>
                <w:rFonts w:ascii="Calibri" w:eastAsia="Calibri" w:hAnsi="Calibri"/>
                <w:b w:val="0"/>
                <w:szCs w:val="22"/>
              </w:rPr>
            </w:pPr>
            <w:ins w:id="586" w:author="Bob Leck" w:date="2021-08-02T10:35:00Z">
              <w:r w:rsidRPr="00385536">
                <w:rPr>
                  <w:rFonts w:ascii="Calibri" w:eastAsia="Calibri" w:hAnsi="Calibri"/>
                  <w:b w:val="0"/>
                  <w:szCs w:val="22"/>
                </w:rPr>
                <w:t xml:space="preserve">         SSB for 10dB SINAD</w:t>
              </w:r>
            </w:ins>
          </w:p>
        </w:tc>
        <w:tc>
          <w:tcPr>
            <w:tcW w:w="1403" w:type="dxa"/>
            <w:shd w:val="clear" w:color="auto" w:fill="auto"/>
            <w:hideMark/>
          </w:tcPr>
          <w:p w14:paraId="14C03D31" w14:textId="77777777" w:rsidR="00937CD7" w:rsidRPr="00385536" w:rsidRDefault="00937CD7" w:rsidP="00385536">
            <w:pPr>
              <w:pStyle w:val="Tablehead"/>
              <w:rPr>
                <w:ins w:id="587" w:author="Bob Leck" w:date="2021-08-02T10:35:00Z"/>
                <w:rFonts w:ascii="Calibri" w:eastAsia="Calibri" w:hAnsi="Calibri"/>
                <w:b w:val="0"/>
                <w:szCs w:val="22"/>
              </w:rPr>
            </w:pPr>
            <w:ins w:id="588" w:author="Bob Leck" w:date="2021-08-02T10:35:00Z">
              <w:r w:rsidRPr="00385536">
                <w:rPr>
                  <w:rFonts w:ascii="Calibri" w:eastAsia="Calibri" w:hAnsi="Calibri"/>
                  <w:b w:val="0"/>
                  <w:szCs w:val="22"/>
                </w:rPr>
                <w:t>-113</w:t>
              </w:r>
            </w:ins>
          </w:p>
        </w:tc>
        <w:tc>
          <w:tcPr>
            <w:tcW w:w="1403" w:type="dxa"/>
            <w:shd w:val="clear" w:color="auto" w:fill="auto"/>
            <w:hideMark/>
          </w:tcPr>
          <w:p w14:paraId="2DF84CEE" w14:textId="77777777" w:rsidR="00937CD7" w:rsidRPr="00385536" w:rsidRDefault="00937CD7" w:rsidP="00385536">
            <w:pPr>
              <w:pStyle w:val="Tablehead"/>
              <w:rPr>
                <w:ins w:id="589" w:author="Bob Leck" w:date="2021-08-02T10:35:00Z"/>
                <w:rFonts w:ascii="Calibri" w:eastAsia="Calibri" w:hAnsi="Calibri"/>
                <w:b w:val="0"/>
                <w:szCs w:val="22"/>
              </w:rPr>
            </w:pPr>
            <w:ins w:id="590" w:author="Bob Leck" w:date="2021-08-02T10:35:00Z">
              <w:r w:rsidRPr="00385536">
                <w:rPr>
                  <w:rFonts w:ascii="Calibri" w:eastAsia="Calibri" w:hAnsi="Calibri"/>
                  <w:b w:val="0"/>
                  <w:szCs w:val="22"/>
                </w:rPr>
                <w:t>-113</w:t>
              </w:r>
            </w:ins>
          </w:p>
        </w:tc>
        <w:tc>
          <w:tcPr>
            <w:tcW w:w="1644" w:type="dxa"/>
            <w:shd w:val="clear" w:color="auto" w:fill="auto"/>
            <w:hideMark/>
          </w:tcPr>
          <w:p w14:paraId="29AC0EEB" w14:textId="77777777" w:rsidR="00937CD7" w:rsidRPr="00385536" w:rsidRDefault="00937CD7" w:rsidP="00385536">
            <w:pPr>
              <w:pStyle w:val="Tablehead"/>
              <w:rPr>
                <w:ins w:id="591" w:author="Bob Leck" w:date="2021-08-02T10:35:00Z"/>
                <w:rFonts w:ascii="Calibri" w:eastAsia="Calibri" w:hAnsi="Calibri"/>
                <w:b w:val="0"/>
                <w:szCs w:val="22"/>
              </w:rPr>
            </w:pPr>
            <w:ins w:id="592" w:author="Bob Leck" w:date="2021-08-02T10:35:00Z">
              <w:r w:rsidRPr="00385536">
                <w:rPr>
                  <w:rFonts w:ascii="Calibri" w:eastAsia="Calibri" w:hAnsi="Calibri"/>
                  <w:b w:val="0"/>
                  <w:szCs w:val="22"/>
                </w:rPr>
                <w:t>-113</w:t>
              </w:r>
            </w:ins>
          </w:p>
        </w:tc>
        <w:tc>
          <w:tcPr>
            <w:tcW w:w="1611" w:type="dxa"/>
            <w:shd w:val="clear" w:color="auto" w:fill="auto"/>
            <w:hideMark/>
          </w:tcPr>
          <w:p w14:paraId="48C519A6" w14:textId="77777777" w:rsidR="00937CD7" w:rsidRPr="00385536" w:rsidRDefault="00937CD7" w:rsidP="00385536">
            <w:pPr>
              <w:pStyle w:val="Tablehead"/>
              <w:rPr>
                <w:ins w:id="593" w:author="Bob Leck" w:date="2021-08-02T10:35:00Z"/>
                <w:rFonts w:ascii="Calibri" w:eastAsia="Calibri" w:hAnsi="Calibri"/>
                <w:b w:val="0"/>
                <w:szCs w:val="22"/>
              </w:rPr>
            </w:pPr>
            <w:ins w:id="594" w:author="Bob Leck" w:date="2021-08-02T10:35:00Z">
              <w:r w:rsidRPr="00385536">
                <w:rPr>
                  <w:rFonts w:ascii="Calibri" w:eastAsia="Calibri" w:hAnsi="Calibri"/>
                  <w:b w:val="0"/>
                  <w:szCs w:val="22"/>
                </w:rPr>
                <w:t>-113</w:t>
              </w:r>
            </w:ins>
          </w:p>
        </w:tc>
      </w:tr>
      <w:tr w:rsidR="008A031C" w:rsidRPr="008314E3" w14:paraId="5820CBC1" w14:textId="77777777" w:rsidTr="00FA76FE">
        <w:trPr>
          <w:trHeight w:val="20"/>
          <w:ins w:id="595" w:author="Bob Leck" w:date="2021-08-02T10:35:00Z"/>
        </w:trPr>
        <w:tc>
          <w:tcPr>
            <w:tcW w:w="3289" w:type="dxa"/>
            <w:shd w:val="clear" w:color="auto" w:fill="auto"/>
            <w:hideMark/>
          </w:tcPr>
          <w:p w14:paraId="5E145610" w14:textId="77777777" w:rsidR="00937CD7" w:rsidRPr="00385536" w:rsidRDefault="00937CD7" w:rsidP="00385536">
            <w:pPr>
              <w:pStyle w:val="Tablehead"/>
              <w:jc w:val="left"/>
              <w:rPr>
                <w:ins w:id="596" w:author="Bob Leck" w:date="2021-08-02T10:35:00Z"/>
                <w:rFonts w:ascii="Calibri" w:eastAsia="Calibri" w:hAnsi="Calibri"/>
                <w:b w:val="0"/>
                <w:szCs w:val="22"/>
              </w:rPr>
            </w:pPr>
            <w:ins w:id="597" w:author="Bob Leck" w:date="2021-08-02T10:35:00Z">
              <w:r w:rsidRPr="00385536">
                <w:rPr>
                  <w:rFonts w:ascii="Calibri" w:eastAsia="Calibri" w:hAnsi="Calibri"/>
                  <w:b w:val="0"/>
                  <w:szCs w:val="22"/>
                </w:rPr>
                <w:t xml:space="preserve">        ISB for 10dB SINAD</w:t>
              </w:r>
            </w:ins>
          </w:p>
        </w:tc>
        <w:tc>
          <w:tcPr>
            <w:tcW w:w="1403" w:type="dxa"/>
            <w:shd w:val="clear" w:color="auto" w:fill="auto"/>
            <w:hideMark/>
          </w:tcPr>
          <w:p w14:paraId="4D367AF4" w14:textId="77777777" w:rsidR="00937CD7" w:rsidRPr="00385536" w:rsidRDefault="00937CD7" w:rsidP="00385536">
            <w:pPr>
              <w:pStyle w:val="Tablehead"/>
              <w:rPr>
                <w:ins w:id="598" w:author="Bob Leck" w:date="2021-08-02T10:35:00Z"/>
                <w:rFonts w:ascii="Calibri" w:eastAsia="Calibri" w:hAnsi="Calibri"/>
                <w:b w:val="0"/>
                <w:szCs w:val="22"/>
              </w:rPr>
            </w:pPr>
            <w:ins w:id="599" w:author="Bob Leck" w:date="2021-08-02T10:35:00Z">
              <w:r w:rsidRPr="00385536">
                <w:rPr>
                  <w:rFonts w:ascii="Calibri" w:eastAsia="Calibri" w:hAnsi="Calibri"/>
                  <w:b w:val="0"/>
                  <w:szCs w:val="22"/>
                </w:rPr>
                <w:t>-97</w:t>
              </w:r>
            </w:ins>
          </w:p>
        </w:tc>
        <w:tc>
          <w:tcPr>
            <w:tcW w:w="1403" w:type="dxa"/>
            <w:shd w:val="clear" w:color="auto" w:fill="auto"/>
            <w:hideMark/>
          </w:tcPr>
          <w:p w14:paraId="3E17C5FF" w14:textId="77777777" w:rsidR="00937CD7" w:rsidRPr="00385536" w:rsidRDefault="00937CD7" w:rsidP="00385536">
            <w:pPr>
              <w:pStyle w:val="Tablehead"/>
              <w:rPr>
                <w:ins w:id="600" w:author="Bob Leck" w:date="2021-08-02T10:35:00Z"/>
                <w:rFonts w:ascii="Calibri" w:eastAsia="Calibri" w:hAnsi="Calibri"/>
                <w:b w:val="0"/>
                <w:szCs w:val="22"/>
              </w:rPr>
            </w:pPr>
            <w:ins w:id="601" w:author="Bob Leck" w:date="2021-08-02T10:35:00Z">
              <w:r w:rsidRPr="00385536">
                <w:rPr>
                  <w:rFonts w:ascii="Calibri" w:eastAsia="Calibri" w:hAnsi="Calibri"/>
                  <w:b w:val="0"/>
                  <w:szCs w:val="22"/>
                </w:rPr>
                <w:t>-97</w:t>
              </w:r>
            </w:ins>
          </w:p>
        </w:tc>
        <w:tc>
          <w:tcPr>
            <w:tcW w:w="1644" w:type="dxa"/>
            <w:shd w:val="clear" w:color="auto" w:fill="auto"/>
            <w:hideMark/>
          </w:tcPr>
          <w:p w14:paraId="31139BEF" w14:textId="77777777" w:rsidR="00937CD7" w:rsidRPr="00385536" w:rsidRDefault="00937CD7" w:rsidP="00385536">
            <w:pPr>
              <w:pStyle w:val="Tablehead"/>
              <w:rPr>
                <w:ins w:id="602" w:author="Bob Leck" w:date="2021-08-02T10:35:00Z"/>
                <w:rFonts w:ascii="Calibri" w:eastAsia="Calibri" w:hAnsi="Calibri"/>
                <w:b w:val="0"/>
                <w:szCs w:val="22"/>
              </w:rPr>
            </w:pPr>
            <w:ins w:id="603" w:author="Bob Leck" w:date="2021-08-02T10:35:00Z">
              <w:r w:rsidRPr="00385536">
                <w:rPr>
                  <w:rFonts w:ascii="Calibri" w:eastAsia="Calibri" w:hAnsi="Calibri"/>
                  <w:b w:val="0"/>
                  <w:szCs w:val="22"/>
                </w:rPr>
                <w:t>-97</w:t>
              </w:r>
            </w:ins>
          </w:p>
        </w:tc>
        <w:tc>
          <w:tcPr>
            <w:tcW w:w="1611" w:type="dxa"/>
            <w:shd w:val="clear" w:color="auto" w:fill="auto"/>
            <w:hideMark/>
          </w:tcPr>
          <w:p w14:paraId="5851E090" w14:textId="77777777" w:rsidR="00937CD7" w:rsidRPr="00385536" w:rsidRDefault="00937CD7" w:rsidP="00385536">
            <w:pPr>
              <w:pStyle w:val="Tablehead"/>
              <w:rPr>
                <w:ins w:id="604" w:author="Bob Leck" w:date="2021-08-02T10:35:00Z"/>
                <w:rFonts w:ascii="Calibri" w:eastAsia="Calibri" w:hAnsi="Calibri"/>
                <w:b w:val="0"/>
                <w:szCs w:val="22"/>
              </w:rPr>
            </w:pPr>
            <w:ins w:id="605" w:author="Bob Leck" w:date="2021-08-02T10:35:00Z">
              <w:r w:rsidRPr="00385536">
                <w:rPr>
                  <w:rFonts w:ascii="Calibri" w:eastAsia="Calibri" w:hAnsi="Calibri"/>
                  <w:b w:val="0"/>
                  <w:szCs w:val="22"/>
                </w:rPr>
                <w:t>-97</w:t>
              </w:r>
            </w:ins>
          </w:p>
        </w:tc>
      </w:tr>
      <w:tr w:rsidR="008A031C" w:rsidRPr="008314E3" w14:paraId="3D7E2564" w14:textId="77777777" w:rsidTr="00FA76FE">
        <w:trPr>
          <w:trHeight w:val="20"/>
          <w:ins w:id="606" w:author="Bob Leck" w:date="2021-08-02T10:35:00Z"/>
        </w:trPr>
        <w:tc>
          <w:tcPr>
            <w:tcW w:w="3289" w:type="dxa"/>
            <w:shd w:val="clear" w:color="auto" w:fill="auto"/>
            <w:hideMark/>
          </w:tcPr>
          <w:p w14:paraId="7D3583FA" w14:textId="77777777" w:rsidR="00937CD7" w:rsidRPr="00385536" w:rsidRDefault="00937CD7" w:rsidP="00385536">
            <w:pPr>
              <w:pStyle w:val="Tablehead"/>
              <w:jc w:val="left"/>
              <w:rPr>
                <w:ins w:id="607" w:author="Bob Leck" w:date="2021-08-02T10:35:00Z"/>
                <w:rFonts w:ascii="Calibri" w:eastAsia="Calibri" w:hAnsi="Calibri"/>
                <w:b w:val="0"/>
                <w:szCs w:val="22"/>
              </w:rPr>
            </w:pPr>
            <w:ins w:id="608" w:author="Bob Leck" w:date="2021-08-02T10:35:00Z">
              <w:r w:rsidRPr="00385536">
                <w:rPr>
                  <w:rFonts w:ascii="Calibri" w:eastAsia="Calibri" w:hAnsi="Calibri"/>
                  <w:b w:val="0"/>
                  <w:szCs w:val="22"/>
                </w:rPr>
                <w:t xml:space="preserve">        CW for 10dB SINAD</w:t>
              </w:r>
            </w:ins>
          </w:p>
        </w:tc>
        <w:tc>
          <w:tcPr>
            <w:tcW w:w="1403" w:type="dxa"/>
            <w:shd w:val="clear" w:color="auto" w:fill="auto"/>
            <w:hideMark/>
          </w:tcPr>
          <w:p w14:paraId="0914F7FF" w14:textId="77777777" w:rsidR="00937CD7" w:rsidRPr="00385536" w:rsidRDefault="00937CD7" w:rsidP="00385536">
            <w:pPr>
              <w:pStyle w:val="Tablehead"/>
              <w:rPr>
                <w:ins w:id="609" w:author="Bob Leck" w:date="2021-08-02T10:35:00Z"/>
                <w:rFonts w:ascii="Calibri" w:eastAsia="Calibri" w:hAnsi="Calibri"/>
                <w:b w:val="0"/>
                <w:szCs w:val="22"/>
              </w:rPr>
            </w:pPr>
            <w:ins w:id="610" w:author="Bob Leck" w:date="2021-08-02T10:35:00Z">
              <w:r w:rsidRPr="00385536">
                <w:rPr>
                  <w:rFonts w:ascii="Calibri" w:eastAsia="Calibri" w:hAnsi="Calibri"/>
                  <w:b w:val="0"/>
                  <w:szCs w:val="22"/>
                </w:rPr>
                <w:t>-116</w:t>
              </w:r>
            </w:ins>
          </w:p>
        </w:tc>
        <w:tc>
          <w:tcPr>
            <w:tcW w:w="1403" w:type="dxa"/>
            <w:shd w:val="clear" w:color="auto" w:fill="auto"/>
            <w:hideMark/>
          </w:tcPr>
          <w:p w14:paraId="047AB3F4" w14:textId="77777777" w:rsidR="00937CD7" w:rsidRPr="00385536" w:rsidRDefault="00937CD7" w:rsidP="00385536">
            <w:pPr>
              <w:pStyle w:val="Tablehead"/>
              <w:rPr>
                <w:ins w:id="611" w:author="Bob Leck" w:date="2021-08-02T10:35:00Z"/>
                <w:rFonts w:ascii="Calibri" w:eastAsia="Calibri" w:hAnsi="Calibri"/>
                <w:b w:val="0"/>
                <w:szCs w:val="22"/>
              </w:rPr>
            </w:pPr>
            <w:ins w:id="612" w:author="Bob Leck" w:date="2021-08-02T10:35:00Z">
              <w:r w:rsidRPr="00385536">
                <w:rPr>
                  <w:rFonts w:ascii="Calibri" w:eastAsia="Calibri" w:hAnsi="Calibri"/>
                  <w:b w:val="0"/>
                  <w:szCs w:val="22"/>
                </w:rPr>
                <w:t>-116</w:t>
              </w:r>
            </w:ins>
          </w:p>
        </w:tc>
        <w:tc>
          <w:tcPr>
            <w:tcW w:w="1644" w:type="dxa"/>
            <w:shd w:val="clear" w:color="auto" w:fill="auto"/>
            <w:hideMark/>
          </w:tcPr>
          <w:p w14:paraId="72564199" w14:textId="77777777" w:rsidR="00937CD7" w:rsidRPr="00385536" w:rsidRDefault="00937CD7" w:rsidP="00385536">
            <w:pPr>
              <w:pStyle w:val="Tablehead"/>
              <w:rPr>
                <w:ins w:id="613" w:author="Bob Leck" w:date="2021-08-02T10:35:00Z"/>
                <w:rFonts w:ascii="Calibri" w:eastAsia="Calibri" w:hAnsi="Calibri"/>
                <w:b w:val="0"/>
                <w:szCs w:val="22"/>
              </w:rPr>
            </w:pPr>
            <w:ins w:id="614" w:author="Bob Leck" w:date="2021-08-02T10:35:00Z">
              <w:r w:rsidRPr="00385536">
                <w:rPr>
                  <w:rFonts w:ascii="Calibri" w:eastAsia="Calibri" w:hAnsi="Calibri"/>
                  <w:b w:val="0"/>
                  <w:szCs w:val="22"/>
                </w:rPr>
                <w:t>-116</w:t>
              </w:r>
            </w:ins>
          </w:p>
        </w:tc>
        <w:tc>
          <w:tcPr>
            <w:tcW w:w="1611" w:type="dxa"/>
            <w:shd w:val="clear" w:color="auto" w:fill="auto"/>
            <w:hideMark/>
          </w:tcPr>
          <w:p w14:paraId="721F7FFE" w14:textId="77777777" w:rsidR="00937CD7" w:rsidRPr="00385536" w:rsidRDefault="00937CD7" w:rsidP="00385536">
            <w:pPr>
              <w:pStyle w:val="Tablehead"/>
              <w:rPr>
                <w:ins w:id="615" w:author="Bob Leck" w:date="2021-08-02T10:35:00Z"/>
                <w:rFonts w:ascii="Calibri" w:eastAsia="Calibri" w:hAnsi="Calibri"/>
                <w:b w:val="0"/>
                <w:szCs w:val="22"/>
              </w:rPr>
            </w:pPr>
            <w:ins w:id="616" w:author="Bob Leck" w:date="2021-08-02T10:35:00Z">
              <w:r w:rsidRPr="00385536">
                <w:rPr>
                  <w:rFonts w:ascii="Calibri" w:eastAsia="Calibri" w:hAnsi="Calibri"/>
                  <w:b w:val="0"/>
                  <w:szCs w:val="22"/>
                </w:rPr>
                <w:t>-116</w:t>
              </w:r>
            </w:ins>
          </w:p>
        </w:tc>
      </w:tr>
      <w:tr w:rsidR="008A031C" w:rsidRPr="008314E3" w14:paraId="12845508" w14:textId="77777777" w:rsidTr="00FA76FE">
        <w:trPr>
          <w:trHeight w:val="20"/>
          <w:ins w:id="617" w:author="Bob Leck" w:date="2021-08-02T10:35:00Z"/>
        </w:trPr>
        <w:tc>
          <w:tcPr>
            <w:tcW w:w="3289" w:type="dxa"/>
            <w:shd w:val="clear" w:color="auto" w:fill="F2F2F2"/>
            <w:hideMark/>
          </w:tcPr>
          <w:p w14:paraId="2B6D3962" w14:textId="77777777" w:rsidR="00937CD7" w:rsidRPr="00385536" w:rsidRDefault="00937CD7" w:rsidP="00385536">
            <w:pPr>
              <w:pStyle w:val="Tablehead"/>
              <w:jc w:val="left"/>
              <w:rPr>
                <w:ins w:id="618" w:author="Bob Leck" w:date="2021-08-02T10:35:00Z"/>
                <w:rFonts w:ascii="Calibri" w:eastAsia="Calibri" w:hAnsi="Calibri"/>
                <w:b w:val="0"/>
                <w:szCs w:val="22"/>
              </w:rPr>
            </w:pPr>
            <w:ins w:id="619" w:author="Bob Leck" w:date="2021-08-02T10:35:00Z">
              <w:r w:rsidRPr="00385536">
                <w:rPr>
                  <w:rFonts w:ascii="Calibri" w:eastAsia="Calibri" w:hAnsi="Calibri"/>
                  <w:b w:val="0"/>
                  <w:szCs w:val="22"/>
                </w:rPr>
                <w:t>Signal-to-noise ratio (dB)</w:t>
              </w:r>
            </w:ins>
          </w:p>
        </w:tc>
        <w:tc>
          <w:tcPr>
            <w:tcW w:w="1403" w:type="dxa"/>
            <w:shd w:val="clear" w:color="auto" w:fill="F2F2F2"/>
            <w:hideMark/>
          </w:tcPr>
          <w:p w14:paraId="183F2617" w14:textId="77777777" w:rsidR="00937CD7" w:rsidRPr="00385536" w:rsidRDefault="00937CD7" w:rsidP="00385536">
            <w:pPr>
              <w:pStyle w:val="Tablehead"/>
              <w:rPr>
                <w:ins w:id="620" w:author="Bob Leck" w:date="2021-08-02T10:35:00Z"/>
                <w:rFonts w:ascii="Calibri" w:eastAsia="Calibri" w:hAnsi="Calibri"/>
                <w:b w:val="0"/>
                <w:szCs w:val="22"/>
              </w:rPr>
            </w:pPr>
            <w:ins w:id="621" w:author="Bob Leck" w:date="2021-08-02T10:35:00Z">
              <w:r w:rsidRPr="00385536">
                <w:rPr>
                  <w:rFonts w:ascii="Calibri" w:eastAsia="Calibri" w:hAnsi="Calibri"/>
                  <w:b w:val="0"/>
                  <w:szCs w:val="22"/>
                </w:rPr>
                <w:t xml:space="preserve"> </w:t>
              </w:r>
            </w:ins>
          </w:p>
        </w:tc>
        <w:tc>
          <w:tcPr>
            <w:tcW w:w="1403" w:type="dxa"/>
            <w:shd w:val="clear" w:color="auto" w:fill="F2F2F2"/>
            <w:hideMark/>
          </w:tcPr>
          <w:p w14:paraId="49A510C1" w14:textId="77777777" w:rsidR="00937CD7" w:rsidRPr="00385536" w:rsidRDefault="00937CD7" w:rsidP="00385536">
            <w:pPr>
              <w:pStyle w:val="Tablehead"/>
              <w:rPr>
                <w:ins w:id="622" w:author="Bob Leck" w:date="2021-08-02T10:35:00Z"/>
                <w:rFonts w:ascii="Calibri" w:eastAsia="Calibri" w:hAnsi="Calibri"/>
                <w:b w:val="0"/>
                <w:szCs w:val="22"/>
              </w:rPr>
            </w:pPr>
            <w:ins w:id="623" w:author="Bob Leck" w:date="2021-08-02T10:35:00Z">
              <w:r w:rsidRPr="00385536">
                <w:rPr>
                  <w:rFonts w:ascii="Calibri" w:eastAsia="Calibri" w:hAnsi="Calibri"/>
                  <w:b w:val="0"/>
                  <w:szCs w:val="22"/>
                </w:rPr>
                <w:t xml:space="preserve"> </w:t>
              </w:r>
            </w:ins>
          </w:p>
        </w:tc>
        <w:tc>
          <w:tcPr>
            <w:tcW w:w="1644" w:type="dxa"/>
            <w:shd w:val="clear" w:color="auto" w:fill="F2F2F2"/>
            <w:hideMark/>
          </w:tcPr>
          <w:p w14:paraId="5C809221" w14:textId="77777777" w:rsidR="00937CD7" w:rsidRPr="00385536" w:rsidRDefault="00937CD7" w:rsidP="00385536">
            <w:pPr>
              <w:pStyle w:val="Tablehead"/>
              <w:rPr>
                <w:ins w:id="624" w:author="Bob Leck" w:date="2021-08-02T10:35:00Z"/>
                <w:rFonts w:ascii="Calibri" w:eastAsia="Calibri" w:hAnsi="Calibri"/>
                <w:b w:val="0"/>
                <w:szCs w:val="22"/>
              </w:rPr>
            </w:pPr>
            <w:ins w:id="625" w:author="Bob Leck" w:date="2021-08-02T10:35:00Z">
              <w:r w:rsidRPr="00385536">
                <w:rPr>
                  <w:rFonts w:ascii="Calibri" w:eastAsia="Calibri" w:hAnsi="Calibri"/>
                  <w:b w:val="0"/>
                  <w:szCs w:val="22"/>
                </w:rPr>
                <w:t xml:space="preserve"> </w:t>
              </w:r>
            </w:ins>
          </w:p>
        </w:tc>
        <w:tc>
          <w:tcPr>
            <w:tcW w:w="1611" w:type="dxa"/>
            <w:shd w:val="clear" w:color="auto" w:fill="F2F2F2"/>
            <w:hideMark/>
          </w:tcPr>
          <w:p w14:paraId="4B72E9E8" w14:textId="77777777" w:rsidR="00937CD7" w:rsidRPr="00385536" w:rsidRDefault="00937CD7" w:rsidP="00385536">
            <w:pPr>
              <w:pStyle w:val="Tablehead"/>
              <w:rPr>
                <w:ins w:id="626" w:author="Bob Leck" w:date="2021-08-02T10:35:00Z"/>
                <w:rFonts w:ascii="Calibri" w:eastAsia="Calibri" w:hAnsi="Calibri"/>
                <w:b w:val="0"/>
                <w:szCs w:val="22"/>
              </w:rPr>
            </w:pPr>
            <w:ins w:id="627" w:author="Bob Leck" w:date="2021-08-02T10:35:00Z">
              <w:r w:rsidRPr="00385536">
                <w:rPr>
                  <w:rFonts w:ascii="Calibri" w:eastAsia="Calibri" w:hAnsi="Calibri"/>
                  <w:b w:val="0"/>
                  <w:szCs w:val="22"/>
                </w:rPr>
                <w:t xml:space="preserve"> </w:t>
              </w:r>
            </w:ins>
          </w:p>
        </w:tc>
      </w:tr>
      <w:tr w:rsidR="008A031C" w:rsidRPr="008314E3" w14:paraId="6CC12B30" w14:textId="77777777" w:rsidTr="00FA76FE">
        <w:trPr>
          <w:trHeight w:val="20"/>
          <w:ins w:id="628" w:author="Bob Leck" w:date="2021-08-02T10:35:00Z"/>
        </w:trPr>
        <w:tc>
          <w:tcPr>
            <w:tcW w:w="3289" w:type="dxa"/>
            <w:shd w:val="clear" w:color="auto" w:fill="auto"/>
            <w:hideMark/>
          </w:tcPr>
          <w:p w14:paraId="79BECF05" w14:textId="77777777" w:rsidR="00937CD7" w:rsidRPr="00385536" w:rsidRDefault="00937CD7" w:rsidP="00385536">
            <w:pPr>
              <w:pStyle w:val="Tablehead"/>
              <w:jc w:val="left"/>
              <w:rPr>
                <w:ins w:id="629" w:author="Bob Leck" w:date="2021-08-02T10:35:00Z"/>
                <w:rFonts w:ascii="Calibri" w:eastAsia="Calibri" w:hAnsi="Calibri"/>
                <w:b w:val="0"/>
                <w:szCs w:val="22"/>
              </w:rPr>
            </w:pPr>
            <w:ins w:id="630" w:author="Bob Leck" w:date="2021-08-02T10:35:00Z">
              <w:r w:rsidRPr="00385536">
                <w:rPr>
                  <w:rFonts w:ascii="Calibri" w:eastAsia="Calibri" w:hAnsi="Calibri"/>
                  <w:b w:val="0"/>
                  <w:szCs w:val="22"/>
                </w:rPr>
                <w:t xml:space="preserve">       PSK</w:t>
              </w:r>
            </w:ins>
          </w:p>
        </w:tc>
        <w:tc>
          <w:tcPr>
            <w:tcW w:w="1403" w:type="dxa"/>
            <w:shd w:val="clear" w:color="auto" w:fill="auto"/>
            <w:hideMark/>
          </w:tcPr>
          <w:p w14:paraId="2818FF15" w14:textId="77777777" w:rsidR="00937CD7" w:rsidRPr="00385536" w:rsidRDefault="00937CD7" w:rsidP="00385536">
            <w:pPr>
              <w:pStyle w:val="Tablehead"/>
              <w:rPr>
                <w:ins w:id="631" w:author="Bob Leck" w:date="2021-08-02T10:35:00Z"/>
                <w:rFonts w:ascii="Calibri" w:eastAsia="Calibri" w:hAnsi="Calibri"/>
                <w:b w:val="0"/>
                <w:szCs w:val="22"/>
              </w:rPr>
            </w:pPr>
            <w:ins w:id="632" w:author="Bob Leck" w:date="2021-08-02T10:35:00Z">
              <w:r w:rsidRPr="00385536">
                <w:rPr>
                  <w:rFonts w:ascii="Calibri" w:eastAsia="Calibri" w:hAnsi="Calibri"/>
                  <w:b w:val="0"/>
                  <w:szCs w:val="22"/>
                </w:rPr>
                <w:t>5</w:t>
              </w:r>
            </w:ins>
          </w:p>
        </w:tc>
        <w:tc>
          <w:tcPr>
            <w:tcW w:w="1403" w:type="dxa"/>
            <w:shd w:val="clear" w:color="auto" w:fill="auto"/>
            <w:hideMark/>
          </w:tcPr>
          <w:p w14:paraId="61FEA3AA" w14:textId="77777777" w:rsidR="00937CD7" w:rsidRPr="00385536" w:rsidRDefault="00937CD7" w:rsidP="00385536">
            <w:pPr>
              <w:pStyle w:val="Tablehead"/>
              <w:rPr>
                <w:ins w:id="633" w:author="Bob Leck" w:date="2021-08-02T10:35:00Z"/>
                <w:rFonts w:ascii="Calibri" w:eastAsia="Calibri" w:hAnsi="Calibri"/>
                <w:b w:val="0"/>
                <w:szCs w:val="22"/>
              </w:rPr>
            </w:pPr>
            <w:ins w:id="634" w:author="Bob Leck" w:date="2021-08-02T10:35:00Z">
              <w:r w:rsidRPr="00385536">
                <w:rPr>
                  <w:rFonts w:ascii="Calibri" w:eastAsia="Calibri" w:hAnsi="Calibri"/>
                  <w:b w:val="0"/>
                  <w:szCs w:val="22"/>
                </w:rPr>
                <w:t>12</w:t>
              </w:r>
            </w:ins>
          </w:p>
        </w:tc>
        <w:tc>
          <w:tcPr>
            <w:tcW w:w="1644" w:type="dxa"/>
            <w:shd w:val="clear" w:color="auto" w:fill="auto"/>
            <w:hideMark/>
          </w:tcPr>
          <w:p w14:paraId="00D9A533" w14:textId="77777777" w:rsidR="00937CD7" w:rsidRPr="00385536" w:rsidRDefault="00937CD7" w:rsidP="00385536">
            <w:pPr>
              <w:pStyle w:val="Tablehead"/>
              <w:rPr>
                <w:ins w:id="635" w:author="Bob Leck" w:date="2021-08-02T10:35:00Z"/>
                <w:rFonts w:ascii="Calibri" w:eastAsia="Calibri" w:hAnsi="Calibri"/>
                <w:b w:val="0"/>
                <w:szCs w:val="22"/>
              </w:rPr>
            </w:pPr>
            <w:ins w:id="636" w:author="Bob Leck" w:date="2021-08-02T10:35:00Z">
              <w:r w:rsidRPr="00385536">
                <w:rPr>
                  <w:rFonts w:ascii="Calibri" w:eastAsia="Calibri" w:hAnsi="Calibri"/>
                  <w:b w:val="0"/>
                  <w:szCs w:val="22"/>
                </w:rPr>
                <w:t>8</w:t>
              </w:r>
            </w:ins>
          </w:p>
        </w:tc>
        <w:tc>
          <w:tcPr>
            <w:tcW w:w="1611" w:type="dxa"/>
            <w:shd w:val="clear" w:color="auto" w:fill="auto"/>
            <w:hideMark/>
          </w:tcPr>
          <w:p w14:paraId="38A35358" w14:textId="77777777" w:rsidR="00937CD7" w:rsidRPr="00385536" w:rsidRDefault="00937CD7" w:rsidP="00385536">
            <w:pPr>
              <w:pStyle w:val="Tablehead"/>
              <w:rPr>
                <w:ins w:id="637" w:author="Bob Leck" w:date="2021-08-02T10:35:00Z"/>
                <w:rFonts w:ascii="Calibri" w:eastAsia="Calibri" w:hAnsi="Calibri"/>
                <w:b w:val="0"/>
                <w:szCs w:val="22"/>
              </w:rPr>
            </w:pPr>
            <w:ins w:id="638" w:author="Bob Leck" w:date="2021-08-02T10:35:00Z">
              <w:r w:rsidRPr="00385536">
                <w:rPr>
                  <w:rFonts w:ascii="Calibri" w:eastAsia="Calibri" w:hAnsi="Calibri"/>
                  <w:b w:val="0"/>
                  <w:szCs w:val="22"/>
                </w:rPr>
                <w:t>14</w:t>
              </w:r>
            </w:ins>
          </w:p>
        </w:tc>
      </w:tr>
      <w:tr w:rsidR="008A031C" w:rsidRPr="008314E3" w14:paraId="4B6025DC" w14:textId="77777777" w:rsidTr="00FA76FE">
        <w:trPr>
          <w:trHeight w:val="20"/>
          <w:ins w:id="639" w:author="Bob Leck" w:date="2021-08-02T10:35:00Z"/>
        </w:trPr>
        <w:tc>
          <w:tcPr>
            <w:tcW w:w="3289" w:type="dxa"/>
            <w:shd w:val="clear" w:color="auto" w:fill="auto"/>
            <w:hideMark/>
          </w:tcPr>
          <w:p w14:paraId="49A2BC09" w14:textId="77777777" w:rsidR="00937CD7" w:rsidRPr="00385536" w:rsidRDefault="00937CD7" w:rsidP="00385536">
            <w:pPr>
              <w:pStyle w:val="Tablehead"/>
              <w:jc w:val="left"/>
              <w:rPr>
                <w:ins w:id="640" w:author="Bob Leck" w:date="2021-08-02T10:35:00Z"/>
                <w:rFonts w:ascii="Calibri" w:eastAsia="Calibri" w:hAnsi="Calibri"/>
                <w:b w:val="0"/>
                <w:szCs w:val="22"/>
              </w:rPr>
            </w:pPr>
            <w:ins w:id="641" w:author="Bob Leck" w:date="2021-08-02T10:35:00Z">
              <w:r w:rsidRPr="00385536">
                <w:rPr>
                  <w:rFonts w:ascii="Calibri" w:eastAsia="Calibri" w:hAnsi="Calibri"/>
                  <w:b w:val="0"/>
                  <w:szCs w:val="22"/>
                </w:rPr>
                <w:t xml:space="preserve">       FSK</w:t>
              </w:r>
            </w:ins>
          </w:p>
        </w:tc>
        <w:tc>
          <w:tcPr>
            <w:tcW w:w="1403" w:type="dxa"/>
            <w:shd w:val="clear" w:color="auto" w:fill="auto"/>
            <w:hideMark/>
          </w:tcPr>
          <w:p w14:paraId="031478D2" w14:textId="77777777" w:rsidR="00937CD7" w:rsidRPr="00385536" w:rsidRDefault="00937CD7" w:rsidP="00385536">
            <w:pPr>
              <w:pStyle w:val="Tablehead"/>
              <w:rPr>
                <w:ins w:id="642" w:author="Bob Leck" w:date="2021-08-02T10:35:00Z"/>
                <w:rFonts w:ascii="Calibri" w:eastAsia="Calibri" w:hAnsi="Calibri"/>
                <w:b w:val="0"/>
                <w:szCs w:val="22"/>
              </w:rPr>
            </w:pPr>
            <w:ins w:id="643" w:author="Bob Leck" w:date="2021-08-02T10:35:00Z">
              <w:r w:rsidRPr="00385536">
                <w:rPr>
                  <w:rFonts w:ascii="Calibri" w:eastAsia="Calibri" w:hAnsi="Calibri"/>
                  <w:b w:val="0"/>
                  <w:szCs w:val="22"/>
                </w:rPr>
                <w:t>8</w:t>
              </w:r>
            </w:ins>
          </w:p>
        </w:tc>
        <w:tc>
          <w:tcPr>
            <w:tcW w:w="1403" w:type="dxa"/>
            <w:shd w:val="clear" w:color="auto" w:fill="auto"/>
            <w:hideMark/>
          </w:tcPr>
          <w:p w14:paraId="436BB1B5" w14:textId="77777777" w:rsidR="00937CD7" w:rsidRPr="00385536" w:rsidRDefault="00937CD7" w:rsidP="00385536">
            <w:pPr>
              <w:pStyle w:val="Tablehead"/>
              <w:rPr>
                <w:ins w:id="644" w:author="Bob Leck" w:date="2021-08-02T10:35:00Z"/>
                <w:rFonts w:ascii="Calibri" w:eastAsia="Calibri" w:hAnsi="Calibri"/>
                <w:b w:val="0"/>
                <w:szCs w:val="22"/>
              </w:rPr>
            </w:pPr>
            <w:ins w:id="645" w:author="Bob Leck" w:date="2021-08-02T10:35:00Z">
              <w:r w:rsidRPr="00385536">
                <w:rPr>
                  <w:rFonts w:ascii="Calibri" w:eastAsia="Calibri" w:hAnsi="Calibri"/>
                  <w:b w:val="0"/>
                  <w:szCs w:val="22"/>
                </w:rPr>
                <w:t>18</w:t>
              </w:r>
            </w:ins>
          </w:p>
        </w:tc>
        <w:tc>
          <w:tcPr>
            <w:tcW w:w="1644" w:type="dxa"/>
            <w:shd w:val="clear" w:color="auto" w:fill="auto"/>
            <w:hideMark/>
          </w:tcPr>
          <w:p w14:paraId="158D470C" w14:textId="77777777" w:rsidR="00937CD7" w:rsidRPr="00385536" w:rsidRDefault="00937CD7" w:rsidP="00385536">
            <w:pPr>
              <w:pStyle w:val="Tablehead"/>
              <w:rPr>
                <w:ins w:id="646" w:author="Bob Leck" w:date="2021-08-02T10:35:00Z"/>
                <w:rFonts w:ascii="Calibri" w:eastAsia="Calibri" w:hAnsi="Calibri"/>
                <w:b w:val="0"/>
                <w:szCs w:val="22"/>
              </w:rPr>
            </w:pPr>
            <w:ins w:id="647" w:author="Bob Leck" w:date="2021-08-02T10:35:00Z">
              <w:r w:rsidRPr="00385536">
                <w:rPr>
                  <w:rFonts w:ascii="Calibri" w:eastAsia="Calibri" w:hAnsi="Calibri"/>
                  <w:b w:val="0"/>
                  <w:szCs w:val="22"/>
                </w:rPr>
                <w:t>12</w:t>
              </w:r>
            </w:ins>
          </w:p>
        </w:tc>
        <w:tc>
          <w:tcPr>
            <w:tcW w:w="1611" w:type="dxa"/>
            <w:shd w:val="clear" w:color="auto" w:fill="auto"/>
            <w:hideMark/>
          </w:tcPr>
          <w:p w14:paraId="67EB5D1E" w14:textId="77777777" w:rsidR="00937CD7" w:rsidRPr="00385536" w:rsidRDefault="00937CD7" w:rsidP="00385536">
            <w:pPr>
              <w:pStyle w:val="Tablehead"/>
              <w:rPr>
                <w:ins w:id="648" w:author="Bob Leck" w:date="2021-08-02T10:35:00Z"/>
                <w:rFonts w:ascii="Calibri" w:eastAsia="Calibri" w:hAnsi="Calibri"/>
                <w:b w:val="0"/>
                <w:szCs w:val="22"/>
              </w:rPr>
            </w:pPr>
            <w:ins w:id="649" w:author="Bob Leck" w:date="2021-08-02T10:35:00Z">
              <w:r w:rsidRPr="00385536">
                <w:rPr>
                  <w:rFonts w:ascii="Calibri" w:eastAsia="Calibri" w:hAnsi="Calibri"/>
                  <w:b w:val="0"/>
                  <w:szCs w:val="22"/>
                </w:rPr>
                <w:t>18</w:t>
              </w:r>
            </w:ins>
          </w:p>
        </w:tc>
      </w:tr>
      <w:tr w:rsidR="008A031C" w:rsidRPr="008314E3" w14:paraId="38462C33" w14:textId="77777777" w:rsidTr="00FA76FE">
        <w:trPr>
          <w:trHeight w:val="20"/>
          <w:ins w:id="650" w:author="Bob Leck" w:date="2021-08-02T10:35:00Z"/>
        </w:trPr>
        <w:tc>
          <w:tcPr>
            <w:tcW w:w="3289" w:type="dxa"/>
            <w:shd w:val="clear" w:color="auto" w:fill="auto"/>
            <w:hideMark/>
          </w:tcPr>
          <w:p w14:paraId="42993A38" w14:textId="77777777" w:rsidR="00937CD7" w:rsidRPr="00385536" w:rsidRDefault="00937CD7" w:rsidP="00385536">
            <w:pPr>
              <w:pStyle w:val="Tablehead"/>
              <w:jc w:val="left"/>
              <w:rPr>
                <w:ins w:id="651" w:author="Bob Leck" w:date="2021-08-02T10:35:00Z"/>
                <w:rFonts w:ascii="Calibri" w:eastAsia="Calibri" w:hAnsi="Calibri"/>
                <w:b w:val="0"/>
                <w:szCs w:val="22"/>
              </w:rPr>
            </w:pPr>
            <w:ins w:id="652" w:author="Bob Leck" w:date="2021-08-02T10:35:00Z">
              <w:r w:rsidRPr="00385536">
                <w:rPr>
                  <w:rFonts w:ascii="Calibri" w:eastAsia="Calibri" w:hAnsi="Calibri"/>
                  <w:b w:val="0"/>
                  <w:szCs w:val="22"/>
                </w:rPr>
                <w:t xml:space="preserve">      QAM</w:t>
              </w:r>
            </w:ins>
          </w:p>
        </w:tc>
        <w:tc>
          <w:tcPr>
            <w:tcW w:w="1403" w:type="dxa"/>
            <w:shd w:val="clear" w:color="auto" w:fill="auto"/>
            <w:hideMark/>
          </w:tcPr>
          <w:p w14:paraId="0B5B5342" w14:textId="77777777" w:rsidR="00937CD7" w:rsidRPr="00385536" w:rsidRDefault="00937CD7" w:rsidP="00385536">
            <w:pPr>
              <w:pStyle w:val="Tablehead"/>
              <w:rPr>
                <w:ins w:id="653" w:author="Bob Leck" w:date="2021-08-02T10:35:00Z"/>
                <w:rFonts w:ascii="Calibri" w:eastAsia="Calibri" w:hAnsi="Calibri"/>
                <w:b w:val="0"/>
                <w:szCs w:val="22"/>
              </w:rPr>
            </w:pPr>
            <w:ins w:id="654" w:author="Bob Leck" w:date="2021-08-02T10:35:00Z">
              <w:r w:rsidRPr="00385536">
                <w:rPr>
                  <w:rFonts w:ascii="Calibri" w:eastAsia="Calibri" w:hAnsi="Calibri"/>
                  <w:b w:val="0"/>
                  <w:szCs w:val="22"/>
                </w:rPr>
                <w:t>14</w:t>
              </w:r>
            </w:ins>
          </w:p>
        </w:tc>
        <w:tc>
          <w:tcPr>
            <w:tcW w:w="1403" w:type="dxa"/>
            <w:shd w:val="clear" w:color="auto" w:fill="auto"/>
            <w:hideMark/>
          </w:tcPr>
          <w:p w14:paraId="4995C772" w14:textId="77777777" w:rsidR="00937CD7" w:rsidRPr="00385536" w:rsidRDefault="00937CD7" w:rsidP="00385536">
            <w:pPr>
              <w:pStyle w:val="Tablehead"/>
              <w:rPr>
                <w:ins w:id="655" w:author="Bob Leck" w:date="2021-08-02T10:35:00Z"/>
                <w:rFonts w:ascii="Calibri" w:eastAsia="Calibri" w:hAnsi="Calibri"/>
                <w:b w:val="0"/>
                <w:szCs w:val="22"/>
              </w:rPr>
            </w:pPr>
            <w:ins w:id="656" w:author="Bob Leck" w:date="2021-08-02T10:35:00Z">
              <w:r w:rsidRPr="00385536">
                <w:rPr>
                  <w:rFonts w:ascii="Calibri" w:eastAsia="Calibri" w:hAnsi="Calibri"/>
                  <w:b w:val="0"/>
                  <w:szCs w:val="22"/>
                </w:rPr>
                <w:t>24</w:t>
              </w:r>
            </w:ins>
          </w:p>
        </w:tc>
        <w:tc>
          <w:tcPr>
            <w:tcW w:w="1644" w:type="dxa"/>
            <w:shd w:val="clear" w:color="auto" w:fill="auto"/>
            <w:hideMark/>
          </w:tcPr>
          <w:p w14:paraId="12112A4C" w14:textId="77777777" w:rsidR="00937CD7" w:rsidRPr="00385536" w:rsidRDefault="00937CD7" w:rsidP="00385536">
            <w:pPr>
              <w:pStyle w:val="Tablehead"/>
              <w:rPr>
                <w:ins w:id="657" w:author="Bob Leck" w:date="2021-08-02T10:35:00Z"/>
                <w:rFonts w:ascii="Calibri" w:eastAsia="Calibri" w:hAnsi="Calibri"/>
                <w:b w:val="0"/>
                <w:szCs w:val="22"/>
              </w:rPr>
            </w:pPr>
            <w:ins w:id="658" w:author="Bob Leck" w:date="2021-08-02T10:35:00Z">
              <w:r w:rsidRPr="00385536">
                <w:rPr>
                  <w:rFonts w:ascii="Calibri" w:eastAsia="Calibri" w:hAnsi="Calibri"/>
                  <w:b w:val="0"/>
                  <w:szCs w:val="22"/>
                </w:rPr>
                <w:t>20</w:t>
              </w:r>
            </w:ins>
          </w:p>
        </w:tc>
        <w:tc>
          <w:tcPr>
            <w:tcW w:w="1611" w:type="dxa"/>
            <w:shd w:val="clear" w:color="auto" w:fill="auto"/>
            <w:hideMark/>
          </w:tcPr>
          <w:p w14:paraId="37905CD5" w14:textId="77777777" w:rsidR="00937CD7" w:rsidRPr="00385536" w:rsidRDefault="00937CD7" w:rsidP="00385536">
            <w:pPr>
              <w:pStyle w:val="Tablehead"/>
              <w:rPr>
                <w:ins w:id="659" w:author="Bob Leck" w:date="2021-08-02T10:35:00Z"/>
                <w:rFonts w:ascii="Calibri" w:eastAsia="Calibri" w:hAnsi="Calibri"/>
                <w:b w:val="0"/>
                <w:szCs w:val="22"/>
              </w:rPr>
            </w:pPr>
            <w:ins w:id="660" w:author="Bob Leck" w:date="2021-08-02T10:35:00Z">
              <w:r w:rsidRPr="00385536">
                <w:rPr>
                  <w:rFonts w:ascii="Calibri" w:eastAsia="Calibri" w:hAnsi="Calibri"/>
                  <w:b w:val="0"/>
                  <w:szCs w:val="22"/>
                </w:rPr>
                <w:t>24</w:t>
              </w:r>
            </w:ins>
          </w:p>
        </w:tc>
      </w:tr>
      <w:tr w:rsidR="008A031C" w:rsidRPr="008314E3" w14:paraId="34EDACC6" w14:textId="77777777" w:rsidTr="00FA76FE">
        <w:trPr>
          <w:trHeight w:val="20"/>
          <w:ins w:id="661" w:author="Bob Leck" w:date="2021-08-02T10:35:00Z"/>
        </w:trPr>
        <w:tc>
          <w:tcPr>
            <w:tcW w:w="3289" w:type="dxa"/>
            <w:shd w:val="clear" w:color="auto" w:fill="auto"/>
            <w:hideMark/>
          </w:tcPr>
          <w:p w14:paraId="771A6BAD" w14:textId="77777777" w:rsidR="00937CD7" w:rsidRPr="00385536" w:rsidRDefault="00937CD7" w:rsidP="00385536">
            <w:pPr>
              <w:pStyle w:val="Tablehead"/>
              <w:jc w:val="left"/>
              <w:rPr>
                <w:ins w:id="662" w:author="Bob Leck" w:date="2021-08-02T10:35:00Z"/>
                <w:rFonts w:ascii="Calibri" w:eastAsia="Calibri" w:hAnsi="Calibri"/>
                <w:b w:val="0"/>
                <w:szCs w:val="22"/>
              </w:rPr>
            </w:pPr>
            <w:ins w:id="663" w:author="Bob Leck" w:date="2021-08-02T10:35:00Z">
              <w:r w:rsidRPr="00385536">
                <w:rPr>
                  <w:rFonts w:ascii="Calibri" w:eastAsia="Calibri" w:hAnsi="Calibri"/>
                  <w:b w:val="0"/>
                  <w:szCs w:val="22"/>
                </w:rPr>
                <w:t xml:space="preserve">      OFDM</w:t>
              </w:r>
            </w:ins>
          </w:p>
        </w:tc>
        <w:tc>
          <w:tcPr>
            <w:tcW w:w="1403" w:type="dxa"/>
            <w:shd w:val="clear" w:color="auto" w:fill="auto"/>
            <w:hideMark/>
          </w:tcPr>
          <w:p w14:paraId="4BA1D32B" w14:textId="77777777" w:rsidR="00937CD7" w:rsidRPr="00385536" w:rsidRDefault="00937CD7" w:rsidP="00385536">
            <w:pPr>
              <w:pStyle w:val="Tablehead"/>
              <w:rPr>
                <w:ins w:id="664" w:author="Bob Leck" w:date="2021-08-02T10:35:00Z"/>
                <w:rFonts w:ascii="Calibri" w:eastAsia="Calibri" w:hAnsi="Calibri"/>
                <w:b w:val="0"/>
                <w:szCs w:val="22"/>
              </w:rPr>
            </w:pPr>
            <w:ins w:id="665" w:author="Bob Leck" w:date="2021-08-02T10:35:00Z">
              <w:r w:rsidRPr="00385536">
                <w:rPr>
                  <w:rFonts w:ascii="Calibri" w:eastAsia="Calibri" w:hAnsi="Calibri"/>
                  <w:b w:val="0"/>
                  <w:szCs w:val="22"/>
                </w:rPr>
                <w:t>16</w:t>
              </w:r>
            </w:ins>
          </w:p>
        </w:tc>
        <w:tc>
          <w:tcPr>
            <w:tcW w:w="1403" w:type="dxa"/>
            <w:shd w:val="clear" w:color="auto" w:fill="auto"/>
            <w:hideMark/>
          </w:tcPr>
          <w:p w14:paraId="1A2EF443" w14:textId="77777777" w:rsidR="00937CD7" w:rsidRPr="00385536" w:rsidRDefault="00937CD7" w:rsidP="00385536">
            <w:pPr>
              <w:pStyle w:val="Tablehead"/>
              <w:rPr>
                <w:ins w:id="666" w:author="Bob Leck" w:date="2021-08-02T10:35:00Z"/>
                <w:rFonts w:ascii="Calibri" w:eastAsia="Calibri" w:hAnsi="Calibri"/>
                <w:b w:val="0"/>
                <w:szCs w:val="22"/>
              </w:rPr>
            </w:pPr>
            <w:ins w:id="667" w:author="Bob Leck" w:date="2021-08-02T10:35:00Z">
              <w:r w:rsidRPr="00385536">
                <w:rPr>
                  <w:rFonts w:ascii="Calibri" w:eastAsia="Calibri" w:hAnsi="Calibri"/>
                  <w:b w:val="0"/>
                  <w:szCs w:val="22"/>
                </w:rPr>
                <w:t>26</w:t>
              </w:r>
            </w:ins>
          </w:p>
        </w:tc>
        <w:tc>
          <w:tcPr>
            <w:tcW w:w="1644" w:type="dxa"/>
            <w:shd w:val="clear" w:color="auto" w:fill="auto"/>
            <w:hideMark/>
          </w:tcPr>
          <w:p w14:paraId="165D6770" w14:textId="77777777" w:rsidR="00937CD7" w:rsidRPr="00385536" w:rsidRDefault="00937CD7" w:rsidP="00385536">
            <w:pPr>
              <w:pStyle w:val="Tablehead"/>
              <w:rPr>
                <w:ins w:id="668" w:author="Bob Leck" w:date="2021-08-02T10:35:00Z"/>
                <w:rFonts w:ascii="Calibri" w:eastAsia="Calibri" w:hAnsi="Calibri"/>
                <w:b w:val="0"/>
                <w:szCs w:val="22"/>
              </w:rPr>
            </w:pPr>
            <w:ins w:id="669" w:author="Bob Leck" w:date="2021-08-02T10:35:00Z">
              <w:r w:rsidRPr="00385536">
                <w:rPr>
                  <w:rFonts w:ascii="Calibri" w:eastAsia="Calibri" w:hAnsi="Calibri"/>
                  <w:b w:val="0"/>
                  <w:szCs w:val="22"/>
                </w:rPr>
                <w:t>26</w:t>
              </w:r>
            </w:ins>
          </w:p>
        </w:tc>
        <w:tc>
          <w:tcPr>
            <w:tcW w:w="1611" w:type="dxa"/>
            <w:shd w:val="clear" w:color="auto" w:fill="auto"/>
            <w:hideMark/>
          </w:tcPr>
          <w:p w14:paraId="1855F6E7" w14:textId="77777777" w:rsidR="00937CD7" w:rsidRPr="00385536" w:rsidRDefault="00937CD7" w:rsidP="00385536">
            <w:pPr>
              <w:pStyle w:val="Tablehead"/>
              <w:rPr>
                <w:ins w:id="670" w:author="Bob Leck" w:date="2021-08-02T10:35:00Z"/>
                <w:rFonts w:ascii="Calibri" w:eastAsia="Calibri" w:hAnsi="Calibri"/>
                <w:b w:val="0"/>
                <w:szCs w:val="22"/>
              </w:rPr>
            </w:pPr>
            <w:ins w:id="671" w:author="Bob Leck" w:date="2021-08-02T10:35:00Z">
              <w:r w:rsidRPr="00385536">
                <w:rPr>
                  <w:rFonts w:ascii="Calibri" w:eastAsia="Calibri" w:hAnsi="Calibri"/>
                  <w:b w:val="0"/>
                  <w:szCs w:val="22"/>
                </w:rPr>
                <w:t>30</w:t>
              </w:r>
            </w:ins>
          </w:p>
        </w:tc>
      </w:tr>
      <w:tr w:rsidR="008A031C" w:rsidRPr="008314E3" w14:paraId="3D2DF3B4" w14:textId="77777777" w:rsidTr="00FA76FE">
        <w:trPr>
          <w:trHeight w:val="20"/>
          <w:ins w:id="672" w:author="Bob Leck" w:date="2021-08-02T10:35:00Z"/>
        </w:trPr>
        <w:tc>
          <w:tcPr>
            <w:tcW w:w="3289" w:type="dxa"/>
            <w:shd w:val="clear" w:color="auto" w:fill="auto"/>
            <w:hideMark/>
          </w:tcPr>
          <w:p w14:paraId="1D09EBE4" w14:textId="77777777" w:rsidR="00937CD7" w:rsidRPr="00385536" w:rsidRDefault="00937CD7" w:rsidP="00385536">
            <w:pPr>
              <w:pStyle w:val="Tablehead"/>
              <w:jc w:val="left"/>
              <w:rPr>
                <w:ins w:id="673" w:author="Bob Leck" w:date="2021-08-02T10:35:00Z"/>
                <w:rFonts w:ascii="Calibri" w:eastAsia="Calibri" w:hAnsi="Calibri"/>
                <w:b w:val="0"/>
                <w:szCs w:val="22"/>
              </w:rPr>
            </w:pPr>
            <w:ins w:id="674" w:author="Bob Leck" w:date="2021-08-02T10:35:00Z">
              <w:r w:rsidRPr="00385536">
                <w:rPr>
                  <w:rFonts w:ascii="Calibri" w:eastAsia="Calibri" w:hAnsi="Calibri"/>
                  <w:b w:val="0"/>
                  <w:szCs w:val="22"/>
                </w:rPr>
                <w:t xml:space="preserve">Feeder Loss (dB) </w:t>
              </w:r>
            </w:ins>
          </w:p>
        </w:tc>
        <w:tc>
          <w:tcPr>
            <w:tcW w:w="1403" w:type="dxa"/>
            <w:shd w:val="clear" w:color="auto" w:fill="auto"/>
            <w:hideMark/>
          </w:tcPr>
          <w:p w14:paraId="20AB5A01" w14:textId="77777777" w:rsidR="00937CD7" w:rsidRPr="00385536" w:rsidRDefault="00937CD7" w:rsidP="00385536">
            <w:pPr>
              <w:pStyle w:val="Tablehead"/>
              <w:rPr>
                <w:ins w:id="675" w:author="Bob Leck" w:date="2021-08-02T10:35:00Z"/>
                <w:rFonts w:ascii="Calibri" w:eastAsia="Calibri" w:hAnsi="Calibri"/>
                <w:b w:val="0"/>
                <w:szCs w:val="22"/>
              </w:rPr>
            </w:pPr>
            <w:ins w:id="676" w:author="Bob Leck" w:date="2021-08-02T10:35:00Z">
              <w:r w:rsidRPr="00385536">
                <w:rPr>
                  <w:rFonts w:ascii="Calibri" w:eastAsia="Calibri" w:hAnsi="Calibri"/>
                  <w:b w:val="0"/>
                  <w:szCs w:val="22"/>
                </w:rPr>
                <w:t>2.2</w:t>
              </w:r>
            </w:ins>
          </w:p>
        </w:tc>
        <w:tc>
          <w:tcPr>
            <w:tcW w:w="1403" w:type="dxa"/>
            <w:shd w:val="clear" w:color="auto" w:fill="auto"/>
            <w:hideMark/>
          </w:tcPr>
          <w:p w14:paraId="68A89979" w14:textId="77777777" w:rsidR="00937CD7" w:rsidRPr="00385536" w:rsidRDefault="00937CD7" w:rsidP="00385536">
            <w:pPr>
              <w:pStyle w:val="Tablehead"/>
              <w:rPr>
                <w:ins w:id="677" w:author="Bob Leck" w:date="2021-08-02T10:35:00Z"/>
                <w:rFonts w:ascii="Calibri" w:eastAsia="Calibri" w:hAnsi="Calibri"/>
                <w:b w:val="0"/>
                <w:szCs w:val="22"/>
              </w:rPr>
            </w:pPr>
            <w:ins w:id="678" w:author="Bob Leck" w:date="2021-08-02T10:35:00Z">
              <w:r w:rsidRPr="00385536">
                <w:rPr>
                  <w:rFonts w:ascii="Calibri" w:eastAsia="Calibri" w:hAnsi="Calibri"/>
                  <w:b w:val="0"/>
                  <w:szCs w:val="22"/>
                </w:rPr>
                <w:t>1.5</w:t>
              </w:r>
            </w:ins>
          </w:p>
        </w:tc>
        <w:tc>
          <w:tcPr>
            <w:tcW w:w="1644" w:type="dxa"/>
            <w:shd w:val="clear" w:color="auto" w:fill="auto"/>
            <w:hideMark/>
          </w:tcPr>
          <w:p w14:paraId="2714B13E" w14:textId="77777777" w:rsidR="00937CD7" w:rsidRPr="00385536" w:rsidRDefault="00937CD7" w:rsidP="00385536">
            <w:pPr>
              <w:pStyle w:val="Tablehead"/>
              <w:rPr>
                <w:ins w:id="679" w:author="Bob Leck" w:date="2021-08-02T10:35:00Z"/>
                <w:rFonts w:ascii="Calibri" w:eastAsia="Calibri" w:hAnsi="Calibri"/>
                <w:b w:val="0"/>
                <w:szCs w:val="22"/>
              </w:rPr>
            </w:pPr>
            <w:ins w:id="680" w:author="Bob Leck" w:date="2021-08-02T10:35:00Z">
              <w:r w:rsidRPr="00385536">
                <w:rPr>
                  <w:rFonts w:ascii="Calibri" w:eastAsia="Calibri" w:hAnsi="Calibri"/>
                  <w:b w:val="0"/>
                  <w:szCs w:val="22"/>
                </w:rPr>
                <w:t>2.6</w:t>
              </w:r>
            </w:ins>
          </w:p>
        </w:tc>
        <w:tc>
          <w:tcPr>
            <w:tcW w:w="1611" w:type="dxa"/>
            <w:shd w:val="clear" w:color="auto" w:fill="auto"/>
            <w:hideMark/>
          </w:tcPr>
          <w:p w14:paraId="5FE05BC8" w14:textId="77777777" w:rsidR="00937CD7" w:rsidRPr="00385536" w:rsidRDefault="00937CD7" w:rsidP="00385536">
            <w:pPr>
              <w:pStyle w:val="Tablehead"/>
              <w:rPr>
                <w:ins w:id="681" w:author="Bob Leck" w:date="2021-08-02T10:35:00Z"/>
                <w:rFonts w:ascii="Calibri" w:eastAsia="Calibri" w:hAnsi="Calibri"/>
                <w:b w:val="0"/>
                <w:szCs w:val="22"/>
              </w:rPr>
            </w:pPr>
            <w:ins w:id="682" w:author="Bob Leck" w:date="2021-08-02T10:35:00Z">
              <w:r w:rsidRPr="00385536">
                <w:rPr>
                  <w:rFonts w:ascii="Calibri" w:eastAsia="Calibri" w:hAnsi="Calibri"/>
                  <w:b w:val="0"/>
                  <w:szCs w:val="22"/>
                </w:rPr>
                <w:t>1.1</w:t>
              </w:r>
            </w:ins>
          </w:p>
        </w:tc>
      </w:tr>
      <w:tr w:rsidR="009B5D05" w:rsidRPr="008314E3" w14:paraId="1C32A32F" w14:textId="77777777" w:rsidTr="00FA76FE">
        <w:trPr>
          <w:trHeight w:val="20"/>
          <w:ins w:id="683" w:author="Bob Leck" w:date="2021-08-02T10:35:00Z"/>
        </w:trPr>
        <w:tc>
          <w:tcPr>
            <w:tcW w:w="3289" w:type="dxa"/>
            <w:shd w:val="clear" w:color="auto" w:fill="auto"/>
            <w:hideMark/>
          </w:tcPr>
          <w:p w14:paraId="26EB1762" w14:textId="77777777" w:rsidR="00937CD7" w:rsidRPr="00385536" w:rsidRDefault="00937CD7" w:rsidP="00385536">
            <w:pPr>
              <w:pStyle w:val="Tablehead"/>
              <w:jc w:val="left"/>
              <w:rPr>
                <w:ins w:id="684" w:author="Bob Leck" w:date="2021-08-02T10:35:00Z"/>
                <w:rFonts w:ascii="Calibri" w:eastAsia="Calibri" w:hAnsi="Calibri"/>
                <w:b w:val="0"/>
                <w:szCs w:val="22"/>
              </w:rPr>
            </w:pPr>
            <w:ins w:id="685" w:author="Bob Leck" w:date="2021-08-02T10:35:00Z">
              <w:r w:rsidRPr="00385536">
                <w:rPr>
                  <w:rFonts w:ascii="Calibri" w:eastAsia="Calibri" w:hAnsi="Calibri"/>
                  <w:b w:val="0"/>
                  <w:szCs w:val="22"/>
                </w:rPr>
                <w:t>Antenna Gain (dBi)</w:t>
              </w:r>
            </w:ins>
          </w:p>
        </w:tc>
        <w:tc>
          <w:tcPr>
            <w:tcW w:w="1403" w:type="dxa"/>
            <w:shd w:val="clear" w:color="auto" w:fill="auto"/>
            <w:hideMark/>
          </w:tcPr>
          <w:p w14:paraId="23ECE006" w14:textId="77777777" w:rsidR="00937CD7" w:rsidRPr="00385536" w:rsidRDefault="00937CD7" w:rsidP="00385536">
            <w:pPr>
              <w:pStyle w:val="Tablehead"/>
              <w:rPr>
                <w:ins w:id="686" w:author="Bob Leck" w:date="2021-08-02T10:35:00Z"/>
                <w:rFonts w:ascii="Calibri" w:eastAsia="Calibri" w:hAnsi="Calibri"/>
                <w:b w:val="0"/>
                <w:szCs w:val="22"/>
              </w:rPr>
            </w:pPr>
            <w:ins w:id="687" w:author="Bob Leck" w:date="2021-08-02T10:35:00Z">
              <w:r w:rsidRPr="00385536">
                <w:rPr>
                  <w:rFonts w:ascii="Calibri" w:eastAsia="Calibri" w:hAnsi="Calibri"/>
                  <w:b w:val="0"/>
                  <w:szCs w:val="22"/>
                </w:rPr>
                <w:t>14.15</w:t>
              </w:r>
            </w:ins>
          </w:p>
        </w:tc>
        <w:tc>
          <w:tcPr>
            <w:tcW w:w="1403" w:type="dxa"/>
            <w:shd w:val="clear" w:color="auto" w:fill="auto"/>
            <w:hideMark/>
          </w:tcPr>
          <w:p w14:paraId="515AFC5A" w14:textId="77777777" w:rsidR="00937CD7" w:rsidRPr="00385536" w:rsidRDefault="00937CD7" w:rsidP="00385536">
            <w:pPr>
              <w:pStyle w:val="Tablehead"/>
              <w:rPr>
                <w:ins w:id="688" w:author="Bob Leck" w:date="2021-08-02T10:35:00Z"/>
                <w:rFonts w:ascii="Calibri" w:eastAsia="Calibri" w:hAnsi="Calibri"/>
                <w:b w:val="0"/>
                <w:szCs w:val="22"/>
              </w:rPr>
            </w:pPr>
            <w:ins w:id="689" w:author="Bob Leck" w:date="2021-08-02T10:35:00Z">
              <w:r w:rsidRPr="00385536">
                <w:rPr>
                  <w:rFonts w:ascii="Calibri" w:eastAsia="Calibri" w:hAnsi="Calibri"/>
                  <w:b w:val="0"/>
                  <w:szCs w:val="22"/>
                </w:rPr>
                <w:t>4.15</w:t>
              </w:r>
            </w:ins>
          </w:p>
        </w:tc>
        <w:tc>
          <w:tcPr>
            <w:tcW w:w="1644" w:type="dxa"/>
            <w:shd w:val="clear" w:color="auto" w:fill="auto"/>
            <w:hideMark/>
          </w:tcPr>
          <w:p w14:paraId="2A8FEF0D" w14:textId="77777777" w:rsidR="00937CD7" w:rsidRPr="00385536" w:rsidRDefault="00937CD7" w:rsidP="00385536">
            <w:pPr>
              <w:pStyle w:val="Tablehead"/>
              <w:rPr>
                <w:ins w:id="690" w:author="Bob Leck" w:date="2021-08-02T10:35:00Z"/>
                <w:rFonts w:ascii="Calibri" w:eastAsia="Calibri" w:hAnsi="Calibri"/>
                <w:b w:val="0"/>
                <w:szCs w:val="22"/>
              </w:rPr>
            </w:pPr>
            <w:ins w:id="691" w:author="Bob Leck" w:date="2021-08-02T10:35:00Z">
              <w:r w:rsidRPr="00385536">
                <w:rPr>
                  <w:rFonts w:ascii="Calibri" w:eastAsia="Calibri" w:hAnsi="Calibri"/>
                  <w:b w:val="0"/>
                  <w:szCs w:val="22"/>
                </w:rPr>
                <w:t>11.15</w:t>
              </w:r>
            </w:ins>
          </w:p>
        </w:tc>
        <w:tc>
          <w:tcPr>
            <w:tcW w:w="1611" w:type="dxa"/>
            <w:shd w:val="clear" w:color="auto" w:fill="auto"/>
            <w:hideMark/>
          </w:tcPr>
          <w:p w14:paraId="6ED27DD7" w14:textId="77777777" w:rsidR="00937CD7" w:rsidRPr="00385536" w:rsidRDefault="00937CD7" w:rsidP="00385536">
            <w:pPr>
              <w:pStyle w:val="Tablehead"/>
              <w:rPr>
                <w:ins w:id="692" w:author="Bob Leck" w:date="2021-08-02T10:35:00Z"/>
                <w:rFonts w:ascii="Calibri" w:eastAsia="Calibri" w:hAnsi="Calibri"/>
                <w:b w:val="0"/>
                <w:szCs w:val="22"/>
              </w:rPr>
            </w:pPr>
            <w:ins w:id="693" w:author="Bob Leck" w:date="2021-08-02T10:35:00Z">
              <w:r w:rsidRPr="00385536">
                <w:rPr>
                  <w:rFonts w:ascii="Calibri" w:eastAsia="Calibri" w:hAnsi="Calibri"/>
                  <w:b w:val="0"/>
                  <w:szCs w:val="22"/>
                </w:rPr>
                <w:t>2.15</w:t>
              </w:r>
            </w:ins>
          </w:p>
        </w:tc>
      </w:tr>
      <w:tr w:rsidR="009B5D05" w:rsidRPr="008314E3" w14:paraId="56E6BCD2" w14:textId="77777777" w:rsidTr="00FA76FE">
        <w:trPr>
          <w:trHeight w:val="20"/>
          <w:ins w:id="694" w:author="Bob Leck" w:date="2021-08-02T10:35:00Z"/>
        </w:trPr>
        <w:tc>
          <w:tcPr>
            <w:tcW w:w="3289" w:type="dxa"/>
            <w:shd w:val="clear" w:color="auto" w:fill="auto"/>
            <w:hideMark/>
          </w:tcPr>
          <w:p w14:paraId="5DAB0223" w14:textId="77777777" w:rsidR="00937CD7" w:rsidRPr="00385536" w:rsidRDefault="00937CD7" w:rsidP="00385536">
            <w:pPr>
              <w:pStyle w:val="Tablehead"/>
              <w:jc w:val="left"/>
              <w:rPr>
                <w:ins w:id="695" w:author="Bob Leck" w:date="2021-08-02T10:35:00Z"/>
                <w:rFonts w:ascii="Calibri" w:eastAsia="Calibri" w:hAnsi="Calibri"/>
                <w:b w:val="0"/>
                <w:szCs w:val="22"/>
              </w:rPr>
            </w:pPr>
            <w:ins w:id="696" w:author="Bob Leck" w:date="2021-08-02T10:35:00Z">
              <w:r w:rsidRPr="00385536">
                <w:rPr>
                  <w:rFonts w:ascii="Calibri" w:eastAsia="Calibri" w:hAnsi="Calibri"/>
                  <w:b w:val="0"/>
                  <w:szCs w:val="22"/>
                </w:rPr>
                <w:t>Antenna Height (m)</w:t>
              </w:r>
            </w:ins>
          </w:p>
        </w:tc>
        <w:tc>
          <w:tcPr>
            <w:tcW w:w="1403" w:type="dxa"/>
            <w:shd w:val="clear" w:color="auto" w:fill="auto"/>
            <w:hideMark/>
          </w:tcPr>
          <w:p w14:paraId="047DDE2C" w14:textId="77777777" w:rsidR="00937CD7" w:rsidRPr="00385536" w:rsidRDefault="00937CD7" w:rsidP="00385536">
            <w:pPr>
              <w:pStyle w:val="Tablehead"/>
              <w:rPr>
                <w:ins w:id="697" w:author="Bob Leck" w:date="2021-08-02T10:35:00Z"/>
                <w:rFonts w:ascii="Calibri" w:eastAsia="Calibri" w:hAnsi="Calibri"/>
                <w:b w:val="0"/>
                <w:szCs w:val="22"/>
              </w:rPr>
            </w:pPr>
            <w:ins w:id="698" w:author="Bob Leck" w:date="2021-08-02T10:35:00Z">
              <w:r w:rsidRPr="00385536">
                <w:rPr>
                  <w:rFonts w:ascii="Calibri" w:eastAsia="Calibri" w:hAnsi="Calibri"/>
                  <w:b w:val="0"/>
                  <w:szCs w:val="22"/>
                </w:rPr>
                <w:t>64</w:t>
              </w:r>
            </w:ins>
          </w:p>
        </w:tc>
        <w:tc>
          <w:tcPr>
            <w:tcW w:w="1403" w:type="dxa"/>
            <w:shd w:val="clear" w:color="auto" w:fill="auto"/>
            <w:hideMark/>
          </w:tcPr>
          <w:p w14:paraId="6BC0EF36" w14:textId="77777777" w:rsidR="00937CD7" w:rsidRPr="00385536" w:rsidRDefault="00937CD7" w:rsidP="00385536">
            <w:pPr>
              <w:pStyle w:val="Tablehead"/>
              <w:rPr>
                <w:ins w:id="699" w:author="Bob Leck" w:date="2021-08-02T10:35:00Z"/>
                <w:rFonts w:ascii="Calibri" w:eastAsia="Calibri" w:hAnsi="Calibri"/>
                <w:b w:val="0"/>
                <w:szCs w:val="22"/>
              </w:rPr>
            </w:pPr>
            <w:ins w:id="700" w:author="Bob Leck" w:date="2021-08-02T10:35:00Z">
              <w:r w:rsidRPr="00385536">
                <w:rPr>
                  <w:rFonts w:ascii="Calibri" w:eastAsia="Calibri" w:hAnsi="Calibri"/>
                  <w:b w:val="0"/>
                  <w:szCs w:val="22"/>
                </w:rPr>
                <w:t>3.65</w:t>
              </w:r>
            </w:ins>
          </w:p>
        </w:tc>
        <w:tc>
          <w:tcPr>
            <w:tcW w:w="1644" w:type="dxa"/>
            <w:shd w:val="clear" w:color="auto" w:fill="auto"/>
            <w:hideMark/>
          </w:tcPr>
          <w:p w14:paraId="63A5D16B" w14:textId="77777777" w:rsidR="00937CD7" w:rsidRPr="00385536" w:rsidRDefault="00937CD7" w:rsidP="00385536">
            <w:pPr>
              <w:pStyle w:val="Tablehead"/>
              <w:rPr>
                <w:ins w:id="701" w:author="Bob Leck" w:date="2021-08-02T10:35:00Z"/>
                <w:rFonts w:ascii="Calibri" w:eastAsia="Calibri" w:hAnsi="Calibri"/>
                <w:b w:val="0"/>
                <w:szCs w:val="22"/>
              </w:rPr>
            </w:pPr>
            <w:ins w:id="702" w:author="Bob Leck" w:date="2021-08-02T10:35:00Z">
              <w:r w:rsidRPr="00385536">
                <w:rPr>
                  <w:rFonts w:ascii="Calibri" w:eastAsia="Calibri" w:hAnsi="Calibri"/>
                  <w:b w:val="0"/>
                  <w:szCs w:val="22"/>
                </w:rPr>
                <w:t>28.04</w:t>
              </w:r>
            </w:ins>
          </w:p>
        </w:tc>
        <w:tc>
          <w:tcPr>
            <w:tcW w:w="1611" w:type="dxa"/>
            <w:shd w:val="clear" w:color="auto" w:fill="auto"/>
            <w:hideMark/>
          </w:tcPr>
          <w:p w14:paraId="6B5FD7CD" w14:textId="77777777" w:rsidR="00937CD7" w:rsidRPr="00385536" w:rsidRDefault="00937CD7" w:rsidP="00385536">
            <w:pPr>
              <w:pStyle w:val="Tablehead"/>
              <w:rPr>
                <w:ins w:id="703" w:author="Bob Leck" w:date="2021-08-02T10:35:00Z"/>
                <w:rFonts w:ascii="Calibri" w:eastAsia="Calibri" w:hAnsi="Calibri"/>
                <w:b w:val="0"/>
                <w:szCs w:val="22"/>
              </w:rPr>
            </w:pPr>
            <w:ins w:id="704" w:author="Bob Leck" w:date="2021-08-02T10:35:00Z">
              <w:r w:rsidRPr="00385536">
                <w:rPr>
                  <w:rFonts w:ascii="Calibri" w:eastAsia="Calibri" w:hAnsi="Calibri"/>
                  <w:b w:val="0"/>
                  <w:szCs w:val="22"/>
                </w:rPr>
                <w:t>1.21</w:t>
              </w:r>
            </w:ins>
          </w:p>
        </w:tc>
      </w:tr>
      <w:tr w:rsidR="009B5D05" w:rsidRPr="008314E3" w14:paraId="7CE77B3F" w14:textId="77777777" w:rsidTr="00FA76FE">
        <w:trPr>
          <w:trHeight w:val="20"/>
          <w:ins w:id="705" w:author="Bob Leck" w:date="2021-08-02T10:35:00Z"/>
        </w:trPr>
        <w:tc>
          <w:tcPr>
            <w:tcW w:w="3289" w:type="dxa"/>
            <w:shd w:val="clear" w:color="auto" w:fill="auto"/>
            <w:hideMark/>
          </w:tcPr>
          <w:p w14:paraId="6CE6AD1C" w14:textId="77777777" w:rsidR="00937CD7" w:rsidRPr="00385536" w:rsidRDefault="00937CD7" w:rsidP="00385536">
            <w:pPr>
              <w:pStyle w:val="Tablehead"/>
              <w:jc w:val="left"/>
              <w:rPr>
                <w:ins w:id="706" w:author="Bob Leck" w:date="2021-08-02T10:35:00Z"/>
                <w:rFonts w:ascii="Calibri" w:eastAsia="Calibri" w:hAnsi="Calibri"/>
                <w:b w:val="0"/>
                <w:szCs w:val="22"/>
              </w:rPr>
            </w:pPr>
            <w:ins w:id="707" w:author="Bob Leck" w:date="2021-08-02T10:35:00Z">
              <w:r w:rsidRPr="00385536">
                <w:rPr>
                  <w:rFonts w:ascii="Calibri" w:eastAsia="Calibri" w:hAnsi="Calibri"/>
                  <w:b w:val="0"/>
                  <w:szCs w:val="22"/>
                </w:rPr>
                <w:t>Antenna polarization</w:t>
              </w:r>
            </w:ins>
          </w:p>
        </w:tc>
        <w:tc>
          <w:tcPr>
            <w:tcW w:w="1403" w:type="dxa"/>
            <w:shd w:val="clear" w:color="auto" w:fill="auto"/>
            <w:hideMark/>
          </w:tcPr>
          <w:p w14:paraId="688C0FCB" w14:textId="77777777" w:rsidR="00937CD7" w:rsidRPr="00385536" w:rsidRDefault="00937CD7" w:rsidP="00385536">
            <w:pPr>
              <w:pStyle w:val="Tablehead"/>
              <w:rPr>
                <w:ins w:id="708" w:author="Bob Leck" w:date="2021-08-02T10:35:00Z"/>
                <w:rFonts w:ascii="Calibri" w:eastAsia="Calibri" w:hAnsi="Calibri"/>
                <w:b w:val="0"/>
                <w:szCs w:val="22"/>
              </w:rPr>
            </w:pPr>
            <w:ins w:id="709" w:author="Bob Leck" w:date="2021-08-02T10:35:00Z">
              <w:r w:rsidRPr="00385536">
                <w:rPr>
                  <w:rFonts w:ascii="Calibri" w:eastAsia="Calibri" w:hAnsi="Calibri"/>
                  <w:b w:val="0"/>
                  <w:szCs w:val="22"/>
                </w:rPr>
                <w:t>Vertical</w:t>
              </w:r>
            </w:ins>
          </w:p>
        </w:tc>
        <w:tc>
          <w:tcPr>
            <w:tcW w:w="1403" w:type="dxa"/>
            <w:shd w:val="clear" w:color="auto" w:fill="auto"/>
            <w:hideMark/>
          </w:tcPr>
          <w:p w14:paraId="6046CC11" w14:textId="77777777" w:rsidR="00937CD7" w:rsidRPr="00385536" w:rsidRDefault="00937CD7" w:rsidP="00385536">
            <w:pPr>
              <w:pStyle w:val="Tablehead"/>
              <w:rPr>
                <w:ins w:id="710" w:author="Bob Leck" w:date="2021-08-02T10:35:00Z"/>
                <w:rFonts w:ascii="Calibri" w:eastAsia="Calibri" w:hAnsi="Calibri"/>
                <w:b w:val="0"/>
                <w:szCs w:val="22"/>
              </w:rPr>
            </w:pPr>
            <w:ins w:id="711" w:author="Bob Leck" w:date="2021-08-02T10:35:00Z">
              <w:r w:rsidRPr="00385536">
                <w:rPr>
                  <w:rFonts w:ascii="Calibri" w:eastAsia="Calibri" w:hAnsi="Calibri"/>
                  <w:b w:val="0"/>
                  <w:szCs w:val="22"/>
                </w:rPr>
                <w:t>Vertical</w:t>
              </w:r>
            </w:ins>
          </w:p>
        </w:tc>
        <w:tc>
          <w:tcPr>
            <w:tcW w:w="1644" w:type="dxa"/>
            <w:shd w:val="clear" w:color="auto" w:fill="auto"/>
            <w:hideMark/>
          </w:tcPr>
          <w:p w14:paraId="170F828B" w14:textId="77777777" w:rsidR="00937CD7" w:rsidRPr="00385536" w:rsidRDefault="00937CD7" w:rsidP="00385536">
            <w:pPr>
              <w:pStyle w:val="Tablehead"/>
              <w:rPr>
                <w:ins w:id="712" w:author="Bob Leck" w:date="2021-08-02T10:35:00Z"/>
                <w:rFonts w:ascii="Calibri" w:eastAsia="Calibri" w:hAnsi="Calibri"/>
                <w:b w:val="0"/>
                <w:szCs w:val="22"/>
              </w:rPr>
            </w:pPr>
            <w:ins w:id="713" w:author="Bob Leck" w:date="2021-08-02T10:35:00Z">
              <w:r w:rsidRPr="00385536">
                <w:rPr>
                  <w:rFonts w:ascii="Calibri" w:eastAsia="Calibri" w:hAnsi="Calibri"/>
                  <w:b w:val="0"/>
                  <w:szCs w:val="22"/>
                </w:rPr>
                <w:t>Vertical</w:t>
              </w:r>
            </w:ins>
          </w:p>
        </w:tc>
        <w:tc>
          <w:tcPr>
            <w:tcW w:w="1611" w:type="dxa"/>
            <w:shd w:val="clear" w:color="auto" w:fill="auto"/>
            <w:hideMark/>
          </w:tcPr>
          <w:p w14:paraId="490FC438" w14:textId="77777777" w:rsidR="00937CD7" w:rsidRPr="00385536" w:rsidRDefault="00937CD7" w:rsidP="00385536">
            <w:pPr>
              <w:pStyle w:val="Tablehead"/>
              <w:rPr>
                <w:ins w:id="714" w:author="Bob Leck" w:date="2021-08-02T10:35:00Z"/>
                <w:rFonts w:ascii="Calibri" w:eastAsia="Calibri" w:hAnsi="Calibri"/>
                <w:b w:val="0"/>
                <w:szCs w:val="22"/>
              </w:rPr>
            </w:pPr>
            <w:ins w:id="715" w:author="Bob Leck" w:date="2021-08-02T10:35:00Z">
              <w:r w:rsidRPr="00385536">
                <w:rPr>
                  <w:rFonts w:ascii="Calibri" w:eastAsia="Calibri" w:hAnsi="Calibri"/>
                  <w:b w:val="0"/>
                  <w:szCs w:val="22"/>
                </w:rPr>
                <w:t>Horizontal</w:t>
              </w:r>
            </w:ins>
          </w:p>
        </w:tc>
      </w:tr>
      <w:tr w:rsidR="009B5D05" w:rsidRPr="008314E3" w14:paraId="68808130" w14:textId="77777777" w:rsidTr="00FA76FE">
        <w:trPr>
          <w:trHeight w:val="20"/>
          <w:ins w:id="716" w:author="Bob Leck" w:date="2021-08-02T10:35:00Z"/>
        </w:trPr>
        <w:tc>
          <w:tcPr>
            <w:tcW w:w="3289" w:type="dxa"/>
            <w:shd w:val="clear" w:color="auto" w:fill="auto"/>
            <w:hideMark/>
          </w:tcPr>
          <w:p w14:paraId="57701719" w14:textId="77777777" w:rsidR="00937CD7" w:rsidRPr="00385536" w:rsidRDefault="00937CD7" w:rsidP="00385536">
            <w:pPr>
              <w:pStyle w:val="Tablehead"/>
              <w:jc w:val="left"/>
              <w:rPr>
                <w:ins w:id="717" w:author="Bob Leck" w:date="2021-08-02T10:35:00Z"/>
                <w:rFonts w:ascii="Calibri" w:eastAsia="Calibri" w:hAnsi="Calibri"/>
                <w:b w:val="0"/>
                <w:szCs w:val="22"/>
              </w:rPr>
            </w:pPr>
            <w:ins w:id="718" w:author="Bob Leck" w:date="2021-08-02T10:35:00Z">
              <w:r w:rsidRPr="00385536">
                <w:rPr>
                  <w:rFonts w:ascii="Calibri" w:eastAsia="Calibri" w:hAnsi="Calibri"/>
                  <w:b w:val="0"/>
                  <w:szCs w:val="22"/>
                </w:rPr>
                <w:t>Typical Minimum Path Length (km)</w:t>
              </w:r>
            </w:ins>
          </w:p>
        </w:tc>
        <w:tc>
          <w:tcPr>
            <w:tcW w:w="1403" w:type="dxa"/>
            <w:shd w:val="clear" w:color="auto" w:fill="auto"/>
            <w:hideMark/>
          </w:tcPr>
          <w:p w14:paraId="0232F3A0" w14:textId="77777777" w:rsidR="00937CD7" w:rsidRPr="00385536" w:rsidRDefault="00937CD7" w:rsidP="00385536">
            <w:pPr>
              <w:pStyle w:val="Tablehead"/>
              <w:rPr>
                <w:ins w:id="719" w:author="Bob Leck" w:date="2021-08-02T10:35:00Z"/>
                <w:rFonts w:ascii="Calibri" w:eastAsia="Calibri" w:hAnsi="Calibri"/>
                <w:b w:val="0"/>
                <w:szCs w:val="22"/>
              </w:rPr>
            </w:pPr>
            <w:ins w:id="720" w:author="Bob Leck" w:date="2021-08-02T10:35:00Z">
              <w:r w:rsidRPr="00385536">
                <w:rPr>
                  <w:rFonts w:ascii="Calibri" w:eastAsia="Calibri" w:hAnsi="Calibri"/>
                  <w:b w:val="0"/>
                  <w:szCs w:val="22"/>
                </w:rPr>
                <w:t>161</w:t>
              </w:r>
            </w:ins>
          </w:p>
        </w:tc>
        <w:tc>
          <w:tcPr>
            <w:tcW w:w="1403" w:type="dxa"/>
            <w:shd w:val="clear" w:color="auto" w:fill="auto"/>
            <w:hideMark/>
          </w:tcPr>
          <w:p w14:paraId="77B8F6EC" w14:textId="77777777" w:rsidR="00937CD7" w:rsidRPr="00385536" w:rsidRDefault="00937CD7" w:rsidP="00385536">
            <w:pPr>
              <w:pStyle w:val="Tablehead"/>
              <w:rPr>
                <w:ins w:id="721" w:author="Bob Leck" w:date="2021-08-02T10:35:00Z"/>
                <w:rFonts w:ascii="Calibri" w:eastAsia="Calibri" w:hAnsi="Calibri"/>
                <w:b w:val="0"/>
                <w:szCs w:val="22"/>
              </w:rPr>
            </w:pPr>
            <w:ins w:id="722" w:author="Bob Leck" w:date="2021-08-02T10:35:00Z">
              <w:r w:rsidRPr="00385536">
                <w:rPr>
                  <w:rFonts w:ascii="Calibri" w:eastAsia="Calibri" w:hAnsi="Calibri"/>
                  <w:b w:val="0"/>
                  <w:szCs w:val="22"/>
                </w:rPr>
                <w:t>48.2</w:t>
              </w:r>
            </w:ins>
          </w:p>
        </w:tc>
        <w:tc>
          <w:tcPr>
            <w:tcW w:w="1644" w:type="dxa"/>
            <w:shd w:val="clear" w:color="auto" w:fill="auto"/>
            <w:hideMark/>
          </w:tcPr>
          <w:p w14:paraId="0DE5A59D" w14:textId="77777777" w:rsidR="00937CD7" w:rsidRPr="00385536" w:rsidRDefault="00937CD7" w:rsidP="00385536">
            <w:pPr>
              <w:pStyle w:val="Tablehead"/>
              <w:rPr>
                <w:ins w:id="723" w:author="Bob Leck" w:date="2021-08-02T10:35:00Z"/>
                <w:rFonts w:ascii="Calibri" w:eastAsia="Calibri" w:hAnsi="Calibri"/>
                <w:b w:val="0"/>
                <w:szCs w:val="22"/>
              </w:rPr>
            </w:pPr>
            <w:ins w:id="724" w:author="Bob Leck" w:date="2021-08-02T10:35:00Z">
              <w:r w:rsidRPr="00385536">
                <w:rPr>
                  <w:rFonts w:ascii="Calibri" w:eastAsia="Calibri" w:hAnsi="Calibri"/>
                  <w:b w:val="0"/>
                  <w:szCs w:val="22"/>
                </w:rPr>
                <w:t>38.6</w:t>
              </w:r>
            </w:ins>
          </w:p>
        </w:tc>
        <w:tc>
          <w:tcPr>
            <w:tcW w:w="1611" w:type="dxa"/>
            <w:shd w:val="clear" w:color="auto" w:fill="auto"/>
            <w:hideMark/>
          </w:tcPr>
          <w:p w14:paraId="3E0F3567" w14:textId="77777777" w:rsidR="00937CD7" w:rsidRPr="00385536" w:rsidRDefault="00937CD7" w:rsidP="00385536">
            <w:pPr>
              <w:pStyle w:val="Tablehead"/>
              <w:rPr>
                <w:ins w:id="725" w:author="Bob Leck" w:date="2021-08-02T10:35:00Z"/>
                <w:rFonts w:ascii="Calibri" w:eastAsia="Calibri" w:hAnsi="Calibri"/>
                <w:b w:val="0"/>
                <w:szCs w:val="22"/>
              </w:rPr>
            </w:pPr>
            <w:ins w:id="726" w:author="Bob Leck" w:date="2021-08-02T10:35:00Z">
              <w:r w:rsidRPr="00385536">
                <w:rPr>
                  <w:rFonts w:ascii="Calibri" w:eastAsia="Calibri" w:hAnsi="Calibri"/>
                  <w:b w:val="0"/>
                  <w:szCs w:val="22"/>
                </w:rPr>
                <w:t>19</w:t>
              </w:r>
            </w:ins>
          </w:p>
        </w:tc>
      </w:tr>
      <w:tr w:rsidR="009B5D05" w:rsidRPr="00385536" w14:paraId="10315601" w14:textId="77777777" w:rsidTr="00FA76FE">
        <w:trPr>
          <w:trHeight w:val="20"/>
          <w:ins w:id="727" w:author="Bob Leck" w:date="2021-08-02T10:41:00Z"/>
        </w:trPr>
        <w:tc>
          <w:tcPr>
            <w:tcW w:w="3289" w:type="dxa"/>
            <w:shd w:val="clear" w:color="auto" w:fill="auto"/>
          </w:tcPr>
          <w:p w14:paraId="24E9074C" w14:textId="77777777" w:rsidR="0043230F" w:rsidRPr="00385536" w:rsidRDefault="0043230F" w:rsidP="00385536">
            <w:pPr>
              <w:pStyle w:val="Tablehead"/>
              <w:jc w:val="left"/>
              <w:rPr>
                <w:ins w:id="728" w:author="Bob Leck" w:date="2021-08-02T10:41:00Z"/>
                <w:rFonts w:ascii="Calibri" w:eastAsia="Calibri" w:hAnsi="Calibri"/>
                <w:b w:val="0"/>
                <w:szCs w:val="22"/>
              </w:rPr>
            </w:pPr>
            <w:ins w:id="729" w:author="Bob Leck" w:date="2021-08-02T10:41:00Z">
              <w:r w:rsidRPr="00385536">
                <w:rPr>
                  <w:rFonts w:ascii="Calibri" w:eastAsia="Calibri" w:hAnsi="Calibri"/>
                  <w:b w:val="0"/>
                  <w:szCs w:val="22"/>
                </w:rPr>
                <w:t>Protection Criteria</w:t>
              </w:r>
            </w:ins>
          </w:p>
        </w:tc>
        <w:tc>
          <w:tcPr>
            <w:tcW w:w="1403" w:type="dxa"/>
            <w:shd w:val="clear" w:color="auto" w:fill="auto"/>
          </w:tcPr>
          <w:p w14:paraId="1AC9C7ED" w14:textId="77777777" w:rsidR="0043230F" w:rsidRPr="00385536" w:rsidRDefault="0043230F" w:rsidP="00385536">
            <w:pPr>
              <w:pStyle w:val="Tablehead"/>
              <w:rPr>
                <w:ins w:id="730" w:author="Bob Leck" w:date="2021-08-02T10:41:00Z"/>
                <w:rFonts w:ascii="Calibri" w:eastAsia="Calibri" w:hAnsi="Calibri"/>
                <w:b w:val="0"/>
                <w:szCs w:val="22"/>
              </w:rPr>
            </w:pPr>
            <w:ins w:id="731" w:author="Bob Leck" w:date="2021-08-02T10:41:00Z">
              <w:r w:rsidRPr="00385536">
                <w:rPr>
                  <w:rFonts w:ascii="Calibri" w:eastAsia="Calibri" w:hAnsi="Calibri"/>
                  <w:b w:val="0"/>
                  <w:szCs w:val="22"/>
                </w:rPr>
                <w:t>TBD</w:t>
              </w:r>
            </w:ins>
          </w:p>
        </w:tc>
        <w:tc>
          <w:tcPr>
            <w:tcW w:w="1403" w:type="dxa"/>
            <w:shd w:val="clear" w:color="auto" w:fill="auto"/>
          </w:tcPr>
          <w:p w14:paraId="4A07965B" w14:textId="77777777" w:rsidR="0043230F" w:rsidRPr="00385536" w:rsidRDefault="0043230F" w:rsidP="00385536">
            <w:pPr>
              <w:pStyle w:val="Tablehead"/>
              <w:rPr>
                <w:ins w:id="732" w:author="Bob Leck" w:date="2021-08-02T10:41:00Z"/>
                <w:rFonts w:ascii="Calibri" w:eastAsia="Calibri" w:hAnsi="Calibri"/>
                <w:b w:val="0"/>
                <w:szCs w:val="22"/>
              </w:rPr>
            </w:pPr>
            <w:ins w:id="733" w:author="Bob Leck" w:date="2021-08-02T10:42:00Z">
              <w:r w:rsidRPr="00385536">
                <w:rPr>
                  <w:rFonts w:ascii="Calibri" w:eastAsia="Calibri" w:hAnsi="Calibri"/>
                  <w:b w:val="0"/>
                  <w:szCs w:val="22"/>
                </w:rPr>
                <w:t>TBD</w:t>
              </w:r>
            </w:ins>
          </w:p>
        </w:tc>
        <w:tc>
          <w:tcPr>
            <w:tcW w:w="1644" w:type="dxa"/>
            <w:shd w:val="clear" w:color="auto" w:fill="auto"/>
          </w:tcPr>
          <w:p w14:paraId="201FF0EF" w14:textId="77777777" w:rsidR="0043230F" w:rsidRPr="00385536" w:rsidRDefault="0043230F" w:rsidP="00385536">
            <w:pPr>
              <w:pStyle w:val="Tablehead"/>
              <w:rPr>
                <w:ins w:id="734" w:author="Bob Leck" w:date="2021-08-02T10:41:00Z"/>
                <w:rFonts w:ascii="Calibri" w:eastAsia="Calibri" w:hAnsi="Calibri"/>
                <w:b w:val="0"/>
                <w:szCs w:val="22"/>
              </w:rPr>
            </w:pPr>
            <w:ins w:id="735" w:author="Bob Leck" w:date="2021-08-02T10:42:00Z">
              <w:r w:rsidRPr="00385536">
                <w:rPr>
                  <w:rFonts w:ascii="Calibri" w:eastAsia="Calibri" w:hAnsi="Calibri"/>
                  <w:b w:val="0"/>
                  <w:szCs w:val="22"/>
                </w:rPr>
                <w:t>TBD</w:t>
              </w:r>
            </w:ins>
          </w:p>
        </w:tc>
        <w:tc>
          <w:tcPr>
            <w:tcW w:w="1611" w:type="dxa"/>
            <w:shd w:val="clear" w:color="auto" w:fill="auto"/>
          </w:tcPr>
          <w:p w14:paraId="046ACC6E" w14:textId="77777777" w:rsidR="0043230F" w:rsidRPr="00385536" w:rsidRDefault="0043230F" w:rsidP="00385536">
            <w:pPr>
              <w:pStyle w:val="Tablehead"/>
              <w:rPr>
                <w:ins w:id="736" w:author="Bob Leck" w:date="2021-08-02T10:41:00Z"/>
                <w:rFonts w:ascii="Calibri" w:eastAsia="Calibri" w:hAnsi="Calibri"/>
                <w:b w:val="0"/>
                <w:szCs w:val="22"/>
              </w:rPr>
            </w:pPr>
            <w:ins w:id="737" w:author="Bob Leck" w:date="2021-08-02T10:42:00Z">
              <w:r w:rsidRPr="00385536">
                <w:rPr>
                  <w:rFonts w:ascii="Calibri" w:eastAsia="Calibri" w:hAnsi="Calibri"/>
                  <w:b w:val="0"/>
                  <w:szCs w:val="22"/>
                </w:rPr>
                <w:t>TBD</w:t>
              </w:r>
            </w:ins>
          </w:p>
        </w:tc>
      </w:tr>
    </w:tbl>
    <w:p w14:paraId="4FBD2720" w14:textId="77777777" w:rsidR="00937CD7" w:rsidRDefault="00937CD7" w:rsidP="0035432F">
      <w:pPr>
        <w:rPr>
          <w:lang w:val="en-GB"/>
        </w:rPr>
      </w:pPr>
    </w:p>
    <w:p w14:paraId="2692CA66" w14:textId="77777777" w:rsidR="0035432F" w:rsidRDefault="0035432F" w:rsidP="0035432F">
      <w:pPr>
        <w:pStyle w:val="Line"/>
        <w:rPr>
          <w:ins w:id="738" w:author="Bob Leck" w:date="2021-11-11T14:48:00Z"/>
        </w:rPr>
      </w:pPr>
    </w:p>
    <w:p w14:paraId="7A839429" w14:textId="24A2FBBF" w:rsidR="009B5D05" w:rsidRPr="00451285" w:rsidDel="00D70F19" w:rsidRDefault="009B5D05">
      <w:pPr>
        <w:rPr>
          <w:del w:id="739" w:author="Bob Leck" w:date="2021-12-31T10:35:00Z"/>
          <w:b/>
          <w:bCs/>
          <w:rPrChange w:id="740" w:author="Bob Leck" w:date="2021-12-31T10:50:00Z">
            <w:rPr>
              <w:del w:id="741" w:author="Bob Leck" w:date="2021-12-31T10:35:00Z"/>
            </w:rPr>
          </w:rPrChange>
        </w:rPr>
        <w:pPrChange w:id="742" w:author="Bob Leck" w:date="2021-11-11T14:48:00Z">
          <w:pPr>
            <w:pStyle w:val="Line"/>
          </w:pPr>
        </w:pPrChange>
      </w:pPr>
    </w:p>
    <w:p w14:paraId="098C3C0A" w14:textId="4653F9F8" w:rsidR="0035432F" w:rsidRPr="00451285" w:rsidRDefault="0066232F" w:rsidP="009B5D05">
      <w:pPr>
        <w:tabs>
          <w:tab w:val="left" w:pos="3900"/>
        </w:tabs>
        <w:rPr>
          <w:b/>
          <w:bCs/>
          <w:szCs w:val="24"/>
          <w:lang w:val="en-GB"/>
        </w:rPr>
      </w:pPr>
      <w:r w:rsidRPr="00451285">
        <w:rPr>
          <w:b/>
          <w:bCs/>
          <w:szCs w:val="24"/>
          <w:lang w:val="en-GB"/>
          <w:rPrChange w:id="743" w:author="Bob Leck" w:date="2021-12-31T10:50:00Z">
            <w:rPr>
              <w:szCs w:val="24"/>
              <w:lang w:val="en-GB"/>
            </w:rPr>
          </w:rPrChange>
        </w:rPr>
        <w:t>3</w:t>
      </w:r>
      <w:r w:rsidRPr="00451285">
        <w:rPr>
          <w:b/>
          <w:bCs/>
          <w:szCs w:val="24"/>
          <w:lang w:val="en-GB"/>
          <w:rPrChange w:id="744" w:author="Bob Leck" w:date="2021-12-31T10:50:00Z">
            <w:rPr>
              <w:szCs w:val="24"/>
              <w:lang w:val="en-GB"/>
            </w:rPr>
          </w:rPrChange>
        </w:rPr>
        <w:tab/>
      </w:r>
      <w:r w:rsidR="009B5D05" w:rsidRPr="00451285">
        <w:rPr>
          <w:b/>
          <w:bCs/>
          <w:szCs w:val="24"/>
          <w:lang w:val="en-GB"/>
        </w:rPr>
        <w:t xml:space="preserve">Typical </w:t>
      </w:r>
      <w:r w:rsidR="005B6589" w:rsidRPr="00451285">
        <w:rPr>
          <w:b/>
          <w:bCs/>
          <w:szCs w:val="24"/>
          <w:lang w:val="en-GB"/>
        </w:rPr>
        <w:t xml:space="preserve">HF </w:t>
      </w:r>
      <w:r w:rsidRPr="00451285">
        <w:rPr>
          <w:b/>
          <w:bCs/>
          <w:szCs w:val="24"/>
          <w:lang w:val="en-GB"/>
          <w:rPrChange w:id="745" w:author="Bob Leck" w:date="2021-12-31T10:50:00Z">
            <w:rPr>
              <w:szCs w:val="24"/>
              <w:lang w:val="en-GB"/>
            </w:rPr>
          </w:rPrChange>
        </w:rPr>
        <w:t>Antenna Pattern</w:t>
      </w:r>
      <w:r w:rsidR="009B5D05" w:rsidRPr="00451285">
        <w:rPr>
          <w:b/>
          <w:bCs/>
          <w:szCs w:val="24"/>
          <w:lang w:val="en-GB"/>
        </w:rPr>
        <w:t>s</w:t>
      </w:r>
      <w:r w:rsidRPr="00451285">
        <w:rPr>
          <w:b/>
          <w:bCs/>
          <w:szCs w:val="24"/>
          <w:lang w:val="en-GB"/>
        </w:rPr>
        <w:t xml:space="preserve"> </w:t>
      </w:r>
      <w:del w:id="746" w:author="Bob Leck" w:date="2021-12-31T10:49:00Z">
        <w:r w:rsidRPr="00451285" w:rsidDel="00451285">
          <w:rPr>
            <w:b/>
            <w:bCs/>
            <w:szCs w:val="24"/>
            <w:lang w:val="en-GB"/>
          </w:rPr>
          <w:delText>(TBD)</w:delText>
        </w:r>
      </w:del>
      <w:ins w:id="747" w:author="Bob Leck" w:date="2021-12-31T10:49:00Z">
        <w:r w:rsidR="00451285" w:rsidRPr="00451285" w:rsidDel="00451285">
          <w:rPr>
            <w:b/>
            <w:bCs/>
            <w:szCs w:val="24"/>
            <w:lang w:val="en-GB"/>
            <w:rPrChange w:id="748" w:author="Bob Leck" w:date="2021-12-31T10:50:00Z">
              <w:rPr>
                <w:szCs w:val="24"/>
                <w:lang w:val="en-GB"/>
              </w:rPr>
            </w:rPrChange>
          </w:rPr>
          <w:t xml:space="preserve"> </w:t>
        </w:r>
      </w:ins>
      <w:del w:id="749" w:author="Bob Leck" w:date="2021-12-31T10:49:00Z">
        <w:r w:rsidR="009B5D05" w:rsidRPr="00451285" w:rsidDel="00451285">
          <w:rPr>
            <w:b/>
            <w:bCs/>
            <w:szCs w:val="24"/>
            <w:lang w:val="en-GB"/>
          </w:rPr>
          <w:tab/>
        </w:r>
      </w:del>
    </w:p>
    <w:p w14:paraId="77287266" w14:textId="04016E15" w:rsidR="00732E6F" w:rsidRDefault="00732E6F" w:rsidP="0011744D">
      <w:pPr>
        <w:tabs>
          <w:tab w:val="left" w:pos="3900"/>
        </w:tabs>
        <w:rPr>
          <w:ins w:id="750" w:author="Bob Leck" w:date="2021-11-18T09:02:00Z"/>
          <w:szCs w:val="24"/>
          <w:lang w:val="en-GB"/>
        </w:rPr>
      </w:pPr>
      <w:ins w:id="751" w:author="Bob Leck" w:date="2021-11-18T07:47:00Z">
        <w:r>
          <w:rPr>
            <w:szCs w:val="24"/>
            <w:lang w:val="en-GB"/>
          </w:rPr>
          <w:lastRenderedPageBreak/>
          <w:t xml:space="preserve">HF Systems utilize a varity of antenna types as a function of </w:t>
        </w:r>
      </w:ins>
      <w:ins w:id="752" w:author="Bob Leck" w:date="2021-11-18T07:48:00Z">
        <w:r>
          <w:rPr>
            <w:szCs w:val="24"/>
            <w:lang w:val="en-GB"/>
          </w:rPr>
          <w:t xml:space="preserve">operational range. For short range applications </w:t>
        </w:r>
      </w:ins>
      <w:ins w:id="753" w:author="Bob Leck" w:date="2021-11-18T08:56:00Z">
        <w:r w:rsidR="00A45B03">
          <w:rPr>
            <w:szCs w:val="24"/>
            <w:lang w:val="en-GB"/>
          </w:rPr>
          <w:t xml:space="preserve">conventional </w:t>
        </w:r>
      </w:ins>
      <w:ins w:id="754" w:author="Bob Leck" w:date="2021-11-18T07:48:00Z">
        <w:r>
          <w:rPr>
            <w:szCs w:val="24"/>
            <w:lang w:val="en-GB"/>
          </w:rPr>
          <w:t xml:space="preserve">whip antenna </w:t>
        </w:r>
      </w:ins>
      <w:ins w:id="755" w:author="Bob Leck" w:date="2021-11-18T07:49:00Z">
        <w:r>
          <w:rPr>
            <w:szCs w:val="24"/>
            <w:lang w:val="en-GB"/>
          </w:rPr>
          <w:t xml:space="preserve">are typically mounted </w:t>
        </w:r>
      </w:ins>
      <w:ins w:id="756" w:author="Bob Leck" w:date="2021-11-18T08:55:00Z">
        <w:r w:rsidR="00A45B03">
          <w:rPr>
            <w:szCs w:val="24"/>
            <w:lang w:val="en-GB"/>
          </w:rPr>
          <w:t>on</w:t>
        </w:r>
      </w:ins>
      <w:ins w:id="757" w:author="Bob Leck" w:date="2021-11-18T07:49:00Z">
        <w:r>
          <w:rPr>
            <w:szCs w:val="24"/>
            <w:lang w:val="en-GB"/>
          </w:rPr>
          <w:t xml:space="preserve"> man-packs and vehicles.</w:t>
        </w:r>
      </w:ins>
      <w:ins w:id="758" w:author="Bob Leck" w:date="2021-11-18T08:56:00Z">
        <w:r w:rsidR="00A45B03">
          <w:rPr>
            <w:szCs w:val="24"/>
            <w:lang w:val="en-GB"/>
          </w:rPr>
          <w:t xml:space="preserve"> Medium range </w:t>
        </w:r>
      </w:ins>
      <w:ins w:id="759" w:author="Bob Leck" w:date="2021-11-18T08:57:00Z">
        <w:r w:rsidR="00A45B03">
          <w:rPr>
            <w:szCs w:val="24"/>
            <w:lang w:val="en-GB"/>
          </w:rPr>
          <w:t xml:space="preserve">Skywave NVIS (Near Vertical Incidence Skywave) applications utilize loop, </w:t>
        </w:r>
      </w:ins>
      <w:ins w:id="760" w:author="Bob Leck" w:date="2021-11-18T08:58:00Z">
        <w:r w:rsidR="00A45B03">
          <w:rPr>
            <w:szCs w:val="24"/>
            <w:lang w:val="en-GB"/>
          </w:rPr>
          <w:t xml:space="preserve">bent whips and diploes. </w:t>
        </w:r>
      </w:ins>
      <w:ins w:id="761" w:author="Bob Leck" w:date="2021-11-18T09:00:00Z">
        <w:r w:rsidR="00174642">
          <w:rPr>
            <w:szCs w:val="24"/>
            <w:lang w:val="en-GB"/>
          </w:rPr>
          <w:t>L</w:t>
        </w:r>
      </w:ins>
      <w:ins w:id="762" w:author="Bob Leck" w:date="2021-11-18T08:58:00Z">
        <w:r w:rsidR="00A45B03">
          <w:rPr>
            <w:szCs w:val="24"/>
            <w:lang w:val="en-GB"/>
          </w:rPr>
          <w:t>ong range</w:t>
        </w:r>
        <w:del w:id="763" w:author="Foreman, Jerome J_DON CIO CIV" w:date="2022-01-03T12:03:00Z">
          <w:r w:rsidR="00A45B03" w:rsidDel="007A5048">
            <w:rPr>
              <w:szCs w:val="24"/>
              <w:lang w:val="en-GB"/>
            </w:rPr>
            <w:delText xml:space="preserve"> </w:delText>
          </w:r>
        </w:del>
      </w:ins>
      <w:ins w:id="764" w:author="Bob Leck" w:date="2021-11-18T09:01:00Z">
        <w:r w:rsidR="00174642">
          <w:rPr>
            <w:szCs w:val="24"/>
            <w:lang w:val="en-GB"/>
          </w:rPr>
          <w:t xml:space="preserve"> use </w:t>
        </w:r>
      </w:ins>
      <w:ins w:id="765" w:author="Bob Leck" w:date="2021-11-18T08:58:00Z">
        <w:del w:id="766" w:author="Foreman, Jerome J_DON CIO CIV" w:date="2022-01-03T11:38:00Z">
          <w:r w:rsidR="00A45B03" w:rsidDel="00725EC0">
            <w:rPr>
              <w:szCs w:val="24"/>
              <w:lang w:val="en-GB"/>
            </w:rPr>
            <w:delText xml:space="preserve"> </w:delText>
          </w:r>
        </w:del>
      </w:ins>
      <w:ins w:id="767" w:author="Bob Leck" w:date="2021-11-18T08:59:00Z">
        <w:del w:id="768" w:author="Foreman, Jerome J_DON CIO CIV" w:date="2022-01-03T11:38:00Z">
          <w:r w:rsidR="00174642" w:rsidDel="00725EC0">
            <w:rPr>
              <w:szCs w:val="24"/>
              <w:lang w:val="en-GB"/>
            </w:rPr>
            <w:delText xml:space="preserve"> </w:delText>
          </w:r>
        </w:del>
      </w:ins>
      <w:ins w:id="769" w:author="Bob Leck" w:date="2021-11-18T08:58:00Z">
        <w:r w:rsidR="00A45B03">
          <w:rPr>
            <w:szCs w:val="24"/>
            <w:lang w:val="en-GB"/>
          </w:rPr>
          <w:t xml:space="preserve">large vertical whip antennas, </w:t>
        </w:r>
      </w:ins>
      <w:ins w:id="770" w:author="Bob Leck" w:date="2021-11-18T08:59:00Z">
        <w:r w:rsidR="00A45B03">
          <w:rPr>
            <w:szCs w:val="24"/>
            <w:lang w:val="en-GB"/>
          </w:rPr>
          <w:t>yagi and log</w:t>
        </w:r>
        <w:r w:rsidR="00174642">
          <w:rPr>
            <w:szCs w:val="24"/>
            <w:lang w:val="en-GB"/>
          </w:rPr>
          <w:t>-periodic antennas</w:t>
        </w:r>
      </w:ins>
      <w:ins w:id="771" w:author="Bob Leck" w:date="2021-11-18T09:01:00Z">
        <w:r w:rsidR="00174642">
          <w:rPr>
            <w:szCs w:val="24"/>
            <w:lang w:val="en-GB"/>
          </w:rPr>
          <w:t>. Dipoles that are higher above ground are also used for long range applications.</w:t>
        </w:r>
      </w:ins>
      <w:ins w:id="772" w:author="Foreman, Jerome J_DON CIO CIV" w:date="2022-01-03T12:06:00Z">
        <w:r w:rsidR="007A5048">
          <w:rPr>
            <w:szCs w:val="24"/>
            <w:lang w:val="en-GB"/>
          </w:rPr>
          <w:t xml:space="preserve"> </w:t>
        </w:r>
      </w:ins>
      <w:ins w:id="773" w:author="Foreman, Jerome J_DON CIO CIV" w:date="2022-01-03T12:08:00Z">
        <w:del w:id="774" w:author="Bob Leck" w:date="2022-01-03T12:46:00Z">
          <w:r w:rsidR="007A5048" w:rsidDel="009206E3">
            <w:rPr>
              <w:szCs w:val="24"/>
              <w:lang w:val="en-GB"/>
            </w:rPr>
            <w:delText>Depending on re</w:delText>
          </w:r>
        </w:del>
      </w:ins>
      <w:ins w:id="775" w:author="Foreman, Jerome J_DON CIO CIV" w:date="2022-01-03T12:09:00Z">
        <w:del w:id="776" w:author="Bob Leck" w:date="2022-01-03T12:46:00Z">
          <w:r w:rsidR="007A5048" w:rsidDel="009206E3">
            <w:rPr>
              <w:szCs w:val="24"/>
              <w:lang w:val="en-GB"/>
            </w:rPr>
            <w:delText>a</w:delText>
          </w:r>
        </w:del>
      </w:ins>
      <w:ins w:id="777" w:author="Foreman, Jerome J_DON CIO CIV" w:date="2022-01-03T12:08:00Z">
        <w:del w:id="778" w:author="Bob Leck" w:date="2022-01-03T12:46:00Z">
          <w:r w:rsidR="007A5048" w:rsidDel="009206E3">
            <w:rPr>
              <w:szCs w:val="24"/>
              <w:lang w:val="en-GB"/>
            </w:rPr>
            <w:delText>lestate</w:delText>
          </w:r>
        </w:del>
      </w:ins>
      <w:ins w:id="779" w:author="Foreman, Jerome J_DON CIO CIV" w:date="2022-01-03T12:10:00Z">
        <w:del w:id="780" w:author="Bob Leck" w:date="2022-01-03T12:46:00Z">
          <w:r w:rsidR="007A5048" w:rsidDel="009206E3">
            <w:rPr>
              <w:szCs w:val="24"/>
              <w:lang w:val="en-GB"/>
            </w:rPr>
            <w:delText xml:space="preserve"> available for an antenna </w:delText>
          </w:r>
        </w:del>
      </w:ins>
      <w:ins w:id="781" w:author="Foreman, Jerome J_DON CIO CIV" w:date="2022-01-03T12:08:00Z">
        <w:del w:id="782" w:author="Bob Leck" w:date="2022-01-03T12:46:00Z">
          <w:r w:rsidR="007A5048" w:rsidDel="009206E3">
            <w:rPr>
              <w:szCs w:val="24"/>
              <w:lang w:val="en-GB"/>
            </w:rPr>
            <w:delText>and power</w:delText>
          </w:r>
        </w:del>
      </w:ins>
      <w:ins w:id="783" w:author="Foreman, Jerome J_DON CIO CIV" w:date="2022-01-03T12:09:00Z">
        <w:del w:id="784" w:author="Bob Leck" w:date="2022-01-03T12:46:00Z">
          <w:r w:rsidR="007A5048" w:rsidDel="009206E3">
            <w:rPr>
              <w:szCs w:val="24"/>
              <w:lang w:val="en-GB"/>
            </w:rPr>
            <w:delText>, a</w:delText>
          </w:r>
        </w:del>
      </w:ins>
      <w:ins w:id="785" w:author="Foreman, Jerome J_DON CIO CIV" w:date="2022-01-03T12:06:00Z">
        <w:del w:id="786" w:author="Bob Leck" w:date="2022-01-03T12:46:00Z">
          <w:r w:rsidR="007A5048" w:rsidDel="009206E3">
            <w:rPr>
              <w:szCs w:val="24"/>
              <w:lang w:val="en-GB"/>
            </w:rPr>
            <w:delText xml:space="preserve">ntenna types </w:delText>
          </w:r>
        </w:del>
      </w:ins>
      <w:ins w:id="787" w:author="Foreman, Jerome J_DON CIO CIV" w:date="2022-01-03T12:09:00Z">
        <w:del w:id="788" w:author="Bob Leck" w:date="2022-01-03T12:46:00Z">
          <w:r w:rsidR="007A5048" w:rsidDel="009206E3">
            <w:rPr>
              <w:szCs w:val="24"/>
              <w:lang w:val="en-GB"/>
            </w:rPr>
            <w:delText xml:space="preserve">will </w:delText>
          </w:r>
        </w:del>
      </w:ins>
      <w:ins w:id="789" w:author="Foreman, Jerome J_DON CIO CIV" w:date="2022-01-03T12:06:00Z">
        <w:del w:id="790" w:author="Bob Leck" w:date="2022-01-03T12:46:00Z">
          <w:r w:rsidR="007A5048" w:rsidDel="009206E3">
            <w:rPr>
              <w:szCs w:val="24"/>
              <w:lang w:val="en-GB"/>
            </w:rPr>
            <w:delText xml:space="preserve">vary across various </w:delText>
          </w:r>
        </w:del>
      </w:ins>
      <w:ins w:id="791" w:author="Foreman, Jerome J_DON CIO CIV" w:date="2022-01-03T12:07:00Z">
        <w:del w:id="792" w:author="Bob Leck" w:date="2022-01-03T12:46:00Z">
          <w:r w:rsidR="007A5048" w:rsidDel="009206E3">
            <w:rPr>
              <w:szCs w:val="24"/>
              <w:lang w:val="en-GB"/>
            </w:rPr>
            <w:delText xml:space="preserve">systems, </w:delText>
          </w:r>
        </w:del>
      </w:ins>
      <w:ins w:id="793" w:author="Foreman, Jerome J_DON CIO CIV" w:date="2022-01-03T12:06:00Z">
        <w:del w:id="794" w:author="Bob Leck" w:date="2022-01-03T12:46:00Z">
          <w:r w:rsidR="007A5048" w:rsidDel="009206E3">
            <w:rPr>
              <w:szCs w:val="24"/>
              <w:lang w:val="en-GB"/>
            </w:rPr>
            <w:delText>platforms</w:delText>
          </w:r>
        </w:del>
      </w:ins>
      <w:ins w:id="795" w:author="Foreman, Jerome J_DON CIO CIV" w:date="2022-01-03T12:07:00Z">
        <w:del w:id="796" w:author="Bob Leck" w:date="2022-01-03T12:46:00Z">
          <w:r w:rsidR="007A5048" w:rsidDel="009206E3">
            <w:rPr>
              <w:szCs w:val="24"/>
              <w:lang w:val="en-GB"/>
            </w:rPr>
            <w:delText xml:space="preserve"> and services</w:delText>
          </w:r>
        </w:del>
      </w:ins>
      <w:ins w:id="797" w:author="Foreman, Jerome J_DON CIO CIV" w:date="2022-01-03T12:06:00Z">
        <w:del w:id="798" w:author="Bob Leck" w:date="2022-01-03T12:46:00Z">
          <w:r w:rsidR="007A5048" w:rsidDel="009206E3">
            <w:rPr>
              <w:szCs w:val="24"/>
              <w:lang w:val="en-GB"/>
            </w:rPr>
            <w:delText xml:space="preserve"> </w:delText>
          </w:r>
        </w:del>
      </w:ins>
    </w:p>
    <w:p w14:paraId="05150FA1" w14:textId="445E68A2" w:rsidR="00B26176" w:rsidRDefault="00B26176">
      <w:pPr>
        <w:tabs>
          <w:tab w:val="left" w:pos="3900"/>
        </w:tabs>
        <w:rPr>
          <w:ins w:id="799" w:author="Bob Leck" w:date="2021-12-14T14:08:00Z"/>
          <w:szCs w:val="24"/>
          <w:lang w:val="en-GB"/>
        </w:rPr>
        <w:pPrChange w:id="800" w:author="Bob Leck" w:date="2021-12-14T14:09:00Z">
          <w:pPr/>
        </w:pPrChange>
      </w:pPr>
      <w:ins w:id="801" w:author="Bob Leck" w:date="2021-12-14T14:07:00Z">
        <w:r>
          <w:rPr>
            <w:szCs w:val="24"/>
            <w:lang w:val="en-GB"/>
          </w:rPr>
          <w:t>A</w:t>
        </w:r>
      </w:ins>
      <w:ins w:id="802" w:author="Bob Leck" w:date="2021-12-14T13:55:00Z">
        <w:r w:rsidR="002331AD">
          <w:rPr>
            <w:szCs w:val="24"/>
            <w:lang w:val="en-GB"/>
          </w:rPr>
          <w:t>ntenna patterns</w:t>
        </w:r>
      </w:ins>
      <w:ins w:id="803" w:author="Bob Leck" w:date="2021-12-14T13:54:00Z">
        <w:r w:rsidR="002331AD">
          <w:rPr>
            <w:szCs w:val="24"/>
            <w:lang w:val="en-GB"/>
          </w:rPr>
          <w:t xml:space="preserve"> for </w:t>
        </w:r>
      </w:ins>
      <w:ins w:id="804" w:author="Bob Leck" w:date="2021-12-14T14:07:00Z">
        <w:r>
          <w:rPr>
            <w:szCs w:val="24"/>
            <w:lang w:val="en-GB"/>
          </w:rPr>
          <w:t xml:space="preserve">typical HF </w:t>
        </w:r>
      </w:ins>
      <w:ins w:id="805" w:author="Bob Leck" w:date="2021-12-14T13:52:00Z">
        <w:r w:rsidR="002331AD">
          <w:rPr>
            <w:szCs w:val="24"/>
            <w:lang w:val="en-GB"/>
          </w:rPr>
          <w:t>antenna ty</w:t>
        </w:r>
      </w:ins>
      <w:ins w:id="806" w:author="Bob Leck" w:date="2021-12-14T13:53:00Z">
        <w:r w:rsidR="002331AD">
          <w:rPr>
            <w:szCs w:val="24"/>
            <w:lang w:val="en-GB"/>
          </w:rPr>
          <w:t xml:space="preserve">pes; </w:t>
        </w:r>
        <w:r w:rsidR="002331AD" w:rsidRPr="002331AD">
          <w:rPr>
            <w:szCs w:val="24"/>
            <w:lang w:val="en-GB"/>
          </w:rPr>
          <w:t>Whip</w:t>
        </w:r>
        <w:r w:rsidR="002331AD">
          <w:rPr>
            <w:szCs w:val="24"/>
            <w:lang w:val="en-GB"/>
          </w:rPr>
          <w:t xml:space="preserve">, </w:t>
        </w:r>
        <w:r w:rsidR="002331AD" w:rsidRPr="002331AD">
          <w:rPr>
            <w:szCs w:val="24"/>
            <w:lang w:val="en-GB"/>
          </w:rPr>
          <w:t>Loop</w:t>
        </w:r>
        <w:r w:rsidR="002331AD">
          <w:rPr>
            <w:szCs w:val="24"/>
            <w:lang w:val="en-GB"/>
          </w:rPr>
          <w:t xml:space="preserve">, </w:t>
        </w:r>
        <w:r w:rsidR="002331AD" w:rsidRPr="002331AD">
          <w:rPr>
            <w:szCs w:val="24"/>
            <w:lang w:val="en-GB"/>
          </w:rPr>
          <w:t>Bent Whip</w:t>
        </w:r>
        <w:r w:rsidR="002331AD">
          <w:rPr>
            <w:szCs w:val="24"/>
            <w:lang w:val="en-GB"/>
          </w:rPr>
          <w:t xml:space="preserve">, </w:t>
        </w:r>
        <w:r w:rsidR="002331AD" w:rsidRPr="002331AD">
          <w:rPr>
            <w:szCs w:val="24"/>
            <w:lang w:val="en-GB"/>
          </w:rPr>
          <w:t>Dipole</w:t>
        </w:r>
      </w:ins>
      <w:ins w:id="807" w:author="Bob Leck" w:date="2021-12-14T14:07:00Z">
        <w:r>
          <w:rPr>
            <w:szCs w:val="24"/>
            <w:lang w:val="en-GB"/>
          </w:rPr>
          <w:t xml:space="preserve"> and </w:t>
        </w:r>
      </w:ins>
      <w:ins w:id="808" w:author="Bob Leck" w:date="2021-12-14T13:53:00Z">
        <w:r w:rsidR="002331AD" w:rsidRPr="002331AD">
          <w:rPr>
            <w:szCs w:val="24"/>
            <w:lang w:val="en-GB"/>
          </w:rPr>
          <w:t>Log-Periodic</w:t>
        </w:r>
      </w:ins>
      <w:ins w:id="809" w:author="Bob Leck" w:date="2021-12-14T13:54:00Z">
        <w:r w:rsidR="002331AD">
          <w:rPr>
            <w:szCs w:val="24"/>
            <w:lang w:val="en-GB"/>
          </w:rPr>
          <w:t xml:space="preserve">, </w:t>
        </w:r>
      </w:ins>
      <w:ins w:id="810" w:author="Bob Leck" w:date="2021-12-14T13:55:00Z">
        <w:r w:rsidR="002331AD">
          <w:rPr>
            <w:szCs w:val="24"/>
            <w:lang w:val="en-GB"/>
          </w:rPr>
          <w:t xml:space="preserve">can be found </w:t>
        </w:r>
        <w:bookmarkStart w:id="811" w:name="_Hlk88642888"/>
        <w:bookmarkStart w:id="812" w:name="_Hlk88126618"/>
        <w:r w:rsidR="002331AD">
          <w:rPr>
            <w:szCs w:val="24"/>
            <w:lang w:val="en-GB"/>
          </w:rPr>
          <w:t xml:space="preserve">in </w:t>
        </w:r>
      </w:ins>
      <w:ins w:id="813" w:author="Bob Leck" w:date="2021-11-18T09:08:00Z">
        <w:r w:rsidR="001510E9" w:rsidRPr="001510E9">
          <w:rPr>
            <w:szCs w:val="24"/>
            <w:lang w:val="en-GB"/>
          </w:rPr>
          <w:t>Rec</w:t>
        </w:r>
      </w:ins>
      <w:ins w:id="814" w:author="Bob Leck" w:date="2021-11-18T09:09:00Z">
        <w:r w:rsidR="001510E9">
          <w:rPr>
            <w:szCs w:val="24"/>
            <w:lang w:val="en-GB"/>
          </w:rPr>
          <w:t>ommendation</w:t>
        </w:r>
      </w:ins>
      <w:ins w:id="815" w:author="Bob Leck" w:date="2021-11-18T09:08:00Z">
        <w:r w:rsidR="001510E9" w:rsidRPr="001510E9">
          <w:rPr>
            <w:szCs w:val="24"/>
            <w:lang w:val="en-GB"/>
          </w:rPr>
          <w:t xml:space="preserve">. ITU-R BS.705-1 </w:t>
        </w:r>
        <w:bookmarkEnd w:id="811"/>
        <w:r w:rsidR="001510E9" w:rsidRPr="001510E9">
          <w:rPr>
            <w:szCs w:val="24"/>
            <w:lang w:val="en-GB"/>
          </w:rPr>
          <w:t xml:space="preserve"> </w:t>
        </w:r>
      </w:ins>
      <w:ins w:id="816" w:author="Bob Leck" w:date="2021-11-18T09:09:00Z">
        <w:r w:rsidR="002B63FB">
          <w:rPr>
            <w:szCs w:val="24"/>
            <w:lang w:val="en-GB"/>
          </w:rPr>
          <w:t>“</w:t>
        </w:r>
      </w:ins>
      <w:ins w:id="817" w:author="Bob Leck" w:date="2021-11-18T09:08:00Z">
        <w:r w:rsidR="001510E9" w:rsidRPr="001510E9">
          <w:rPr>
            <w:szCs w:val="24"/>
            <w:lang w:val="en-GB"/>
          </w:rPr>
          <w:t>HF transmitting and receiving antennas</w:t>
        </w:r>
      </w:ins>
      <w:ins w:id="818" w:author="Bob Leck" w:date="2021-11-18T10:27:00Z">
        <w:r w:rsidR="001C6D81">
          <w:rPr>
            <w:szCs w:val="24"/>
            <w:lang w:val="en-GB"/>
          </w:rPr>
          <w:t xml:space="preserve"> </w:t>
        </w:r>
      </w:ins>
      <w:ins w:id="819" w:author="Bob Leck" w:date="2021-11-18T09:08:00Z">
        <w:r w:rsidR="001510E9" w:rsidRPr="001510E9">
          <w:rPr>
            <w:szCs w:val="24"/>
            <w:lang w:val="en-GB"/>
          </w:rPr>
          <w:t>characteristics and diagrams</w:t>
        </w:r>
      </w:ins>
      <w:ins w:id="820" w:author="Bob Leck" w:date="2021-11-18T09:09:00Z">
        <w:r w:rsidR="002B63FB">
          <w:rPr>
            <w:szCs w:val="24"/>
            <w:lang w:val="en-GB"/>
          </w:rPr>
          <w:t xml:space="preserve">”. </w:t>
        </w:r>
      </w:ins>
      <w:ins w:id="821" w:author="Bob Leck" w:date="2021-11-18T09:11:00Z">
        <w:r w:rsidR="00422D75">
          <w:rPr>
            <w:szCs w:val="24"/>
            <w:lang w:val="en-GB"/>
          </w:rPr>
          <w:t xml:space="preserve"> </w:t>
        </w:r>
      </w:ins>
      <w:ins w:id="822" w:author="Bob Leck" w:date="2021-11-24T10:39:00Z">
        <w:r w:rsidR="00D05054">
          <w:rPr>
            <w:szCs w:val="24"/>
            <w:lang w:val="en-GB"/>
          </w:rPr>
          <w:t>Additi</w:t>
        </w:r>
      </w:ins>
      <w:ins w:id="823" w:author="Bob Leck" w:date="2021-11-24T10:40:00Z">
        <w:r w:rsidR="00D05054">
          <w:rPr>
            <w:szCs w:val="24"/>
            <w:lang w:val="en-GB"/>
          </w:rPr>
          <w:t xml:space="preserve">onal antenna patterns can be found in </w:t>
        </w:r>
        <w:r w:rsidR="008F3D1A" w:rsidRPr="008F3D1A">
          <w:rPr>
            <w:szCs w:val="24"/>
            <w:lang w:val="en-GB"/>
          </w:rPr>
          <w:t>APPENDIX  1</w:t>
        </w:r>
        <w:r w:rsidR="008F3D1A">
          <w:rPr>
            <w:szCs w:val="24"/>
            <w:lang w:val="en-GB"/>
          </w:rPr>
          <w:t xml:space="preserve"> to Annex 1 of </w:t>
        </w:r>
      </w:ins>
      <w:ins w:id="824" w:author="Bob Leck" w:date="2021-12-14T13:57:00Z">
        <w:r w:rsidR="00BD0C8D">
          <w:rPr>
            <w:szCs w:val="24"/>
            <w:lang w:val="en-GB"/>
          </w:rPr>
          <w:t xml:space="preserve">the </w:t>
        </w:r>
      </w:ins>
      <w:ins w:id="825" w:author="Bob Leck" w:date="2021-11-24T10:41:00Z">
        <w:r w:rsidR="008F3D1A" w:rsidRPr="008F3D1A">
          <w:rPr>
            <w:szCs w:val="24"/>
            <w:lang w:val="en-GB"/>
          </w:rPr>
          <w:t xml:space="preserve">Recommendation. </w:t>
        </w:r>
      </w:ins>
      <w:ins w:id="826" w:author="Bob Leck" w:date="2021-12-14T13:56:00Z">
        <w:r w:rsidR="002331AD">
          <w:rPr>
            <w:szCs w:val="24"/>
            <w:lang w:val="en-GB"/>
          </w:rPr>
          <w:t>and include</w:t>
        </w:r>
        <w:bookmarkEnd w:id="812"/>
        <w:r w:rsidR="002331AD">
          <w:rPr>
            <w:szCs w:val="24"/>
            <w:lang w:val="en-GB"/>
          </w:rPr>
          <w:t xml:space="preserve">; </w:t>
        </w:r>
      </w:ins>
      <w:ins w:id="827" w:author="Bob Leck" w:date="2021-11-18T11:16:00Z">
        <w:r w:rsidR="00BE3EE7" w:rsidRPr="00BE3EE7">
          <w:rPr>
            <w:szCs w:val="24"/>
            <w:lang w:val="en-GB"/>
          </w:rPr>
          <w:t>curtain antennas with different feeding arrangements and reflector types, tropical antennas, horizonal and vertical log-periodic, rhombic, quadrant, cross dipole and vertical monopoles</w:t>
        </w:r>
      </w:ins>
      <w:ins w:id="828" w:author="Bob Leck" w:date="2021-12-14T13:57:00Z">
        <w:r w:rsidR="002331AD">
          <w:rPr>
            <w:szCs w:val="24"/>
            <w:lang w:val="en-GB"/>
          </w:rPr>
          <w:t>.</w:t>
        </w:r>
      </w:ins>
      <w:ins w:id="829" w:author="Bob Leck" w:date="2021-11-18T11:17:00Z">
        <w:r w:rsidR="00EE3FEC">
          <w:rPr>
            <w:rStyle w:val="FootnoteReference"/>
            <w:szCs w:val="24"/>
            <w:lang w:val="en-GB"/>
          </w:rPr>
          <w:footnoteReference w:id="3"/>
        </w:r>
      </w:ins>
      <w:ins w:id="833" w:author="Bob Leck" w:date="2021-11-18T11:16:00Z">
        <w:r w:rsidR="00BE3EE7" w:rsidRPr="00BE3EE7">
          <w:rPr>
            <w:szCs w:val="24"/>
            <w:lang w:val="en-GB"/>
          </w:rPr>
          <w:t xml:space="preserve"> </w:t>
        </w:r>
      </w:ins>
      <w:ins w:id="834" w:author="Bob Leck" w:date="2021-11-18T09:11:00Z">
        <w:r w:rsidR="00422D75">
          <w:rPr>
            <w:szCs w:val="24"/>
            <w:lang w:val="en-GB"/>
          </w:rPr>
          <w:t>Addition</w:t>
        </w:r>
      </w:ins>
      <w:ins w:id="835" w:author="Bob Leck" w:date="2021-11-18T09:12:00Z">
        <w:r w:rsidR="00422D75">
          <w:rPr>
            <w:szCs w:val="24"/>
            <w:lang w:val="en-GB"/>
          </w:rPr>
          <w:t xml:space="preserve">al information and data regarding </w:t>
        </w:r>
      </w:ins>
      <w:ins w:id="836" w:author="Bob Leck" w:date="2021-11-18T09:11:00Z">
        <w:r w:rsidR="00422D75">
          <w:rPr>
            <w:szCs w:val="24"/>
            <w:lang w:val="en-GB"/>
          </w:rPr>
          <w:t>HF Broadcasting antennas</w:t>
        </w:r>
      </w:ins>
      <w:ins w:id="837" w:author="Bob Leck" w:date="2021-11-18T09:12:00Z">
        <w:r w:rsidR="00422D75">
          <w:rPr>
            <w:szCs w:val="24"/>
            <w:lang w:val="en-GB"/>
          </w:rPr>
          <w:t xml:space="preserve"> can be found in  </w:t>
        </w:r>
        <w:r w:rsidR="00422D75" w:rsidRPr="00422D75">
          <w:rPr>
            <w:szCs w:val="24"/>
            <w:lang w:val="en-GB"/>
          </w:rPr>
          <w:t>R</w:t>
        </w:r>
      </w:ins>
      <w:ins w:id="838" w:author="Bob Leck" w:date="2021-11-18T09:13:00Z">
        <w:r w:rsidR="00422D75">
          <w:rPr>
            <w:szCs w:val="24"/>
            <w:lang w:val="en-GB"/>
          </w:rPr>
          <w:t xml:space="preserve">ecommendation </w:t>
        </w:r>
      </w:ins>
      <w:ins w:id="839" w:author="Bob Leck" w:date="2021-11-18T09:12:00Z">
        <w:r w:rsidR="00422D75" w:rsidRPr="00422D75">
          <w:rPr>
            <w:szCs w:val="24"/>
            <w:lang w:val="en-GB"/>
          </w:rPr>
          <w:t>ITU-R BS.80-3</w:t>
        </w:r>
      </w:ins>
      <w:ins w:id="840" w:author="Bob Leck" w:date="2021-11-18T09:13:00Z">
        <w:r w:rsidR="00422D75">
          <w:rPr>
            <w:szCs w:val="24"/>
            <w:lang w:val="en-GB"/>
          </w:rPr>
          <w:t xml:space="preserve"> “</w:t>
        </w:r>
      </w:ins>
      <w:ins w:id="841" w:author="Bob Leck" w:date="2021-11-18T09:12:00Z">
        <w:r w:rsidR="00422D75" w:rsidRPr="00422D75">
          <w:rPr>
            <w:szCs w:val="24"/>
            <w:lang w:val="en-GB"/>
          </w:rPr>
          <w:t xml:space="preserve"> Transmitting antennas in HF broadcasting</w:t>
        </w:r>
      </w:ins>
      <w:ins w:id="842" w:author="Bob Leck" w:date="2021-11-18T09:13:00Z">
        <w:r w:rsidR="00422D75">
          <w:rPr>
            <w:szCs w:val="24"/>
            <w:lang w:val="en-GB"/>
          </w:rPr>
          <w:t>”</w:t>
        </w:r>
      </w:ins>
      <w:ins w:id="843" w:author="Bob Leck" w:date="2021-11-18T09:12:00Z">
        <w:r w:rsidR="00422D75">
          <w:rPr>
            <w:szCs w:val="24"/>
            <w:lang w:val="en-GB"/>
          </w:rPr>
          <w:t>.</w:t>
        </w:r>
      </w:ins>
      <w:ins w:id="844" w:author="Bob Leck" w:date="2021-11-18T09:19:00Z">
        <w:r w:rsidR="00E4541A">
          <w:rPr>
            <w:szCs w:val="24"/>
            <w:lang w:val="en-GB"/>
          </w:rPr>
          <w:t xml:space="preserve"> </w:t>
        </w:r>
      </w:ins>
    </w:p>
    <w:p w14:paraId="2975EFDB" w14:textId="7C9B6909" w:rsidR="00732E6F" w:rsidDel="00E4541A" w:rsidRDefault="007A5048" w:rsidP="0011744D">
      <w:pPr>
        <w:tabs>
          <w:tab w:val="left" w:pos="3900"/>
        </w:tabs>
        <w:rPr>
          <w:del w:id="845" w:author="Bob Leck" w:date="2021-11-18T09:20:00Z"/>
          <w:szCs w:val="24"/>
          <w:lang w:val="en-GB"/>
        </w:rPr>
      </w:pPr>
      <w:ins w:id="846" w:author="Foreman, Jerome J_DON CIO CIV" w:date="2022-01-03T12:12:00Z">
        <w:del w:id="847" w:author="Bob Leck" w:date="2022-03-07T16:16:00Z">
          <w:r w:rsidDel="00760B6E">
            <w:rPr>
              <w:szCs w:val="24"/>
              <w:lang w:val="en-GB"/>
            </w:rPr>
            <w:delText>g</w:delText>
          </w:r>
        </w:del>
      </w:ins>
    </w:p>
    <w:p w14:paraId="43BEC903" w14:textId="2EF13174" w:rsidR="007600A4" w:rsidRPr="005B6589" w:rsidDel="00E4541A" w:rsidRDefault="007600A4" w:rsidP="007600A4">
      <w:pPr>
        <w:tabs>
          <w:tab w:val="left" w:pos="3900"/>
        </w:tabs>
        <w:rPr>
          <w:del w:id="848" w:author="Bob Leck" w:date="2021-11-18T09:21:00Z"/>
          <w:szCs w:val="24"/>
          <w:lang w:val="en-GB"/>
          <w:rPrChange w:id="849" w:author="Bob Leck" w:date="2021-11-11T15:37:00Z">
            <w:rPr>
              <w:del w:id="850" w:author="Bob Leck" w:date="2021-11-18T09:21:00Z"/>
              <w:b/>
              <w:bCs/>
              <w:szCs w:val="24"/>
              <w:lang w:val="en-GB"/>
            </w:rPr>
          </w:rPrChange>
        </w:rPr>
      </w:pPr>
    </w:p>
    <w:p w14:paraId="7008F95C" w14:textId="77777777" w:rsidR="0066232F" w:rsidRDefault="0066232F" w:rsidP="0035432F">
      <w:pPr>
        <w:rPr>
          <w:ins w:id="851" w:author="Bob Leck" w:date="2021-11-11T14:45:00Z"/>
          <w:b/>
          <w:bCs/>
          <w:szCs w:val="24"/>
          <w:lang w:val="en-GB"/>
        </w:rPr>
      </w:pPr>
      <w:ins w:id="852" w:author="Bob Leck" w:date="2021-08-02T10:45:00Z">
        <w:r w:rsidRPr="0066232F">
          <w:rPr>
            <w:b/>
            <w:bCs/>
            <w:szCs w:val="24"/>
            <w:lang w:val="en-GB"/>
            <w:rPrChange w:id="853" w:author="Bob Leck" w:date="2021-08-02T10:47:00Z">
              <w:rPr>
                <w:lang w:val="en-GB"/>
              </w:rPr>
            </w:rPrChange>
          </w:rPr>
          <w:t>4</w:t>
        </w:r>
        <w:r w:rsidRPr="0066232F">
          <w:rPr>
            <w:b/>
            <w:bCs/>
            <w:szCs w:val="24"/>
            <w:lang w:val="en-GB"/>
            <w:rPrChange w:id="854" w:author="Bob Leck" w:date="2021-08-02T10:47:00Z">
              <w:rPr>
                <w:lang w:val="en-GB"/>
              </w:rPr>
            </w:rPrChange>
          </w:rPr>
          <w:tab/>
          <w:t>Emission Characteristic</w:t>
        </w:r>
      </w:ins>
      <w:ins w:id="855" w:author="Bob Leck" w:date="2021-08-02T10:46:00Z">
        <w:r w:rsidRPr="0066232F">
          <w:rPr>
            <w:b/>
            <w:bCs/>
            <w:szCs w:val="24"/>
            <w:lang w:val="en-GB"/>
            <w:rPrChange w:id="856" w:author="Bob Leck" w:date="2021-08-02T10:47:00Z">
              <w:rPr>
                <w:lang w:val="en-GB"/>
              </w:rPr>
            </w:rPrChange>
          </w:rPr>
          <w:t>s</w:t>
        </w:r>
      </w:ins>
      <w:ins w:id="857" w:author="Bob Leck" w:date="2021-08-02T10:47:00Z">
        <w:r>
          <w:rPr>
            <w:b/>
            <w:bCs/>
            <w:szCs w:val="24"/>
            <w:lang w:val="en-GB"/>
          </w:rPr>
          <w:t xml:space="preserve"> (TBD)</w:t>
        </w:r>
      </w:ins>
    </w:p>
    <w:p w14:paraId="4AB05C38" w14:textId="63BA1C14" w:rsidR="009B5D05" w:rsidRDefault="00D70F19" w:rsidP="0035432F">
      <w:pPr>
        <w:rPr>
          <w:ins w:id="858" w:author="Bob Leck" w:date="2021-12-31T10:37:00Z"/>
          <w:szCs w:val="24"/>
          <w:lang w:val="en-GB"/>
        </w:rPr>
      </w:pPr>
      <w:ins w:id="859" w:author="Bob Leck" w:date="2021-12-31T10:33:00Z">
        <w:r w:rsidRPr="00D70F19">
          <w:rPr>
            <w:szCs w:val="24"/>
            <w:lang w:val="en-GB"/>
            <w:rPrChange w:id="860" w:author="Bob Leck" w:date="2021-12-31T10:35:00Z">
              <w:rPr>
                <w:b/>
                <w:bCs/>
                <w:szCs w:val="24"/>
                <w:lang w:val="en-GB"/>
              </w:rPr>
            </w:rPrChange>
          </w:rPr>
          <w:t>Figure</w:t>
        </w:r>
      </w:ins>
      <w:ins w:id="861" w:author="Bob Leck" w:date="2021-12-31T10:36:00Z">
        <w:r w:rsidR="00B0368E">
          <w:rPr>
            <w:szCs w:val="24"/>
            <w:lang w:val="en-GB"/>
          </w:rPr>
          <w:t>s</w:t>
        </w:r>
      </w:ins>
      <w:ins w:id="862" w:author="Bob Leck" w:date="2021-12-31T10:33:00Z">
        <w:r w:rsidRPr="00D70F19">
          <w:rPr>
            <w:szCs w:val="24"/>
            <w:lang w:val="en-GB"/>
            <w:rPrChange w:id="863" w:author="Bob Leck" w:date="2021-12-31T10:35:00Z">
              <w:rPr>
                <w:b/>
                <w:bCs/>
                <w:szCs w:val="24"/>
                <w:lang w:val="en-GB"/>
              </w:rPr>
            </w:rPrChange>
          </w:rPr>
          <w:t xml:space="preserve"> 1</w:t>
        </w:r>
      </w:ins>
      <w:ins w:id="864" w:author="Bob Leck" w:date="2021-12-31T10:36:00Z">
        <w:r w:rsidR="00B0368E">
          <w:rPr>
            <w:szCs w:val="24"/>
            <w:lang w:val="en-GB"/>
          </w:rPr>
          <w:t xml:space="preserve"> and 2 </w:t>
        </w:r>
      </w:ins>
      <w:ins w:id="865" w:author="Bob Leck" w:date="2021-12-31T10:33:00Z">
        <w:r w:rsidRPr="00D70F19">
          <w:rPr>
            <w:szCs w:val="24"/>
            <w:lang w:val="en-GB"/>
            <w:rPrChange w:id="866" w:author="Bob Leck" w:date="2021-12-31T10:35:00Z">
              <w:rPr>
                <w:b/>
                <w:bCs/>
                <w:szCs w:val="24"/>
                <w:lang w:val="en-GB"/>
              </w:rPr>
            </w:rPrChange>
          </w:rPr>
          <w:t xml:space="preserve"> illustrate </w:t>
        </w:r>
      </w:ins>
      <w:ins w:id="867" w:author="Bob Leck" w:date="2021-12-31T10:34:00Z">
        <w:r w:rsidRPr="00D70F19">
          <w:rPr>
            <w:szCs w:val="24"/>
            <w:lang w:val="en-GB"/>
            <w:rPrChange w:id="868" w:author="Bob Leck" w:date="2021-12-31T10:35:00Z">
              <w:rPr>
                <w:b/>
                <w:bCs/>
                <w:szCs w:val="24"/>
                <w:lang w:val="en-GB"/>
              </w:rPr>
            </w:rPrChange>
          </w:rPr>
          <w:t>spcrtum mask</w:t>
        </w:r>
      </w:ins>
      <w:ins w:id="869" w:author="Bob Leck" w:date="2021-12-31T10:36:00Z">
        <w:r w:rsidR="00B0368E">
          <w:rPr>
            <w:szCs w:val="24"/>
            <w:lang w:val="en-GB"/>
          </w:rPr>
          <w:t xml:space="preserve">s </w:t>
        </w:r>
      </w:ins>
      <w:ins w:id="870" w:author="Bob Leck" w:date="2021-12-31T10:34:00Z">
        <w:r w:rsidRPr="00D70F19">
          <w:rPr>
            <w:szCs w:val="24"/>
            <w:lang w:val="en-GB"/>
            <w:rPrChange w:id="871" w:author="Bob Leck" w:date="2021-12-31T10:35:00Z">
              <w:rPr>
                <w:b/>
                <w:bCs/>
                <w:szCs w:val="24"/>
                <w:lang w:val="en-GB"/>
              </w:rPr>
            </w:rPrChange>
          </w:rPr>
          <w:t xml:space="preserve"> that can be applicable to any system utilizating the channel bandwidths that are listed in Tables</w:t>
        </w:r>
      </w:ins>
      <w:ins w:id="872" w:author="Bob Leck" w:date="2021-12-31T10:35:00Z">
        <w:r w:rsidRPr="00D70F19">
          <w:rPr>
            <w:szCs w:val="24"/>
            <w:lang w:val="en-GB"/>
            <w:rPrChange w:id="873" w:author="Bob Leck" w:date="2021-12-31T10:35:00Z">
              <w:rPr>
                <w:b/>
                <w:bCs/>
                <w:szCs w:val="24"/>
                <w:lang w:val="en-GB"/>
              </w:rPr>
            </w:rPrChange>
          </w:rPr>
          <w:t xml:space="preserve"> 1,2 and 3.</w:t>
        </w:r>
      </w:ins>
    </w:p>
    <w:p w14:paraId="75D420E6" w14:textId="60D98C62" w:rsidR="00FB1C9A" w:rsidRDefault="00FB1C9A" w:rsidP="0035432F">
      <w:pPr>
        <w:rPr>
          <w:ins w:id="874" w:author="Bob Leck" w:date="2021-12-31T10:37:00Z"/>
          <w:szCs w:val="24"/>
          <w:lang w:val="en-GB"/>
        </w:rPr>
      </w:pPr>
    </w:p>
    <w:p w14:paraId="14EB6332" w14:textId="4803F830" w:rsidR="00FB1C9A" w:rsidRDefault="00FB1C9A">
      <w:pPr>
        <w:jc w:val="center"/>
        <w:rPr>
          <w:ins w:id="875" w:author="Bob Leck" w:date="2021-12-31T10:37:00Z"/>
          <w:szCs w:val="24"/>
          <w:lang w:val="en-GB"/>
        </w:rPr>
        <w:pPrChange w:id="876" w:author="Bob Leck" w:date="2021-12-31T10:50:00Z">
          <w:pPr/>
        </w:pPrChange>
      </w:pPr>
      <w:ins w:id="877" w:author="Bob Leck" w:date="2021-12-31T10:37:00Z">
        <w:r>
          <w:rPr>
            <w:szCs w:val="24"/>
            <w:lang w:val="en-GB"/>
          </w:rPr>
          <w:t>F</w:t>
        </w:r>
      </w:ins>
      <w:ins w:id="878" w:author="Bob Leck" w:date="2021-12-31T10:50:00Z">
        <w:r w:rsidR="00451285">
          <w:rPr>
            <w:szCs w:val="24"/>
            <w:lang w:val="en-GB"/>
          </w:rPr>
          <w:t>IGURE</w:t>
        </w:r>
      </w:ins>
      <w:ins w:id="879" w:author="Bob Leck" w:date="2021-12-31T10:37:00Z">
        <w:r>
          <w:rPr>
            <w:szCs w:val="24"/>
            <w:lang w:val="en-GB"/>
          </w:rPr>
          <w:t xml:space="preserve"> 1</w:t>
        </w:r>
      </w:ins>
    </w:p>
    <w:p w14:paraId="4B24363A" w14:textId="5E08CB53" w:rsidR="00FB1C9A" w:rsidRPr="00D70F19" w:rsidRDefault="00FB1C9A">
      <w:pPr>
        <w:spacing w:before="0"/>
        <w:jc w:val="center"/>
        <w:rPr>
          <w:ins w:id="880" w:author="Bob Leck" w:date="2021-08-02T10:46:00Z"/>
          <w:szCs w:val="24"/>
          <w:lang w:val="en-GB"/>
        </w:rPr>
        <w:pPrChange w:id="881" w:author="Bob Leck" w:date="2021-12-31T10:50:00Z">
          <w:pPr/>
        </w:pPrChange>
      </w:pPr>
      <w:ins w:id="882" w:author="Bob Leck" w:date="2021-12-31T10:37:00Z">
        <w:r>
          <w:rPr>
            <w:szCs w:val="24"/>
            <w:lang w:val="en-GB"/>
          </w:rPr>
          <w:t>Spectrum Mask for System Ut</w:t>
        </w:r>
      </w:ins>
      <w:ins w:id="883" w:author="Bob Leck" w:date="2021-12-31T10:38:00Z">
        <w:r>
          <w:rPr>
            <w:szCs w:val="24"/>
            <w:lang w:val="en-GB"/>
          </w:rPr>
          <w:t>ilizing Channel Bandwidths of 2 to 48 kHz</w:t>
        </w:r>
      </w:ins>
    </w:p>
    <w:p w14:paraId="4E74DAF6" w14:textId="0B26915B" w:rsidR="0065661C" w:rsidRDefault="00423459" w:rsidP="0065661C">
      <w:pPr>
        <w:jc w:val="center"/>
        <w:rPr>
          <w:ins w:id="884" w:author="Bob Leck" w:date="2021-12-17T09:48:00Z"/>
        </w:rPr>
      </w:pPr>
      <w:ins w:id="885" w:author="Bob Leck" w:date="2021-12-31T10:52:00Z">
        <w:r>
          <w:rPr>
            <w:noProof/>
            <w:lang w:val="en-US"/>
          </w:rPr>
          <w:drawing>
            <wp:inline distT="0" distB="0" distL="0" distR="0" wp14:anchorId="61A3082E" wp14:editId="467DA86C">
              <wp:extent cx="5686425" cy="312420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stretch>
                        <a:fillRect/>
                      </a:stretch>
                    </pic:blipFill>
                    <pic:spPr>
                      <a:xfrm>
                        <a:off x="0" y="0"/>
                        <a:ext cx="5686425" cy="3124200"/>
                      </a:xfrm>
                      <a:prstGeom prst="rect">
                        <a:avLst/>
                      </a:prstGeom>
                    </pic:spPr>
                  </pic:pic>
                </a:graphicData>
              </a:graphic>
            </wp:inline>
          </w:drawing>
        </w:r>
      </w:ins>
    </w:p>
    <w:p w14:paraId="7400F950" w14:textId="6CC1B0EA" w:rsidR="0065661C" w:rsidRDefault="0065661C" w:rsidP="0065661C">
      <w:pPr>
        <w:jc w:val="right"/>
        <w:rPr>
          <w:ins w:id="886" w:author="Bob Leck" w:date="2021-12-17T09:48:00Z"/>
        </w:rPr>
      </w:pPr>
    </w:p>
    <w:p w14:paraId="782E26B4" w14:textId="44D6A73A" w:rsidR="0065661C" w:rsidRDefault="00FB1C9A">
      <w:pPr>
        <w:pStyle w:val="Normalaftertitle"/>
        <w:jc w:val="center"/>
        <w:rPr>
          <w:ins w:id="887" w:author="Bob Leck" w:date="2021-12-31T10:38:00Z"/>
          <w:b/>
          <w:bCs/>
          <w:szCs w:val="24"/>
          <w:lang w:val="en-GB"/>
        </w:rPr>
        <w:pPrChange w:id="888" w:author="Bob Leck" w:date="2021-12-31T10:41:00Z">
          <w:pPr>
            <w:pStyle w:val="Normalaftertitle"/>
          </w:pPr>
        </w:pPrChange>
      </w:pPr>
      <w:ins w:id="889" w:author="Bob Leck" w:date="2021-12-31T10:38:00Z">
        <w:r>
          <w:rPr>
            <w:b/>
            <w:bCs/>
            <w:szCs w:val="24"/>
            <w:lang w:val="en-GB"/>
          </w:rPr>
          <w:t>F</w:t>
        </w:r>
      </w:ins>
      <w:ins w:id="890" w:author="Bob Leck" w:date="2021-12-31T10:51:00Z">
        <w:r w:rsidR="00451285">
          <w:rPr>
            <w:b/>
            <w:bCs/>
            <w:szCs w:val="24"/>
            <w:lang w:val="en-GB"/>
          </w:rPr>
          <w:t>IGURE 2</w:t>
        </w:r>
      </w:ins>
    </w:p>
    <w:p w14:paraId="08EBA8DB" w14:textId="2EF1F935" w:rsidR="00FB1C9A" w:rsidRDefault="00FB1C9A">
      <w:pPr>
        <w:spacing w:before="0"/>
        <w:jc w:val="center"/>
        <w:rPr>
          <w:ins w:id="891" w:author="Bob Leck" w:date="2021-12-31T10:39:00Z"/>
          <w:lang w:val="en-GB"/>
        </w:rPr>
        <w:pPrChange w:id="892" w:author="Bob Leck" w:date="2021-12-31T10:51:00Z">
          <w:pPr/>
        </w:pPrChange>
      </w:pPr>
      <w:ins w:id="893" w:author="Bob Leck" w:date="2021-12-31T10:38:00Z">
        <w:r>
          <w:rPr>
            <w:lang w:val="en-GB"/>
          </w:rPr>
          <w:lastRenderedPageBreak/>
          <w:t>Spectrum Mask</w:t>
        </w:r>
      </w:ins>
      <w:ins w:id="894" w:author="Bob Leck" w:date="2021-12-31T10:39:00Z">
        <w:r>
          <w:rPr>
            <w:lang w:val="en-GB"/>
          </w:rPr>
          <w:t xml:space="preserve"> fo</w:t>
        </w:r>
      </w:ins>
      <w:ins w:id="895" w:author="Bob Leck" w:date="2021-12-31T10:40:00Z">
        <w:r>
          <w:rPr>
            <w:lang w:val="en-GB"/>
          </w:rPr>
          <w:t xml:space="preserve">r Systems </w:t>
        </w:r>
      </w:ins>
      <w:ins w:id="896" w:author="Bob Leck" w:date="2021-12-31T10:41:00Z">
        <w:r>
          <w:rPr>
            <w:lang w:val="en-GB"/>
          </w:rPr>
          <w:t>with a 3 kHz Channel Bandwidth</w:t>
        </w:r>
      </w:ins>
      <w:ins w:id="897" w:author="Bob Leck" w:date="2021-12-31T10:53:00Z">
        <w:r w:rsidR="00423459">
          <w:rPr>
            <w:lang w:val="en-GB"/>
          </w:rPr>
          <w:t xml:space="preserve"> (Aeronatical Applications)</w:t>
        </w:r>
      </w:ins>
    </w:p>
    <w:p w14:paraId="3274BEBB" w14:textId="4DC0B6CC" w:rsidR="00FB1C9A" w:rsidRDefault="00FB1C9A" w:rsidP="00FB1C9A">
      <w:pPr>
        <w:rPr>
          <w:ins w:id="898" w:author="Bob Leck" w:date="2021-12-31T10:39:00Z"/>
          <w:lang w:val="en-GB"/>
        </w:rPr>
      </w:pPr>
    </w:p>
    <w:p w14:paraId="75319CD4" w14:textId="0571C71B" w:rsidR="00FB1C9A" w:rsidRPr="00FB1C9A" w:rsidRDefault="00423459" w:rsidP="00FB1C9A">
      <w:pPr>
        <w:rPr>
          <w:lang w:val="en-GB"/>
        </w:rPr>
      </w:pPr>
      <w:ins w:id="899" w:author="Bob Leck" w:date="2021-12-31T10:54:00Z">
        <w:r>
          <w:rPr>
            <w:noProof/>
            <w:lang w:val="en-US"/>
          </w:rPr>
          <w:drawing>
            <wp:inline distT="0" distB="0" distL="0" distR="0" wp14:anchorId="78EFFC92" wp14:editId="29B95BDC">
              <wp:extent cx="5410200" cy="4524375"/>
              <wp:effectExtent l="0" t="0" r="0"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7"/>
                      <a:stretch>
                        <a:fillRect/>
                      </a:stretch>
                    </pic:blipFill>
                    <pic:spPr>
                      <a:xfrm>
                        <a:off x="0" y="0"/>
                        <a:ext cx="5410200" cy="4524375"/>
                      </a:xfrm>
                      <a:prstGeom prst="rect">
                        <a:avLst/>
                      </a:prstGeom>
                    </pic:spPr>
                  </pic:pic>
                </a:graphicData>
              </a:graphic>
            </wp:inline>
          </w:drawing>
        </w:r>
      </w:ins>
    </w:p>
    <w:sectPr w:rsidR="00FB1C9A" w:rsidRPr="00FB1C9A">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134" w:left="1134" w:header="720" w:footer="482"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5" w:author="Batts, William (US) - TCOM" w:date="2022-03-02T19:41:00Z" w:initials="BW(-T">
    <w:p w14:paraId="6063F1DE" w14:textId="54F86AE9" w:rsidR="007B1985" w:rsidRDefault="007B1985">
      <w:pPr>
        <w:pStyle w:val="CommentText"/>
      </w:pPr>
      <w:r>
        <w:rPr>
          <w:rStyle w:val="CommentReference"/>
        </w:rPr>
        <w:annotationRef/>
      </w:r>
      <w:r>
        <w:t>Not sure of the representative system. We think of the upper limit for skywave as about 10kW.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63F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46EA" w16cex:dateUtc="2022-03-03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63F1DE" w16cid:durableId="25CA46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BC228" w14:textId="77777777" w:rsidR="00E27FF5" w:rsidRDefault="00E27FF5" w:rsidP="00BB4F96">
      <w:pPr>
        <w:pStyle w:val="Equation"/>
      </w:pPr>
      <w:r>
        <w:separator/>
      </w:r>
    </w:p>
  </w:endnote>
  <w:endnote w:type="continuationSeparator" w:id="0">
    <w:p w14:paraId="3480F104" w14:textId="77777777" w:rsidR="00E27FF5" w:rsidRDefault="00E27FF5" w:rsidP="00BB4F96">
      <w:pPr>
        <w:pStyle w:val="Equa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3917" w14:textId="77777777" w:rsidR="00A911B4" w:rsidRDefault="00A91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ACC8" w14:textId="77777777" w:rsidR="00A911B4" w:rsidRDefault="00A911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1A46" w14:textId="77777777" w:rsidR="00A911B4" w:rsidRDefault="00A91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092C9" w14:textId="77777777" w:rsidR="00E27FF5" w:rsidRDefault="00E27FF5" w:rsidP="00BB4F96">
      <w:pPr>
        <w:pStyle w:val="Equation"/>
      </w:pPr>
      <w:r>
        <w:separator/>
      </w:r>
    </w:p>
  </w:footnote>
  <w:footnote w:type="continuationSeparator" w:id="0">
    <w:p w14:paraId="31531CF1" w14:textId="77777777" w:rsidR="00E27FF5" w:rsidRDefault="00E27FF5" w:rsidP="00BB4F96">
      <w:pPr>
        <w:pStyle w:val="Equation"/>
      </w:pPr>
      <w:r>
        <w:continuationSeparator/>
      </w:r>
    </w:p>
  </w:footnote>
  <w:footnote w:id="1">
    <w:p w14:paraId="3F6B1A56" w14:textId="77777777" w:rsidR="007B1985" w:rsidRDefault="007B1985" w:rsidP="001109EB">
      <w:pPr>
        <w:rPr>
          <w:ins w:id="285" w:author="Bob Leck" w:date="2022-02-23T16:05:00Z"/>
          <w:rFonts w:asciiTheme="minorHAnsi" w:hAnsiTheme="minorHAnsi" w:cstheme="minorBidi"/>
          <w:sz w:val="22"/>
          <w:lang w:val="en-US"/>
        </w:rPr>
      </w:pPr>
      <w:ins w:id="286" w:author="Bob Leck" w:date="2022-02-23T16:04:00Z">
        <w:r>
          <w:rPr>
            <w:rStyle w:val="FootnoteReference"/>
          </w:rPr>
          <w:footnoteRef/>
        </w:r>
        <w:r>
          <w:t xml:space="preserve"> </w:t>
        </w:r>
      </w:ins>
      <w:ins w:id="287" w:author="Bob Leck" w:date="2022-02-23T16:05:00Z">
        <w:r>
          <w:rPr>
            <w:rFonts w:asciiTheme="minorHAnsi" w:hAnsiTheme="minorHAnsi" w:cstheme="minorBidi"/>
          </w:rPr>
          <w:t>Channel bandwidths of 24 kHz within the 3-30 MHZ frequency band have been recognized and defined in RECOMMENDATION ITU-R F.339-8  “Bandwidths, signal-to-noise ratios and fading allowances in HF fixed and land mobile radiocommunication systems” 1951-1953-1956-1963-1966-1970-1974-1978-1982-1986-2006-2013) Table 4a.</w:t>
        </w:r>
      </w:ins>
    </w:p>
    <w:p w14:paraId="46125E9A" w14:textId="0ADE2305" w:rsidR="007B1985" w:rsidRPr="001109EB" w:rsidRDefault="007B1985">
      <w:pPr>
        <w:pStyle w:val="FootnoteText"/>
        <w:rPr>
          <w:lang w:val="en-US"/>
          <w:rPrChange w:id="288" w:author="Bob Leck" w:date="2022-02-23T16:04:00Z">
            <w:rPr/>
          </w:rPrChange>
        </w:rPr>
      </w:pPr>
    </w:p>
  </w:footnote>
  <w:footnote w:id="2">
    <w:p w14:paraId="0D933800" w14:textId="46785B66" w:rsidR="007B1985" w:rsidRPr="00D05A01" w:rsidRDefault="007B1985" w:rsidP="00D05A01">
      <w:pPr>
        <w:pStyle w:val="FootnoteText"/>
        <w:rPr>
          <w:lang w:val="en-US"/>
          <w:rPrChange w:id="490" w:author="Bob Leck" w:date="2021-12-31T10:24:00Z">
            <w:rPr/>
          </w:rPrChange>
        </w:rPr>
      </w:pPr>
      <w:ins w:id="491" w:author="Bob Leck" w:date="2021-12-31T10:24:00Z">
        <w:r>
          <w:rPr>
            <w:rStyle w:val="FootnoteReference"/>
          </w:rPr>
          <w:footnoteRef/>
        </w:r>
        <w:r>
          <w:t xml:space="preserve"> </w:t>
        </w:r>
      </w:ins>
      <w:ins w:id="492" w:author="Bob Leck" w:date="2021-12-31T10:30:00Z">
        <w:r>
          <w:t>C</w:t>
        </w:r>
      </w:ins>
      <w:ins w:id="493" w:author="Bob Leck" w:date="2021-12-31T10:25:00Z">
        <w:r>
          <w:rPr>
            <w:lang w:val="en-US"/>
          </w:rPr>
          <w:t xml:space="preserve">hannel bandwidths </w:t>
        </w:r>
      </w:ins>
      <w:ins w:id="494" w:author="Bob Leck" w:date="2021-12-31T10:31:00Z">
        <w:r>
          <w:rPr>
            <w:lang w:val="en-US"/>
          </w:rPr>
          <w:t xml:space="preserve">of </w:t>
        </w:r>
      </w:ins>
      <w:ins w:id="495" w:author="Bob Leck" w:date="2021-12-31T10:25:00Z">
        <w:r>
          <w:rPr>
            <w:lang w:val="en-US"/>
          </w:rPr>
          <w:t xml:space="preserve"> </w:t>
        </w:r>
        <w:r w:rsidRPr="00D05A01">
          <w:rPr>
            <w:lang w:val="en-US"/>
          </w:rPr>
          <w:t>3,6,9,12,15,18,21,24,27,30,33,36,39,42,45</w:t>
        </w:r>
        <w:r>
          <w:rPr>
            <w:lang w:val="en-US"/>
          </w:rPr>
          <w:t xml:space="preserve"> </w:t>
        </w:r>
      </w:ins>
      <w:ins w:id="496" w:author="Bob Leck" w:date="2021-12-31T10:26:00Z">
        <w:r>
          <w:rPr>
            <w:lang w:val="en-US"/>
          </w:rPr>
          <w:t xml:space="preserve">or </w:t>
        </w:r>
      </w:ins>
      <w:ins w:id="497" w:author="Bob Leck" w:date="2021-12-31T10:25:00Z">
        <w:r>
          <w:rPr>
            <w:lang w:val="en-US"/>
          </w:rPr>
          <w:t xml:space="preserve"> 48 kHZ </w:t>
        </w:r>
      </w:ins>
      <w:ins w:id="498" w:author="Bob Leck" w:date="2021-12-31T10:30:00Z">
        <w:r>
          <w:rPr>
            <w:lang w:val="en-US"/>
          </w:rPr>
          <w:t xml:space="preserve">can </w:t>
        </w:r>
      </w:ins>
      <w:ins w:id="499" w:author="Bob Leck" w:date="2021-12-31T10:26:00Z">
        <w:r>
          <w:rPr>
            <w:lang w:val="en-US"/>
          </w:rPr>
          <w:t xml:space="preserve"> also</w:t>
        </w:r>
      </w:ins>
      <w:ins w:id="500" w:author="Bob Leck" w:date="2021-12-31T10:30:00Z">
        <w:r>
          <w:rPr>
            <w:lang w:val="en-US"/>
          </w:rPr>
          <w:t xml:space="preserve"> be </w:t>
        </w:r>
      </w:ins>
      <w:ins w:id="501" w:author="Bob Leck" w:date="2021-12-31T10:26:00Z">
        <w:r>
          <w:rPr>
            <w:lang w:val="en-US"/>
          </w:rPr>
          <w:t xml:space="preserve"> applicable.</w:t>
        </w:r>
      </w:ins>
      <w:ins w:id="502" w:author="Bob Leck" w:date="2021-12-31T10:31:00Z">
        <w:r>
          <w:rPr>
            <w:lang w:val="en-US"/>
          </w:rPr>
          <w:t xml:space="preserve"> As a function of the application.</w:t>
        </w:r>
      </w:ins>
    </w:p>
  </w:footnote>
  <w:footnote w:id="3">
    <w:p w14:paraId="6F6B8F77" w14:textId="5FD0220A" w:rsidR="007B1985" w:rsidRPr="00EE3FEC" w:rsidRDefault="007B1985">
      <w:pPr>
        <w:pStyle w:val="FootnoteText"/>
        <w:rPr>
          <w:lang w:val="en-US"/>
          <w:rPrChange w:id="830" w:author="Bob Leck" w:date="2021-11-18T11:17:00Z">
            <w:rPr/>
          </w:rPrChange>
        </w:rPr>
      </w:pPr>
      <w:ins w:id="831" w:author="Bob Leck" w:date="2021-11-18T11:17:00Z">
        <w:r>
          <w:rPr>
            <w:rStyle w:val="FootnoteReference"/>
          </w:rPr>
          <w:footnoteRef/>
        </w:r>
        <w:r>
          <w:t xml:space="preserve"> </w:t>
        </w:r>
      </w:ins>
      <w:ins w:id="832" w:author="Bob Leck" w:date="2021-11-18T11:18:00Z">
        <w:r w:rsidRPr="00EE3FEC">
          <w:t>In conjunction with  Recommendation. ITU-R BS.705-1 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1359" w14:textId="53B0CF8A" w:rsidR="007B1985" w:rsidRDefault="007B198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945374">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945374">
      <w:rPr>
        <w:b/>
        <w:bCs/>
        <w:noProof/>
        <w:lang w:val="en-US"/>
      </w:rPr>
      <w:t>ITU-R  F.1762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4220" w14:textId="34D1FCC1" w:rsidR="007B1985" w:rsidRDefault="007B1985">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945374">
      <w:rPr>
        <w:b/>
        <w:bCs/>
        <w:noProof/>
      </w:rPr>
      <w:t>ITU-R  F.1762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945374">
      <w:rPr>
        <w:rStyle w:val="PageNumber"/>
        <w:b/>
        <w:bCs/>
        <w:noProof/>
      </w:rPr>
      <w:t>1</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EF7F" w14:textId="77777777" w:rsidR="00A911B4" w:rsidRDefault="00A91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268"/>
    <w:multiLevelType w:val="multilevel"/>
    <w:tmpl w:val="0D527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E04790"/>
    <w:multiLevelType w:val="hybridMultilevel"/>
    <w:tmpl w:val="FB348892"/>
    <w:lvl w:ilvl="0" w:tplc="0B004EA2">
      <w:start w:val="1"/>
      <w:numFmt w:val="lowerLetter"/>
      <w:lvlText w:val="%1)"/>
      <w:lvlJc w:val="left"/>
      <w:pPr>
        <w:ind w:left="1190" w:hanging="4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617316"/>
    <w:multiLevelType w:val="hybridMultilevel"/>
    <w:tmpl w:val="06DEB9FE"/>
    <w:lvl w:ilvl="0" w:tplc="66D20B40">
      <w:start w:val="1"/>
      <w:numFmt w:val="decimal"/>
      <w:lvlText w:val="%1"/>
      <w:lvlJc w:val="left"/>
      <w:pPr>
        <w:tabs>
          <w:tab w:val="num" w:pos="795"/>
        </w:tabs>
        <w:ind w:left="795" w:right="795" w:hanging="79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 Leck">
    <w15:presenceInfo w15:providerId="None" w15:userId="Bob Leck"/>
  </w15:person>
  <w15:person w15:author="Foreman, Jerome J_DON CIO CIV">
    <w15:presenceInfo w15:providerId="None" w15:userId="Foreman, Jerome J_DON CIO CIV"/>
  </w15:person>
  <w15:person w15:author="Batts, William (US) - TCOM">
    <w15:presenceInfo w15:providerId="AD" w15:userId="S::William.Batts@harris.com::bcc31bc9-aa40-46fd-9c0b-aa85778fa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activeWritingStyle w:appName="MSWord" w:lang="en-US" w:vendorID="64" w:dllVersion="5"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2F"/>
    <w:rsid w:val="00046820"/>
    <w:rsid w:val="00054F73"/>
    <w:rsid w:val="000778DD"/>
    <w:rsid w:val="000F534D"/>
    <w:rsid w:val="001109EB"/>
    <w:rsid w:val="0011744D"/>
    <w:rsid w:val="001177A5"/>
    <w:rsid w:val="0012612A"/>
    <w:rsid w:val="0012619B"/>
    <w:rsid w:val="001406F9"/>
    <w:rsid w:val="001510E9"/>
    <w:rsid w:val="00163551"/>
    <w:rsid w:val="00166724"/>
    <w:rsid w:val="00174642"/>
    <w:rsid w:val="00186FB4"/>
    <w:rsid w:val="00194C05"/>
    <w:rsid w:val="001C6D81"/>
    <w:rsid w:val="001D09C2"/>
    <w:rsid w:val="001F1395"/>
    <w:rsid w:val="00201471"/>
    <w:rsid w:val="002331AD"/>
    <w:rsid w:val="002528C0"/>
    <w:rsid w:val="002607CE"/>
    <w:rsid w:val="002B57E9"/>
    <w:rsid w:val="002B63FB"/>
    <w:rsid w:val="002C0AF2"/>
    <w:rsid w:val="002C36EB"/>
    <w:rsid w:val="002F089D"/>
    <w:rsid w:val="002F6AC9"/>
    <w:rsid w:val="00323216"/>
    <w:rsid w:val="003412CE"/>
    <w:rsid w:val="0035432F"/>
    <w:rsid w:val="00385536"/>
    <w:rsid w:val="00396C8A"/>
    <w:rsid w:val="003A5F2A"/>
    <w:rsid w:val="00422D75"/>
    <w:rsid w:val="00423459"/>
    <w:rsid w:val="00427DD5"/>
    <w:rsid w:val="0043230F"/>
    <w:rsid w:val="00444959"/>
    <w:rsid w:val="00451285"/>
    <w:rsid w:val="00460CC2"/>
    <w:rsid w:val="004648DD"/>
    <w:rsid w:val="004A54BE"/>
    <w:rsid w:val="004B0B51"/>
    <w:rsid w:val="004B7DE6"/>
    <w:rsid w:val="004C765A"/>
    <w:rsid w:val="0053434D"/>
    <w:rsid w:val="005B6589"/>
    <w:rsid w:val="005B6A08"/>
    <w:rsid w:val="006106EA"/>
    <w:rsid w:val="0065661C"/>
    <w:rsid w:val="0066232F"/>
    <w:rsid w:val="006B6811"/>
    <w:rsid w:val="007045B5"/>
    <w:rsid w:val="00725EC0"/>
    <w:rsid w:val="00732E6F"/>
    <w:rsid w:val="00751FF9"/>
    <w:rsid w:val="00755A12"/>
    <w:rsid w:val="007600A4"/>
    <w:rsid w:val="00760B6E"/>
    <w:rsid w:val="00774C96"/>
    <w:rsid w:val="007A5048"/>
    <w:rsid w:val="007B1985"/>
    <w:rsid w:val="007B46A5"/>
    <w:rsid w:val="007C22F6"/>
    <w:rsid w:val="007C7E1D"/>
    <w:rsid w:val="007E13EF"/>
    <w:rsid w:val="0080513C"/>
    <w:rsid w:val="00861341"/>
    <w:rsid w:val="008661AC"/>
    <w:rsid w:val="008A031C"/>
    <w:rsid w:val="008B0389"/>
    <w:rsid w:val="008D1EC5"/>
    <w:rsid w:val="008F3D1A"/>
    <w:rsid w:val="00901F13"/>
    <w:rsid w:val="00912930"/>
    <w:rsid w:val="009206E3"/>
    <w:rsid w:val="00937CD7"/>
    <w:rsid w:val="00945374"/>
    <w:rsid w:val="00976963"/>
    <w:rsid w:val="00994203"/>
    <w:rsid w:val="009A077F"/>
    <w:rsid w:val="009B5D05"/>
    <w:rsid w:val="009D42C2"/>
    <w:rsid w:val="00A241C9"/>
    <w:rsid w:val="00A45B03"/>
    <w:rsid w:val="00A67C25"/>
    <w:rsid w:val="00A802EF"/>
    <w:rsid w:val="00A911B4"/>
    <w:rsid w:val="00AB60FA"/>
    <w:rsid w:val="00AC0DB2"/>
    <w:rsid w:val="00AE47D6"/>
    <w:rsid w:val="00B0368E"/>
    <w:rsid w:val="00B26176"/>
    <w:rsid w:val="00B328D4"/>
    <w:rsid w:val="00B564F7"/>
    <w:rsid w:val="00B7324F"/>
    <w:rsid w:val="00B755BB"/>
    <w:rsid w:val="00BB4F96"/>
    <w:rsid w:val="00BC066C"/>
    <w:rsid w:val="00BD0C8D"/>
    <w:rsid w:val="00BD33D1"/>
    <w:rsid w:val="00BE3EE7"/>
    <w:rsid w:val="00C118F5"/>
    <w:rsid w:val="00C74281"/>
    <w:rsid w:val="00CA1087"/>
    <w:rsid w:val="00CD7455"/>
    <w:rsid w:val="00D0151C"/>
    <w:rsid w:val="00D05054"/>
    <w:rsid w:val="00D05A01"/>
    <w:rsid w:val="00D2085E"/>
    <w:rsid w:val="00D44D9D"/>
    <w:rsid w:val="00D61323"/>
    <w:rsid w:val="00D70F19"/>
    <w:rsid w:val="00DA38EB"/>
    <w:rsid w:val="00DB7D3E"/>
    <w:rsid w:val="00DF23D3"/>
    <w:rsid w:val="00E00A6D"/>
    <w:rsid w:val="00E02CB9"/>
    <w:rsid w:val="00E20CAC"/>
    <w:rsid w:val="00E27FF5"/>
    <w:rsid w:val="00E3283F"/>
    <w:rsid w:val="00E4541A"/>
    <w:rsid w:val="00E70A46"/>
    <w:rsid w:val="00EA0B2B"/>
    <w:rsid w:val="00EE138A"/>
    <w:rsid w:val="00EE3FEC"/>
    <w:rsid w:val="00EE6304"/>
    <w:rsid w:val="00EF384A"/>
    <w:rsid w:val="00EF6EA1"/>
    <w:rsid w:val="00F05540"/>
    <w:rsid w:val="00F41230"/>
    <w:rsid w:val="00F432D7"/>
    <w:rsid w:val="00F728D5"/>
    <w:rsid w:val="00FA76FE"/>
    <w:rsid w:val="00FB1C9A"/>
    <w:rsid w:val="00FC1AE0"/>
    <w:rsid w:val="00FD4C31"/>
    <w:rsid w:val="00FE1896"/>
    <w:rsid w:val="00FE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2D0F6"/>
  <w15:chartTrackingRefBased/>
  <w15:docId w15:val="{90719979-99FC-421D-ABD5-B3AED03A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customStyle="1" w:styleId="TabletextChar">
    <w:name w:val="Table_text Char"/>
    <w:link w:val="Tabletext"/>
    <w:locked/>
    <w:rsid w:val="00937CD7"/>
    <w:rPr>
      <w:sz w:val="22"/>
      <w:lang w:val="fr-FR"/>
    </w:rPr>
  </w:style>
  <w:style w:type="paragraph" w:customStyle="1" w:styleId="Figure">
    <w:name w:val="Figure"/>
    <w:aliases w:val="fig"/>
    <w:basedOn w:val="FigureNo"/>
    <w:next w:val="Figuretitle"/>
    <w:pPr>
      <w:spacing w:before="0" w:after="240"/>
    </w:pPr>
  </w:style>
  <w:style w:type="character" w:customStyle="1" w:styleId="TabletitleChar">
    <w:name w:val="Table_title Char"/>
    <w:link w:val="Tabletitle"/>
    <w:locked/>
    <w:rsid w:val="00937CD7"/>
    <w:rPr>
      <w:b/>
      <w:sz w:val="24"/>
      <w:lang w:val="fr-FR"/>
    </w:rPr>
  </w:style>
  <w:style w:type="table" w:styleId="TableGrid">
    <w:name w:val="Table Grid"/>
    <w:basedOn w:val="TableNormal"/>
    <w:uiPriority w:val="39"/>
    <w:qFormat/>
    <w:rsid w:val="00937CD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locked/>
    <w:rsid w:val="00937CD7"/>
    <w:rPr>
      <w:b/>
      <w:sz w:val="22"/>
      <w:lang w:val="fr-FR"/>
    </w:rPr>
  </w:style>
  <w:style w:type="character" w:styleId="CommentReference">
    <w:name w:val="annotation reference"/>
    <w:rsid w:val="00F41230"/>
    <w:rPr>
      <w:sz w:val="16"/>
      <w:szCs w:val="16"/>
    </w:rPr>
  </w:style>
  <w:style w:type="paragraph" w:styleId="CommentText">
    <w:name w:val="annotation text"/>
    <w:basedOn w:val="Normal"/>
    <w:link w:val="CommentTextChar"/>
    <w:rsid w:val="00F41230"/>
    <w:rPr>
      <w:sz w:val="20"/>
    </w:rPr>
  </w:style>
  <w:style w:type="character" w:customStyle="1" w:styleId="CommentTextChar">
    <w:name w:val="Comment Text Char"/>
    <w:link w:val="CommentText"/>
    <w:rsid w:val="00F41230"/>
    <w:rPr>
      <w:lang w:val="fr-FR"/>
    </w:rPr>
  </w:style>
  <w:style w:type="paragraph" w:styleId="CommentSubject">
    <w:name w:val="annotation subject"/>
    <w:basedOn w:val="CommentText"/>
    <w:next w:val="CommentText"/>
    <w:link w:val="CommentSubjectChar"/>
    <w:rsid w:val="00F41230"/>
    <w:rPr>
      <w:b/>
      <w:bCs/>
    </w:rPr>
  </w:style>
  <w:style w:type="character" w:customStyle="1" w:styleId="CommentSubjectChar">
    <w:name w:val="Comment Subject Char"/>
    <w:link w:val="CommentSubject"/>
    <w:rsid w:val="00F41230"/>
    <w:rPr>
      <w:b/>
      <w:bCs/>
      <w:lang w:val="fr-FR"/>
    </w:rPr>
  </w:style>
  <w:style w:type="paragraph" w:styleId="Revision">
    <w:name w:val="Revision"/>
    <w:hidden/>
    <w:uiPriority w:val="99"/>
    <w:semiHidden/>
    <w:rsid w:val="00CD7455"/>
    <w:rPr>
      <w:sz w:val="24"/>
      <w:lang w:val="fr-FR"/>
    </w:rPr>
  </w:style>
  <w:style w:type="paragraph" w:customStyle="1" w:styleId="Default">
    <w:name w:val="Default"/>
    <w:rsid w:val="007045B5"/>
    <w:pPr>
      <w:autoSpaceDE w:val="0"/>
      <w:autoSpaceDN w:val="0"/>
      <w:adjustRightInd w:val="0"/>
    </w:pPr>
    <w:rPr>
      <w:rFonts w:ascii="Arial" w:hAnsi="Arial" w:cs="Arial"/>
      <w:color w:val="000000"/>
      <w:sz w:val="24"/>
      <w:szCs w:val="24"/>
    </w:rPr>
  </w:style>
  <w:style w:type="character" w:customStyle="1" w:styleId="enumlev1Char">
    <w:name w:val="enumlev1 Char"/>
    <w:link w:val="enumlev1"/>
    <w:locked/>
    <w:rsid w:val="0065661C"/>
    <w:rPr>
      <w:sz w:val="24"/>
      <w:lang w:val="fr-FR"/>
    </w:rPr>
  </w:style>
  <w:style w:type="character" w:customStyle="1" w:styleId="enumlev2Char">
    <w:name w:val="enumlev2 Char"/>
    <w:basedOn w:val="DefaultParagraphFont"/>
    <w:link w:val="enumlev2"/>
    <w:locked/>
    <w:rsid w:val="0065661C"/>
    <w:rPr>
      <w:sz w:val="24"/>
      <w:lang w:val="fr-FR"/>
    </w:rPr>
  </w:style>
  <w:style w:type="character" w:customStyle="1" w:styleId="NoteChar">
    <w:name w:val="Note Char"/>
    <w:basedOn w:val="DefaultParagraphFont"/>
    <w:link w:val="Note"/>
    <w:locked/>
    <w:rsid w:val="0065661C"/>
    <w:rPr>
      <w:sz w:val="22"/>
      <w:lang w:val="fr-FR"/>
    </w:rPr>
  </w:style>
  <w:style w:type="character" w:customStyle="1" w:styleId="TableNoChar">
    <w:name w:val="Table_No Char"/>
    <w:link w:val="TableNo"/>
    <w:locked/>
    <w:rsid w:val="0065661C"/>
    <w:rPr>
      <w:sz w:val="24"/>
      <w:lang w:val="fr-FR"/>
    </w:rPr>
  </w:style>
  <w:style w:type="character" w:customStyle="1" w:styleId="FiguretitleChar">
    <w:name w:val="Figure_title Char"/>
    <w:basedOn w:val="DefaultParagraphFont"/>
    <w:link w:val="Figuretitle"/>
    <w:locked/>
    <w:rsid w:val="0065661C"/>
    <w:rPr>
      <w:rFonts w:ascii="Times New Roman Bold" w:hAnsi="Times New Roman Bold"/>
      <w:b/>
      <w:sz w:val="18"/>
      <w:lang w:val="fr-FR"/>
    </w:rPr>
  </w:style>
  <w:style w:type="character" w:customStyle="1" w:styleId="FigureNoChar">
    <w:name w:val="Figure_No Char"/>
    <w:link w:val="FigureNo"/>
    <w:locked/>
    <w:rsid w:val="0065661C"/>
    <w:rPr>
      <w:caps/>
      <w:sz w:val="18"/>
      <w:lang w:val="fr-FR"/>
    </w:rPr>
  </w:style>
  <w:style w:type="paragraph" w:styleId="BalloonText">
    <w:name w:val="Balloon Text"/>
    <w:basedOn w:val="Normal"/>
    <w:link w:val="BalloonTextChar"/>
    <w:rsid w:val="002B57E9"/>
    <w:pPr>
      <w:spacing w:before="0"/>
    </w:pPr>
    <w:rPr>
      <w:rFonts w:ascii="Segoe UI" w:hAnsi="Segoe UI" w:cs="Segoe UI"/>
      <w:sz w:val="18"/>
      <w:szCs w:val="18"/>
    </w:rPr>
  </w:style>
  <w:style w:type="character" w:customStyle="1" w:styleId="BalloonTextChar">
    <w:name w:val="Balloon Text Char"/>
    <w:basedOn w:val="DefaultParagraphFont"/>
    <w:link w:val="BalloonText"/>
    <w:rsid w:val="002B57E9"/>
    <w:rPr>
      <w:rFonts w:ascii="Segoe UI" w:hAnsi="Segoe UI" w:cs="Segoe UI"/>
      <w:sz w:val="18"/>
      <w:szCs w:val="18"/>
      <w:lang w:val="fr-FR"/>
    </w:rPr>
  </w:style>
  <w:style w:type="character" w:styleId="Hyperlink">
    <w:name w:val="Hyperlink"/>
    <w:aliases w:val="CEO_Hyperlink"/>
    <w:rsid w:val="00FD4C31"/>
    <w:rPr>
      <w:color w:val="0000FF"/>
      <w:u w:val="single"/>
    </w:rPr>
  </w:style>
  <w:style w:type="paragraph" w:customStyle="1" w:styleId="TabletitleBR">
    <w:name w:val="Table_title_BR"/>
    <w:basedOn w:val="Normal"/>
    <w:next w:val="Normal"/>
    <w:rsid w:val="00FD4C31"/>
    <w:pPr>
      <w:keepNext/>
      <w:keepLines/>
      <w:spacing w:before="0" w:after="120"/>
      <w:jc w:val="center"/>
    </w:pPr>
    <w:rPr>
      <w:b/>
      <w:lang w:val="en-GB"/>
    </w:rPr>
  </w:style>
  <w:style w:type="paragraph" w:styleId="BodyTextIndent">
    <w:name w:val="Body Text Indent"/>
    <w:basedOn w:val="Normal"/>
    <w:link w:val="BodyTextIndentChar"/>
    <w:rsid w:val="00FD4C31"/>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FD4C31"/>
    <w:rPr>
      <w:rFonts w:ascii="CG Times" w:hAnsi="CG Time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795">
      <w:bodyDiv w:val="1"/>
      <w:marLeft w:val="0"/>
      <w:marRight w:val="0"/>
      <w:marTop w:val="0"/>
      <w:marBottom w:val="0"/>
      <w:divBdr>
        <w:top w:val="none" w:sz="0" w:space="0" w:color="auto"/>
        <w:left w:val="none" w:sz="0" w:space="0" w:color="auto"/>
        <w:bottom w:val="none" w:sz="0" w:space="0" w:color="auto"/>
        <w:right w:val="none" w:sz="0" w:space="0" w:color="auto"/>
      </w:divBdr>
    </w:div>
    <w:div w:id="183253048">
      <w:bodyDiv w:val="1"/>
      <w:marLeft w:val="0"/>
      <w:marRight w:val="0"/>
      <w:marTop w:val="0"/>
      <w:marBottom w:val="0"/>
      <w:divBdr>
        <w:top w:val="none" w:sz="0" w:space="0" w:color="auto"/>
        <w:left w:val="none" w:sz="0" w:space="0" w:color="auto"/>
        <w:bottom w:val="none" w:sz="0" w:space="0" w:color="auto"/>
        <w:right w:val="none" w:sz="0" w:space="0" w:color="auto"/>
      </w:divBdr>
    </w:div>
    <w:div w:id="975337134">
      <w:bodyDiv w:val="1"/>
      <w:marLeft w:val="0"/>
      <w:marRight w:val="0"/>
      <w:marTop w:val="0"/>
      <w:marBottom w:val="0"/>
      <w:divBdr>
        <w:top w:val="none" w:sz="0" w:space="0" w:color="auto"/>
        <w:left w:val="none" w:sz="0" w:space="0" w:color="auto"/>
        <w:bottom w:val="none" w:sz="0" w:space="0" w:color="auto"/>
        <w:right w:val="none" w:sz="0" w:space="0" w:color="auto"/>
      </w:divBdr>
    </w:div>
    <w:div w:id="15237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illiam.Batts@L3Harris.com"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ylor.king@ACES-INC.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hyperlink" Target="mailto:robert.leck@aces-inc.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erome.j.foreman.civ@us.navy.mil" TargetMode="External"/><Relationship Id="rId14" Type="http://schemas.openxmlformats.org/officeDocument/2006/relationships/comments" Target="comments.xm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6E71-2BAE-474E-87DA-4057ABEC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TotalTime>
  <Pages>10</Pages>
  <Words>1357</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17.05.06      SP_x000d_
1ère épreuve                   25.05.06      SP</dc:description>
  <cp:lastModifiedBy>USA</cp:lastModifiedBy>
  <cp:revision>3</cp:revision>
  <cp:lastPrinted>2021-12-31T15:32:00Z</cp:lastPrinted>
  <dcterms:created xsi:type="dcterms:W3CDTF">2022-03-07T23:25:00Z</dcterms:created>
  <dcterms:modified xsi:type="dcterms:W3CDTF">2022-03-07T23:27:00Z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