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160" w:vertAnchor="text" w:horzAnchor="margin" w:tblpY="-111"/>
        <w:tblW w:w="93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3"/>
        <w:gridCol w:w="5407"/>
      </w:tblGrid>
      <w:tr w:rsidR="00A9028F" w14:paraId="1F753826" w14:textId="77777777" w:rsidTr="00A9028F">
        <w:trPr>
          <w:trHeight w:val="459"/>
        </w:trPr>
        <w:tc>
          <w:tcPr>
            <w:tcW w:w="9393" w:type="dxa"/>
            <w:gridSpan w:val="2"/>
            <w:tcBorders>
              <w:top w:val="single" w:sz="12" w:space="0" w:color="auto"/>
              <w:left w:val="double" w:sz="6" w:space="0" w:color="auto"/>
              <w:bottom w:val="single" w:sz="6" w:space="0" w:color="auto"/>
              <w:right w:val="double" w:sz="6" w:space="0" w:color="auto"/>
            </w:tcBorders>
            <w:shd w:val="clear" w:color="auto" w:fill="C0C0C0"/>
            <w:hideMark/>
          </w:tcPr>
          <w:p w14:paraId="502B2E75" w14:textId="77777777" w:rsidR="00A9028F" w:rsidRDefault="00A9028F">
            <w:pPr>
              <w:pStyle w:val="TabletitleBR"/>
              <w:keepNext w:val="0"/>
              <w:keepLines w:val="0"/>
              <w:tabs>
                <w:tab w:val="center" w:pos="4680"/>
              </w:tabs>
              <w:suppressAutoHyphens/>
              <w:spacing w:after="0"/>
              <w:rPr>
                <w:spacing w:val="-3"/>
                <w:szCs w:val="24"/>
              </w:rPr>
            </w:pPr>
            <w:r>
              <w:rPr>
                <w:b w:val="0"/>
              </w:rPr>
              <w:br w:type="page"/>
            </w:r>
            <w:r>
              <w:rPr>
                <w:spacing w:val="-3"/>
                <w:szCs w:val="24"/>
              </w:rPr>
              <w:t>U.S. Radiocommunications Sector</w:t>
            </w:r>
          </w:p>
          <w:p w14:paraId="23A22BC0" w14:textId="77777777" w:rsidR="00A9028F" w:rsidRDefault="00A9028F">
            <w:pPr>
              <w:pStyle w:val="TabletitleBR"/>
              <w:rPr>
                <w:spacing w:val="-3"/>
                <w:szCs w:val="24"/>
              </w:rPr>
            </w:pPr>
            <w:r>
              <w:rPr>
                <w:spacing w:val="-3"/>
                <w:szCs w:val="24"/>
              </w:rPr>
              <w:t>Fact Sheet</w:t>
            </w:r>
          </w:p>
        </w:tc>
      </w:tr>
      <w:tr w:rsidR="00A9028F" w14:paraId="1B2F7B30" w14:textId="77777777" w:rsidTr="00A9028F">
        <w:trPr>
          <w:trHeight w:val="951"/>
        </w:trPr>
        <w:tc>
          <w:tcPr>
            <w:tcW w:w="3984" w:type="dxa"/>
            <w:tcBorders>
              <w:top w:val="single" w:sz="6" w:space="0" w:color="auto"/>
              <w:left w:val="double" w:sz="6" w:space="0" w:color="auto"/>
              <w:bottom w:val="single" w:sz="6" w:space="0" w:color="auto"/>
              <w:right w:val="single" w:sz="6" w:space="0" w:color="auto"/>
            </w:tcBorders>
            <w:hideMark/>
          </w:tcPr>
          <w:p w14:paraId="6EF7C3A6" w14:textId="77777777" w:rsidR="00A9028F" w:rsidRDefault="00A9028F">
            <w:pPr>
              <w:spacing w:after="120" w:line="256" w:lineRule="auto"/>
              <w:ind w:left="900" w:right="144" w:hanging="756"/>
              <w:rPr>
                <w:szCs w:val="24"/>
              </w:rPr>
            </w:pPr>
            <w:r>
              <w:rPr>
                <w:b/>
              </w:rPr>
              <w:t>Working Party:</w:t>
            </w:r>
            <w:r>
              <w:t xml:space="preserve">  ITU-R WP1A</w:t>
            </w:r>
          </w:p>
        </w:tc>
        <w:tc>
          <w:tcPr>
            <w:tcW w:w="5409" w:type="dxa"/>
            <w:tcBorders>
              <w:top w:val="single" w:sz="6" w:space="0" w:color="auto"/>
              <w:left w:val="single" w:sz="6" w:space="0" w:color="auto"/>
              <w:bottom w:val="single" w:sz="6" w:space="0" w:color="auto"/>
              <w:right w:val="double" w:sz="6" w:space="0" w:color="auto"/>
            </w:tcBorders>
            <w:hideMark/>
          </w:tcPr>
          <w:p w14:paraId="321999D6" w14:textId="40EABBC1" w:rsidR="00A9028F" w:rsidRDefault="00A9028F" w:rsidP="005676E2">
            <w:pPr>
              <w:spacing w:after="120" w:line="256" w:lineRule="auto"/>
              <w:ind w:left="144" w:right="144"/>
            </w:pPr>
            <w:r>
              <w:rPr>
                <w:b/>
              </w:rPr>
              <w:t>Document No:</w:t>
            </w:r>
            <w:r>
              <w:t xml:space="preserve">  </w:t>
            </w:r>
            <w:r w:rsidR="00614111" w:rsidRPr="00A02BF0">
              <w:t xml:space="preserve"> USWP</w:t>
            </w:r>
            <w:r w:rsidR="00614111">
              <w:t>1A</w:t>
            </w:r>
            <w:r w:rsidR="00614111" w:rsidRPr="00A02BF0">
              <w:t>-</w:t>
            </w:r>
            <w:r w:rsidR="00614111">
              <w:t>06_</w:t>
            </w:r>
            <w:r w:rsidR="005676E2">
              <w:t>Final</w:t>
            </w:r>
          </w:p>
        </w:tc>
      </w:tr>
      <w:tr w:rsidR="00A9028F" w14:paraId="03E797EA" w14:textId="77777777" w:rsidTr="00A9028F">
        <w:trPr>
          <w:trHeight w:val="378"/>
        </w:trPr>
        <w:tc>
          <w:tcPr>
            <w:tcW w:w="3984" w:type="dxa"/>
            <w:tcBorders>
              <w:top w:val="single" w:sz="6" w:space="0" w:color="auto"/>
              <w:left w:val="double" w:sz="6" w:space="0" w:color="auto"/>
              <w:bottom w:val="single" w:sz="6" w:space="0" w:color="auto"/>
              <w:right w:val="single" w:sz="6" w:space="0" w:color="auto"/>
            </w:tcBorders>
            <w:hideMark/>
          </w:tcPr>
          <w:p w14:paraId="0795AF1E" w14:textId="7BAD793D" w:rsidR="00A9028F" w:rsidRDefault="00A9028F">
            <w:pPr>
              <w:spacing w:line="256" w:lineRule="auto"/>
              <w:ind w:left="144" w:right="144"/>
            </w:pPr>
            <w:r>
              <w:rPr>
                <w:b/>
              </w:rPr>
              <w:t>Ref:</w:t>
            </w:r>
            <w:r w:rsidR="004103EF">
              <w:rPr>
                <w:b/>
              </w:rPr>
              <w:t xml:space="preserve"> </w:t>
            </w:r>
            <w:r w:rsidR="004103EF" w:rsidRPr="00093B88">
              <w:rPr>
                <w:rFonts w:ascii="Verdana" w:hAnsi="Verdana"/>
                <w:b/>
                <w:sz w:val="20"/>
                <w:lang w:eastAsia="zh-CN"/>
              </w:rPr>
              <w:t>Annex 4 to</w:t>
            </w:r>
            <w:r>
              <w:rPr>
                <w:b/>
              </w:rPr>
              <w:t xml:space="preserve"> </w:t>
            </w:r>
            <w:r w:rsidR="001E363C" w:rsidRPr="00A5052B">
              <w:rPr>
                <w:rFonts w:ascii="Verdana" w:hAnsi="Verdana"/>
                <w:b/>
                <w:sz w:val="20"/>
                <w:lang w:eastAsia="zh-CN"/>
              </w:rPr>
              <w:t>Document 1A/1</w:t>
            </w:r>
            <w:r w:rsidR="001E363C">
              <w:rPr>
                <w:rFonts w:ascii="Verdana" w:hAnsi="Verdana"/>
                <w:b/>
                <w:sz w:val="20"/>
                <w:lang w:eastAsia="zh-CN"/>
              </w:rPr>
              <w:t xml:space="preserve">79 </w:t>
            </w:r>
            <w:r>
              <w:rPr>
                <w:b/>
              </w:rPr>
              <w:br/>
            </w:r>
            <w:r>
              <w:t xml:space="preserve"> </w:t>
            </w:r>
          </w:p>
        </w:tc>
        <w:tc>
          <w:tcPr>
            <w:tcW w:w="5409" w:type="dxa"/>
            <w:tcBorders>
              <w:top w:val="single" w:sz="6" w:space="0" w:color="auto"/>
              <w:left w:val="single" w:sz="6" w:space="0" w:color="auto"/>
              <w:bottom w:val="single" w:sz="6" w:space="0" w:color="auto"/>
              <w:right w:val="double" w:sz="6" w:space="0" w:color="auto"/>
            </w:tcBorders>
            <w:hideMark/>
          </w:tcPr>
          <w:p w14:paraId="146BBABD" w14:textId="7B75CF56" w:rsidR="00A9028F" w:rsidRDefault="00A9028F" w:rsidP="005676E2">
            <w:pPr>
              <w:tabs>
                <w:tab w:val="left" w:pos="162"/>
              </w:tabs>
              <w:spacing w:line="256" w:lineRule="auto"/>
              <w:ind w:left="612" w:right="144" w:hanging="468"/>
            </w:pPr>
            <w:r>
              <w:rPr>
                <w:b/>
              </w:rPr>
              <w:t>Date:</w:t>
            </w:r>
            <w:r>
              <w:t xml:space="preserve">  </w:t>
            </w:r>
            <w:r w:rsidR="001E363C">
              <w:t>1</w:t>
            </w:r>
            <w:r w:rsidR="005676E2">
              <w:t>1 May</w:t>
            </w:r>
            <w:r w:rsidR="00352F0D">
              <w:t xml:space="preserve"> </w:t>
            </w:r>
            <w:r>
              <w:t>2022</w:t>
            </w:r>
          </w:p>
        </w:tc>
      </w:tr>
      <w:tr w:rsidR="00A9028F" w14:paraId="57829BAD" w14:textId="77777777" w:rsidTr="00A9028F">
        <w:trPr>
          <w:trHeight w:val="459"/>
        </w:trPr>
        <w:tc>
          <w:tcPr>
            <w:tcW w:w="9393" w:type="dxa"/>
            <w:gridSpan w:val="2"/>
            <w:tcBorders>
              <w:top w:val="single" w:sz="6" w:space="0" w:color="auto"/>
              <w:left w:val="double" w:sz="6" w:space="0" w:color="auto"/>
              <w:bottom w:val="single" w:sz="6" w:space="0" w:color="auto"/>
              <w:right w:val="double" w:sz="6" w:space="0" w:color="auto"/>
            </w:tcBorders>
          </w:tcPr>
          <w:p w14:paraId="66BBA8C6" w14:textId="49111A69" w:rsidR="00A9028F" w:rsidRDefault="00A9028F">
            <w:pPr>
              <w:pStyle w:val="Heading2"/>
              <w:spacing w:line="256" w:lineRule="auto"/>
              <w:rPr>
                <w:b w:val="0"/>
                <w:lang w:eastAsia="zh-CN"/>
              </w:rPr>
            </w:pPr>
            <w:r>
              <w:rPr>
                <w:bCs/>
                <w:szCs w:val="24"/>
              </w:rPr>
              <w:t>Document Title:</w:t>
            </w:r>
            <w:r>
              <w:rPr>
                <w:b w:val="0"/>
                <w:lang w:eastAsia="zh-CN"/>
              </w:rPr>
              <w:t xml:space="preserve"> Proposed revisions to, and approval of, Preliminary Draft New Recommendation ITU-R SM.[WPT.BEAM.FRQ]</w:t>
            </w:r>
          </w:p>
          <w:p w14:paraId="484699AF" w14:textId="77777777" w:rsidR="00A9028F" w:rsidRDefault="00A9028F">
            <w:pPr>
              <w:spacing w:line="256" w:lineRule="auto"/>
              <w:rPr>
                <w:lang w:eastAsia="zh-CN"/>
              </w:rPr>
            </w:pPr>
          </w:p>
        </w:tc>
      </w:tr>
      <w:tr w:rsidR="00A9028F" w14:paraId="1DC128F4" w14:textId="77777777" w:rsidTr="00A9028F">
        <w:trPr>
          <w:trHeight w:val="1960"/>
        </w:trPr>
        <w:tc>
          <w:tcPr>
            <w:tcW w:w="3984" w:type="dxa"/>
            <w:tcBorders>
              <w:top w:val="single" w:sz="6" w:space="0" w:color="auto"/>
              <w:left w:val="double" w:sz="6" w:space="0" w:color="auto"/>
              <w:bottom w:val="single" w:sz="6" w:space="0" w:color="auto"/>
              <w:right w:val="single" w:sz="6" w:space="0" w:color="auto"/>
            </w:tcBorders>
            <w:hideMark/>
          </w:tcPr>
          <w:p w14:paraId="489B122A" w14:textId="77777777" w:rsidR="00A9028F" w:rsidRDefault="00A9028F">
            <w:pPr>
              <w:spacing w:line="256" w:lineRule="auto"/>
              <w:ind w:left="144" w:right="144"/>
              <w:rPr>
                <w:b/>
                <w:lang w:val="en-US"/>
              </w:rPr>
            </w:pPr>
            <w:r>
              <w:rPr>
                <w:b/>
              </w:rPr>
              <w:t>Author(s)/Contributors(s):</w:t>
            </w:r>
          </w:p>
          <w:p w14:paraId="0014B8B1" w14:textId="77777777" w:rsidR="00A9028F" w:rsidRDefault="00A9028F">
            <w:pPr>
              <w:spacing w:line="256" w:lineRule="auto"/>
              <w:ind w:left="144" w:right="144"/>
              <w:rPr>
                <w:bCs/>
                <w:iCs/>
              </w:rPr>
            </w:pPr>
            <w:r>
              <w:rPr>
                <w:bCs/>
                <w:iCs/>
              </w:rPr>
              <w:t>Matthew Greenspan</w:t>
            </w:r>
          </w:p>
          <w:p w14:paraId="35FE1333" w14:textId="77777777" w:rsidR="00A9028F" w:rsidRDefault="00A9028F">
            <w:pPr>
              <w:spacing w:line="256" w:lineRule="auto"/>
              <w:ind w:left="144" w:right="144"/>
              <w:rPr>
                <w:bCs/>
                <w:iCs/>
              </w:rPr>
            </w:pPr>
            <w:r>
              <w:rPr>
                <w:bCs/>
                <w:iCs/>
              </w:rPr>
              <w:t>Telecommunications Management Group, Inc. (TMG)</w:t>
            </w:r>
            <w:r>
              <w:rPr>
                <w:bCs/>
                <w:iCs/>
              </w:rPr>
              <w:br/>
            </w:r>
          </w:p>
        </w:tc>
        <w:tc>
          <w:tcPr>
            <w:tcW w:w="5409" w:type="dxa"/>
            <w:tcBorders>
              <w:top w:val="single" w:sz="6" w:space="0" w:color="auto"/>
              <w:left w:val="single" w:sz="6" w:space="0" w:color="auto"/>
              <w:bottom w:val="single" w:sz="6" w:space="0" w:color="auto"/>
              <w:right w:val="double" w:sz="6" w:space="0" w:color="auto"/>
            </w:tcBorders>
          </w:tcPr>
          <w:p w14:paraId="6F336E82" w14:textId="77777777" w:rsidR="00A9028F" w:rsidRDefault="00A9028F">
            <w:pPr>
              <w:spacing w:line="256" w:lineRule="auto"/>
              <w:ind w:right="144"/>
              <w:rPr>
                <w:b/>
                <w:bCs/>
              </w:rPr>
            </w:pPr>
          </w:p>
          <w:p w14:paraId="232356AE" w14:textId="77777777" w:rsidR="00A9028F" w:rsidRDefault="00A9028F">
            <w:pPr>
              <w:spacing w:line="256" w:lineRule="auto"/>
              <w:ind w:right="144"/>
              <w:rPr>
                <w:bCs/>
              </w:rPr>
            </w:pPr>
            <w:r>
              <w:rPr>
                <w:b/>
                <w:bCs/>
              </w:rPr>
              <w:t>Email</w:t>
            </w:r>
            <w:r>
              <w:rPr>
                <w:bCs/>
              </w:rPr>
              <w:t>:  mgreenspan@tmgtelecom.com</w:t>
            </w:r>
            <w:r>
              <w:rPr>
                <w:bCs/>
              </w:rPr>
              <w:br/>
            </w:r>
            <w:r>
              <w:rPr>
                <w:b/>
                <w:bCs/>
              </w:rPr>
              <w:t>Phone</w:t>
            </w:r>
            <w:r>
              <w:rPr>
                <w:bCs/>
              </w:rPr>
              <w:t>:  +1 (703) 472-0897</w:t>
            </w:r>
          </w:p>
        </w:tc>
      </w:tr>
      <w:tr w:rsidR="00A9028F" w14:paraId="1F475E25" w14:textId="77777777" w:rsidTr="00A9028F">
        <w:trPr>
          <w:trHeight w:val="541"/>
        </w:trPr>
        <w:tc>
          <w:tcPr>
            <w:tcW w:w="9393" w:type="dxa"/>
            <w:gridSpan w:val="2"/>
            <w:tcBorders>
              <w:top w:val="single" w:sz="6" w:space="0" w:color="auto"/>
              <w:left w:val="double" w:sz="6" w:space="0" w:color="auto"/>
              <w:bottom w:val="single" w:sz="6" w:space="0" w:color="auto"/>
              <w:right w:val="double" w:sz="6" w:space="0" w:color="auto"/>
            </w:tcBorders>
            <w:hideMark/>
          </w:tcPr>
          <w:p w14:paraId="164CE705" w14:textId="77777777" w:rsidR="00A9028F" w:rsidRDefault="00A9028F">
            <w:pPr>
              <w:spacing w:after="120" w:line="256" w:lineRule="auto"/>
              <w:ind w:right="144"/>
            </w:pPr>
            <w:r>
              <w:rPr>
                <w:b/>
              </w:rPr>
              <w:t>Purpose/Objective:</w:t>
            </w:r>
            <w:r>
              <w:rPr>
                <w:bCs/>
              </w:rPr>
              <w:t xml:space="preserve">  Align the frequency recommendation table with the work on the document WPT.BEAM.IMPACTS, and elevate the status of the document WPT.BEAM.FRQ to Draft New Recommendation.</w:t>
            </w:r>
          </w:p>
        </w:tc>
      </w:tr>
      <w:tr w:rsidR="00A9028F" w14:paraId="09E320FC" w14:textId="77777777" w:rsidTr="00A9028F">
        <w:trPr>
          <w:trHeight w:val="1380"/>
        </w:trPr>
        <w:tc>
          <w:tcPr>
            <w:tcW w:w="9393" w:type="dxa"/>
            <w:gridSpan w:val="2"/>
            <w:tcBorders>
              <w:top w:val="single" w:sz="6" w:space="0" w:color="auto"/>
              <w:left w:val="double" w:sz="6" w:space="0" w:color="auto"/>
              <w:bottom w:val="single" w:sz="12" w:space="0" w:color="auto"/>
              <w:right w:val="double" w:sz="6" w:space="0" w:color="auto"/>
            </w:tcBorders>
            <w:hideMark/>
          </w:tcPr>
          <w:p w14:paraId="0FF3752E" w14:textId="77777777" w:rsidR="00A9028F" w:rsidRDefault="00A9028F">
            <w:pPr>
              <w:tabs>
                <w:tab w:val="left" w:pos="794"/>
                <w:tab w:val="left" w:pos="1191"/>
                <w:tab w:val="left" w:pos="1588"/>
                <w:tab w:val="left" w:pos="1985"/>
              </w:tabs>
              <w:suppressAutoHyphens/>
              <w:spacing w:line="256" w:lineRule="auto"/>
              <w:rPr>
                <w:bCs/>
              </w:rPr>
            </w:pPr>
            <w:r>
              <w:rPr>
                <w:b/>
              </w:rPr>
              <w:t>Abstract:</w:t>
            </w:r>
            <w:r>
              <w:rPr>
                <w:bCs/>
              </w:rPr>
              <w:t xml:space="preserve">   This contribution updates the frequencies in Table 1 to reflect those agreed in principle during the previous two meetings of ITU-R WP1A. At the same time, based on the maturity of the content and as detailed in the agreed upon work plan, the document is proposed to be elevated to the status of a Draft New Recommendation.</w:t>
            </w:r>
          </w:p>
        </w:tc>
      </w:tr>
    </w:tbl>
    <w:p w14:paraId="434C70A6" w14:textId="4CBED273" w:rsidR="00A9028F" w:rsidRDefault="00A9028F">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A22450" w:rsidRPr="00835327" w14:paraId="6160BE74" w14:textId="77777777" w:rsidTr="001101E2">
        <w:trPr>
          <w:cantSplit/>
        </w:trPr>
        <w:tc>
          <w:tcPr>
            <w:tcW w:w="6487" w:type="dxa"/>
            <w:vAlign w:val="center"/>
          </w:tcPr>
          <w:p w14:paraId="09372970" w14:textId="77777777" w:rsidR="00A22450" w:rsidRPr="00835327" w:rsidRDefault="00A22450" w:rsidP="001101E2">
            <w:pPr>
              <w:shd w:val="solid" w:color="FFFFFF" w:fill="FFFFFF"/>
              <w:spacing w:before="0"/>
              <w:rPr>
                <w:rFonts w:ascii="Verdana" w:hAnsi="Verdana" w:cs="Times New Roman Bold"/>
                <w:b/>
                <w:bCs/>
                <w:sz w:val="26"/>
                <w:szCs w:val="26"/>
              </w:rPr>
            </w:pPr>
            <w:r w:rsidRPr="00835327">
              <w:rPr>
                <w:rFonts w:ascii="Verdana" w:hAnsi="Verdana" w:cs="Times New Roman Bold"/>
                <w:b/>
                <w:bCs/>
                <w:sz w:val="26"/>
                <w:szCs w:val="26"/>
              </w:rPr>
              <w:lastRenderedPageBreak/>
              <w:t>Radiocommunication Study Groups</w:t>
            </w:r>
          </w:p>
        </w:tc>
        <w:tc>
          <w:tcPr>
            <w:tcW w:w="3402" w:type="dxa"/>
          </w:tcPr>
          <w:p w14:paraId="243D5E8B" w14:textId="77777777" w:rsidR="00A22450" w:rsidRPr="00835327" w:rsidRDefault="00A22450" w:rsidP="001101E2">
            <w:pPr>
              <w:shd w:val="solid" w:color="FFFFFF" w:fill="FFFFFF"/>
              <w:spacing w:before="0" w:line="240" w:lineRule="atLeast"/>
            </w:pPr>
            <w:r w:rsidRPr="00835327">
              <w:rPr>
                <w:noProof/>
                <w:lang w:val="en-US"/>
              </w:rPr>
              <w:drawing>
                <wp:inline distT="0" distB="0" distL="0" distR="0" wp14:anchorId="58778A27" wp14:editId="7CFBD4D4">
                  <wp:extent cx="765175" cy="765175"/>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A22450" w:rsidRPr="00835327" w14:paraId="2ACB1613" w14:textId="77777777" w:rsidTr="001101E2">
        <w:trPr>
          <w:cantSplit/>
        </w:trPr>
        <w:tc>
          <w:tcPr>
            <w:tcW w:w="6487" w:type="dxa"/>
            <w:tcBorders>
              <w:bottom w:val="single" w:sz="12" w:space="0" w:color="auto"/>
            </w:tcBorders>
          </w:tcPr>
          <w:p w14:paraId="57775EAD" w14:textId="77777777" w:rsidR="00A22450" w:rsidRPr="00835327" w:rsidRDefault="00A22450" w:rsidP="001101E2">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977FA54" w14:textId="77777777" w:rsidR="00A22450" w:rsidRPr="00835327" w:rsidRDefault="00A22450" w:rsidP="001101E2">
            <w:pPr>
              <w:shd w:val="solid" w:color="FFFFFF" w:fill="FFFFFF"/>
              <w:spacing w:before="0" w:after="48" w:line="240" w:lineRule="atLeast"/>
              <w:rPr>
                <w:sz w:val="22"/>
                <w:szCs w:val="22"/>
              </w:rPr>
            </w:pPr>
          </w:p>
        </w:tc>
      </w:tr>
      <w:tr w:rsidR="00A22450" w:rsidRPr="00835327" w14:paraId="4FD0778B" w14:textId="77777777" w:rsidTr="001101E2">
        <w:trPr>
          <w:cantSplit/>
        </w:trPr>
        <w:tc>
          <w:tcPr>
            <w:tcW w:w="6487" w:type="dxa"/>
            <w:tcBorders>
              <w:top w:val="single" w:sz="12" w:space="0" w:color="auto"/>
            </w:tcBorders>
          </w:tcPr>
          <w:p w14:paraId="4C1A9B29" w14:textId="77777777" w:rsidR="00A22450" w:rsidRPr="00835327" w:rsidRDefault="00A22450" w:rsidP="001101E2">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3BF5FF1" w14:textId="77777777" w:rsidR="00A22450" w:rsidRPr="00835327" w:rsidRDefault="00A22450" w:rsidP="001101E2">
            <w:pPr>
              <w:shd w:val="solid" w:color="FFFFFF" w:fill="FFFFFF"/>
              <w:spacing w:before="0" w:after="48" w:line="240" w:lineRule="atLeast"/>
            </w:pPr>
          </w:p>
        </w:tc>
      </w:tr>
      <w:tr w:rsidR="00A22450" w:rsidRPr="00835327" w14:paraId="0D667E52" w14:textId="77777777" w:rsidTr="001101E2">
        <w:trPr>
          <w:cantSplit/>
        </w:trPr>
        <w:tc>
          <w:tcPr>
            <w:tcW w:w="6487" w:type="dxa"/>
            <w:vMerge w:val="restart"/>
          </w:tcPr>
          <w:p w14:paraId="5108C18B" w14:textId="77777777" w:rsidR="00A22450" w:rsidRPr="00835327" w:rsidRDefault="00A22450" w:rsidP="001E363C">
            <w:pPr>
              <w:shd w:val="solid" w:color="FFFFFF" w:fill="FFFFFF"/>
              <w:tabs>
                <w:tab w:val="clear" w:pos="1134"/>
                <w:tab w:val="clear" w:pos="1871"/>
                <w:tab w:val="clear" w:pos="2268"/>
              </w:tabs>
              <w:spacing w:before="0" w:after="240"/>
              <w:ind w:left="1134" w:hanging="1134"/>
              <w:rPr>
                <w:rFonts w:ascii="Verdana" w:hAnsi="Verdana"/>
                <w:sz w:val="20"/>
              </w:rPr>
            </w:pPr>
          </w:p>
        </w:tc>
        <w:tc>
          <w:tcPr>
            <w:tcW w:w="3402" w:type="dxa"/>
          </w:tcPr>
          <w:p w14:paraId="57F5D7D9" w14:textId="77777777" w:rsidR="00A22450" w:rsidRPr="00835327" w:rsidRDefault="00A22450" w:rsidP="001101E2">
            <w:pPr>
              <w:shd w:val="solid" w:color="FFFFFF" w:fill="FFFFFF"/>
              <w:spacing w:before="0" w:line="240" w:lineRule="atLeast"/>
              <w:rPr>
                <w:rFonts w:ascii="Verdana" w:hAnsi="Verdana"/>
                <w:sz w:val="20"/>
                <w:lang w:eastAsia="zh-CN"/>
              </w:rPr>
            </w:pPr>
            <w:r w:rsidRPr="00835327">
              <w:rPr>
                <w:rFonts w:ascii="Verdana" w:hAnsi="Verdana"/>
                <w:b/>
                <w:sz w:val="20"/>
                <w:lang w:eastAsia="zh-CN"/>
              </w:rPr>
              <w:br/>
              <w:t>Document 1A/</w:t>
            </w:r>
            <w:r w:rsidRPr="00C66B8E">
              <w:rPr>
                <w:rFonts w:ascii="Verdana" w:hAnsi="Verdana"/>
                <w:b/>
                <w:sz w:val="20"/>
                <w:highlight w:val="yellow"/>
                <w:lang w:eastAsia="zh-CN"/>
              </w:rPr>
              <w:t>XX</w:t>
            </w:r>
          </w:p>
        </w:tc>
      </w:tr>
      <w:tr w:rsidR="00A22450" w:rsidRPr="00835327" w14:paraId="4D7B6888" w14:textId="77777777" w:rsidTr="001101E2">
        <w:trPr>
          <w:cantSplit/>
        </w:trPr>
        <w:tc>
          <w:tcPr>
            <w:tcW w:w="6487" w:type="dxa"/>
            <w:vMerge/>
          </w:tcPr>
          <w:p w14:paraId="3008C524" w14:textId="77777777" w:rsidR="00A22450" w:rsidRPr="00835327" w:rsidRDefault="00A22450" w:rsidP="001101E2">
            <w:pPr>
              <w:spacing w:before="60"/>
              <w:jc w:val="center"/>
              <w:rPr>
                <w:b/>
                <w:smallCaps/>
                <w:sz w:val="32"/>
                <w:lang w:eastAsia="zh-CN"/>
              </w:rPr>
            </w:pPr>
          </w:p>
        </w:tc>
        <w:tc>
          <w:tcPr>
            <w:tcW w:w="3402" w:type="dxa"/>
          </w:tcPr>
          <w:p w14:paraId="5B7FB624" w14:textId="55365725" w:rsidR="00A22450" w:rsidRPr="00835327" w:rsidRDefault="00A22450" w:rsidP="001101E2">
            <w:pPr>
              <w:shd w:val="solid" w:color="FFFFFF" w:fill="FFFFFF"/>
              <w:spacing w:before="0" w:line="240" w:lineRule="atLeast"/>
              <w:rPr>
                <w:rFonts w:ascii="Verdana" w:hAnsi="Verdana"/>
                <w:sz w:val="20"/>
                <w:lang w:eastAsia="zh-CN"/>
              </w:rPr>
            </w:pPr>
            <w:r w:rsidRPr="00C66B8E">
              <w:rPr>
                <w:rFonts w:ascii="Verdana" w:hAnsi="Verdana"/>
                <w:b/>
                <w:sz w:val="20"/>
                <w:highlight w:val="yellow"/>
                <w:lang w:eastAsia="zh-CN"/>
              </w:rPr>
              <w:t>XX</w:t>
            </w:r>
            <w:r w:rsidRPr="00835327">
              <w:rPr>
                <w:rFonts w:ascii="Verdana" w:hAnsi="Verdana"/>
                <w:b/>
                <w:sz w:val="20"/>
                <w:lang w:eastAsia="zh-CN"/>
              </w:rPr>
              <w:t xml:space="preserve"> </w:t>
            </w:r>
            <w:r>
              <w:rPr>
                <w:rFonts w:ascii="Verdana" w:hAnsi="Verdana"/>
                <w:b/>
                <w:sz w:val="20"/>
                <w:lang w:eastAsia="zh-CN"/>
              </w:rPr>
              <w:t>April</w:t>
            </w:r>
            <w:r w:rsidRPr="00835327">
              <w:rPr>
                <w:rFonts w:ascii="Verdana" w:hAnsi="Verdana"/>
                <w:b/>
                <w:sz w:val="20"/>
                <w:lang w:eastAsia="zh-CN"/>
              </w:rPr>
              <w:t xml:space="preserve"> 202</w:t>
            </w:r>
            <w:r>
              <w:rPr>
                <w:rFonts w:ascii="Verdana" w:hAnsi="Verdana"/>
                <w:b/>
                <w:sz w:val="20"/>
                <w:lang w:eastAsia="zh-CN"/>
              </w:rPr>
              <w:t>2</w:t>
            </w:r>
          </w:p>
        </w:tc>
      </w:tr>
      <w:tr w:rsidR="00A22450" w:rsidRPr="00835327" w14:paraId="5313339E" w14:textId="77777777" w:rsidTr="001101E2">
        <w:trPr>
          <w:cantSplit/>
        </w:trPr>
        <w:tc>
          <w:tcPr>
            <w:tcW w:w="6487" w:type="dxa"/>
            <w:vMerge/>
          </w:tcPr>
          <w:p w14:paraId="12660100" w14:textId="77777777" w:rsidR="00A22450" w:rsidRPr="00835327" w:rsidRDefault="00A22450" w:rsidP="001101E2">
            <w:pPr>
              <w:spacing w:before="60"/>
              <w:jc w:val="center"/>
              <w:rPr>
                <w:b/>
                <w:smallCaps/>
                <w:sz w:val="32"/>
                <w:lang w:eastAsia="zh-CN"/>
              </w:rPr>
            </w:pPr>
          </w:p>
        </w:tc>
        <w:tc>
          <w:tcPr>
            <w:tcW w:w="3402" w:type="dxa"/>
          </w:tcPr>
          <w:p w14:paraId="6E411D70" w14:textId="77777777" w:rsidR="00A22450" w:rsidRPr="00835327" w:rsidRDefault="00A22450" w:rsidP="001101E2">
            <w:pPr>
              <w:shd w:val="solid" w:color="FFFFFF" w:fill="FFFFFF"/>
              <w:spacing w:before="0" w:line="240" w:lineRule="atLeast"/>
              <w:rPr>
                <w:rFonts w:ascii="Verdana" w:eastAsia="SimSun" w:hAnsi="Verdana"/>
                <w:sz w:val="20"/>
                <w:lang w:eastAsia="zh-CN"/>
              </w:rPr>
            </w:pPr>
            <w:r w:rsidRPr="00835327">
              <w:rPr>
                <w:rFonts w:ascii="Verdana" w:eastAsia="SimSun" w:hAnsi="Verdana"/>
                <w:b/>
                <w:sz w:val="20"/>
                <w:lang w:eastAsia="zh-CN"/>
              </w:rPr>
              <w:t>English only</w:t>
            </w:r>
          </w:p>
        </w:tc>
      </w:tr>
      <w:tr w:rsidR="00A22450" w:rsidRPr="00835327" w14:paraId="5974F0EE" w14:textId="77777777" w:rsidTr="001101E2">
        <w:trPr>
          <w:cantSplit/>
        </w:trPr>
        <w:tc>
          <w:tcPr>
            <w:tcW w:w="9889" w:type="dxa"/>
            <w:gridSpan w:val="2"/>
          </w:tcPr>
          <w:p w14:paraId="22B01DD3" w14:textId="77777777" w:rsidR="00A22450" w:rsidRPr="00835327" w:rsidRDefault="00A22450" w:rsidP="001101E2">
            <w:pPr>
              <w:pStyle w:val="Source"/>
              <w:rPr>
                <w:lang w:eastAsia="zh-CN"/>
              </w:rPr>
            </w:pPr>
            <w:r>
              <w:rPr>
                <w:lang w:eastAsia="zh-CN"/>
              </w:rPr>
              <w:t>United States of America</w:t>
            </w:r>
          </w:p>
        </w:tc>
      </w:tr>
      <w:tr w:rsidR="00A22450" w:rsidRPr="00835327" w14:paraId="6702AB6A" w14:textId="77777777" w:rsidTr="001101E2">
        <w:trPr>
          <w:cantSplit/>
        </w:trPr>
        <w:tc>
          <w:tcPr>
            <w:tcW w:w="9889" w:type="dxa"/>
            <w:gridSpan w:val="2"/>
          </w:tcPr>
          <w:tbl>
            <w:tblPr>
              <w:tblpPr w:leftFromText="180" w:rightFromText="180" w:horzAnchor="margin" w:tblpY="-687"/>
              <w:tblW w:w="9889" w:type="dxa"/>
              <w:tblLayout w:type="fixed"/>
              <w:tblLook w:val="0000" w:firstRow="0" w:lastRow="0" w:firstColumn="0" w:lastColumn="0" w:noHBand="0" w:noVBand="0"/>
            </w:tblPr>
            <w:tblGrid>
              <w:gridCol w:w="9889"/>
            </w:tblGrid>
            <w:tr w:rsidR="00A22450" w:rsidRPr="00835327" w14:paraId="550554F7" w14:textId="77777777" w:rsidTr="001101E2">
              <w:trPr>
                <w:cantSplit/>
              </w:trPr>
              <w:tc>
                <w:tcPr>
                  <w:tcW w:w="9889" w:type="dxa"/>
                </w:tcPr>
                <w:p w14:paraId="764BCD06" w14:textId="3E9CC920" w:rsidR="00A22450" w:rsidRPr="00835327" w:rsidRDefault="00297FC1" w:rsidP="001101E2">
                  <w:pPr>
                    <w:pStyle w:val="RecNo"/>
                    <w:rPr>
                      <w:lang w:eastAsia="zh-CN"/>
                    </w:rPr>
                  </w:pPr>
                  <w:ins w:id="0" w:author="USA1" w:date="2022-05-12T14:47:00Z">
                    <w:r w:rsidRPr="00297FC1">
                      <w:rPr>
                        <w:highlight w:val="green"/>
                        <w:lang w:eastAsia="zh-CN"/>
                        <w:rPrChange w:id="1" w:author="USA1" w:date="2022-05-12T14:47:00Z">
                          <w:rPr>
                            <w:lang w:eastAsia="zh-CN"/>
                          </w:rPr>
                        </w:rPrChange>
                      </w:rPr>
                      <w:t>Proposed revisions to, and approval of,</w:t>
                    </w:r>
                    <w:r>
                      <w:rPr>
                        <w:lang w:eastAsia="zh-CN"/>
                      </w:rPr>
                      <w:t xml:space="preserve"> </w:t>
                    </w:r>
                  </w:ins>
                  <w:r w:rsidR="00A22450" w:rsidRPr="00A21847">
                    <w:rPr>
                      <w:lang w:eastAsia="zh-CN"/>
                    </w:rPr>
                    <w:t>Preliminary</w:t>
                  </w:r>
                  <w:r w:rsidR="00A22450" w:rsidRPr="00835327">
                    <w:rPr>
                      <w:lang w:eastAsia="zh-CN"/>
                    </w:rPr>
                    <w:t xml:space="preserve"> Draft New </w:t>
                  </w:r>
                  <w:r w:rsidR="00A22450" w:rsidRPr="00835327">
                    <w:rPr>
                      <w:lang w:eastAsia="zh-CN"/>
                    </w:rPr>
                    <w:br/>
                    <w:t>RECOMMENDATION ITU-R SM.[WPT.BEAM.FRQ]</w:t>
                  </w:r>
                </w:p>
              </w:tc>
            </w:tr>
            <w:tr w:rsidR="00A22450" w:rsidRPr="00835327" w14:paraId="425A4C04" w14:textId="77777777" w:rsidTr="001101E2">
              <w:trPr>
                <w:cantSplit/>
              </w:trPr>
              <w:tc>
                <w:tcPr>
                  <w:tcW w:w="9889" w:type="dxa"/>
                </w:tcPr>
                <w:p w14:paraId="48997640" w14:textId="77777777" w:rsidR="00A22450" w:rsidRPr="00835327" w:rsidRDefault="00A22450" w:rsidP="001101E2">
                  <w:pPr>
                    <w:pStyle w:val="Rectitle"/>
                  </w:pPr>
                  <w:r w:rsidRPr="00835327">
                    <w:rPr>
                      <w:lang w:eastAsia="zh-CN"/>
                    </w:rPr>
                    <w:t xml:space="preserve">Guidance on frequency ranges for operation of wireless power </w:t>
                  </w:r>
                  <w:r w:rsidRPr="00835327">
                    <w:rPr>
                      <w:lang w:eastAsia="zh-CN"/>
                    </w:rPr>
                    <w:br/>
                    <w:t xml:space="preserve">transmission via radio frequency </w:t>
                  </w:r>
                  <w:r w:rsidRPr="00835327">
                    <w:t>beam</w:t>
                  </w:r>
                  <w:r w:rsidRPr="00835327">
                    <w:rPr>
                      <w:lang w:eastAsia="zh-CN"/>
                    </w:rPr>
                    <w:t xml:space="preserve"> systems for mobile/portable devices and sensor networks</w:t>
                  </w:r>
                </w:p>
              </w:tc>
            </w:tr>
          </w:tbl>
          <w:p w14:paraId="1D231C55" w14:textId="77777777" w:rsidR="00A22450" w:rsidRPr="00835327" w:rsidRDefault="00A22450" w:rsidP="001101E2">
            <w:pPr>
              <w:pStyle w:val="Title1"/>
              <w:rPr>
                <w:lang w:eastAsia="zh-CN"/>
              </w:rPr>
            </w:pPr>
          </w:p>
        </w:tc>
      </w:tr>
    </w:tbl>
    <w:p w14:paraId="6C76E6BC" w14:textId="77777777" w:rsidR="00A22450" w:rsidRDefault="00A22450" w:rsidP="00A22450">
      <w:pPr>
        <w:pStyle w:val="Headingb"/>
        <w:rPr>
          <w:lang w:val="en-US"/>
        </w:rPr>
      </w:pPr>
      <w:r>
        <w:rPr>
          <w:lang w:val="en-US"/>
        </w:rPr>
        <w:t>Background</w:t>
      </w:r>
    </w:p>
    <w:p w14:paraId="287EA359" w14:textId="77777777" w:rsidR="00A22450" w:rsidRDefault="00A22450" w:rsidP="00A22450">
      <w:pPr>
        <w:rPr>
          <w:lang w:val="en-US" w:eastAsia="zh-CN"/>
        </w:rPr>
      </w:pPr>
      <w:r>
        <w:rPr>
          <w:lang w:val="en-US" w:eastAsia="zh-CN"/>
        </w:rPr>
        <w:t>During the May-June 2021 meeting of Working Party (WP) 1A, the frequency recommendations proposed in this document for the use of Beam WPT systems were discussed, and a consensus was reached on the text of the recommendation. The recommendation was elevated by consensus to PDNR status.</w:t>
      </w:r>
    </w:p>
    <w:p w14:paraId="2912B51C" w14:textId="6A03699B" w:rsidR="00EC2B72" w:rsidRDefault="00EC2B72" w:rsidP="00EC2B72">
      <w:pPr>
        <w:rPr>
          <w:lang w:val="en-US" w:eastAsia="zh-CN"/>
        </w:rPr>
      </w:pPr>
      <w:r w:rsidRPr="00EC2B72">
        <w:rPr>
          <w:lang w:val="en-US" w:eastAsia="zh-CN"/>
        </w:rPr>
        <w:t xml:space="preserve"> </w:t>
      </w:r>
      <w:r>
        <w:rPr>
          <w:lang w:val="en-US" w:eastAsia="zh-CN"/>
        </w:rPr>
        <w:t xml:space="preserve">Additional work was performed on the recommendation that followed the approved WP1A “Detailed work plan for the development of a working document towards a preliminary draft new Recommendation ITU-R SM.[WPT.BEAM.FRQ]”. According to the work plan, at this WP1A meeting, a new version of this </w:t>
      </w:r>
      <w:del w:id="2" w:author="USA1" w:date="2022-05-12T11:51:00Z">
        <w:r w:rsidRPr="00181EA5" w:rsidDel="007D4702">
          <w:rPr>
            <w:highlight w:val="green"/>
            <w:lang w:val="en-US" w:eastAsia="zh-CN"/>
          </w:rPr>
          <w:delText>working</w:delText>
        </w:r>
        <w:r w:rsidDel="007D4702">
          <w:rPr>
            <w:lang w:val="en-US" w:eastAsia="zh-CN"/>
          </w:rPr>
          <w:delText xml:space="preserve"> </w:delText>
        </w:r>
      </w:del>
      <w:r>
        <w:rPr>
          <w:lang w:val="en-US" w:eastAsia="zh-CN"/>
        </w:rPr>
        <w:t>document should be produced and if stable, a possible elevation to DNR status.</w:t>
      </w:r>
    </w:p>
    <w:p w14:paraId="3B8D6AE7" w14:textId="4DBAB568" w:rsidR="00A22450" w:rsidRDefault="00A22450" w:rsidP="00A22450">
      <w:pPr>
        <w:pStyle w:val="Headingb"/>
        <w:rPr>
          <w:lang w:val="en-US"/>
        </w:rPr>
      </w:pPr>
      <w:r>
        <w:rPr>
          <w:lang w:val="en-US"/>
        </w:rPr>
        <w:t>Proposal</w:t>
      </w:r>
    </w:p>
    <w:p w14:paraId="5EA1032D" w14:textId="0A628E83" w:rsidR="00EC2B72" w:rsidRDefault="005B13EC" w:rsidP="00EC2B72">
      <w:pPr>
        <w:rPr>
          <w:lang w:val="en-US" w:eastAsia="zh-CN"/>
        </w:rPr>
      </w:pPr>
      <w:ins w:id="3" w:author="USA1" w:date="2022-05-12T11:50:00Z">
        <w:r w:rsidRPr="00181EA5">
          <w:rPr>
            <w:bCs/>
            <w:highlight w:val="green"/>
          </w:rPr>
          <w:t>This contribution updates the frequencies in Table 1 to reflect those agreed in principle during the previous two meetings of ITU-R WP1A.</w:t>
        </w:r>
        <w:r>
          <w:rPr>
            <w:bCs/>
          </w:rPr>
          <w:t xml:space="preserve"> </w:t>
        </w:r>
      </w:ins>
      <w:r w:rsidR="00EC2B72" w:rsidRPr="001101E2">
        <w:t xml:space="preserve">Based on the maturity of the text contained in this input contribution, </w:t>
      </w:r>
      <w:r w:rsidR="00EC2B72">
        <w:t>and the good progress made by previous WP1A meetings</w:t>
      </w:r>
      <w:r w:rsidR="00EC2B72" w:rsidRPr="001101E2">
        <w:t>, t</w:t>
      </w:r>
      <w:r w:rsidR="00EC2B72" w:rsidRPr="00557C94">
        <w:t xml:space="preserve">he United States </w:t>
      </w:r>
      <w:r w:rsidR="00EC2B72">
        <w:t xml:space="preserve">supports the elevation of this recommendation to DNR status and its approval by WP1A at this meeting for submission to Study Group 1. The U.S. is also of the view that further updates to include </w:t>
      </w:r>
      <w:r w:rsidR="00EC2B72" w:rsidRPr="001101E2">
        <w:t>additional frequency ranges</w:t>
      </w:r>
      <w:r w:rsidR="00EC2B72">
        <w:t xml:space="preserve"> supporting WPT Beam</w:t>
      </w:r>
      <w:r w:rsidR="00EC2B72" w:rsidRPr="001101E2">
        <w:t xml:space="preserve"> </w:t>
      </w:r>
      <w:r w:rsidR="00EC2B72">
        <w:t>could b</w:t>
      </w:r>
      <w:r w:rsidR="00EC2B72" w:rsidRPr="001101E2">
        <w:t xml:space="preserve">e </w:t>
      </w:r>
      <w:r w:rsidR="00EC2B72">
        <w:t xml:space="preserve">considered </w:t>
      </w:r>
      <w:r w:rsidR="00EC2B72" w:rsidRPr="001101E2">
        <w:t xml:space="preserve">in subsequent revisions </w:t>
      </w:r>
      <w:r w:rsidR="00EC2B72">
        <w:t>to</w:t>
      </w:r>
      <w:r w:rsidR="00EC2B72" w:rsidRPr="001101E2">
        <w:t xml:space="preserve"> this </w:t>
      </w:r>
      <w:r w:rsidR="00EC2B72">
        <w:t>recommendation based on input contributions to future meetings of WP1A</w:t>
      </w:r>
      <w:r w:rsidR="00EC2B72" w:rsidRPr="001101E2">
        <w:t>.</w:t>
      </w:r>
    </w:p>
    <w:p w14:paraId="4348BC95" w14:textId="6203C643" w:rsidR="00A22450" w:rsidRDefault="00A22450" w:rsidP="00A22450">
      <w:pPr>
        <w:tabs>
          <w:tab w:val="clear" w:pos="1134"/>
          <w:tab w:val="clear" w:pos="1871"/>
          <w:tab w:val="clear" w:pos="2268"/>
        </w:tabs>
        <w:overflowPunct/>
        <w:autoSpaceDE/>
        <w:autoSpaceDN/>
        <w:adjustRightInd/>
        <w:spacing w:before="0"/>
        <w:textAlignment w:val="auto"/>
        <w:rPr>
          <w:highlight w:val="yellow"/>
          <w:lang w:val="en-US"/>
        </w:rPr>
      </w:pPr>
      <w:r>
        <w:rPr>
          <w:highlight w:val="yellow"/>
          <w:lang w:val="en-US"/>
        </w:rPr>
        <w:br w:type="page"/>
      </w:r>
    </w:p>
    <w:p w14:paraId="4F9C6E01" w14:textId="77777777" w:rsidR="00223476" w:rsidRPr="00A22450" w:rsidRDefault="00223476">
      <w:pPr>
        <w:rPr>
          <w:lang w:val="en-US"/>
        </w:rPr>
      </w:pPr>
    </w:p>
    <w:tbl>
      <w:tblPr>
        <w:tblpPr w:leftFromText="180" w:rightFromText="180" w:vertAnchor="page" w:horzAnchor="margin" w:tblpY="1261"/>
        <w:tblW w:w="9889" w:type="dxa"/>
        <w:tblLayout w:type="fixed"/>
        <w:tblLook w:val="0000" w:firstRow="0" w:lastRow="0" w:firstColumn="0" w:lastColumn="0" w:noHBand="0" w:noVBand="0"/>
      </w:tblPr>
      <w:tblGrid>
        <w:gridCol w:w="6487"/>
        <w:gridCol w:w="3402"/>
      </w:tblGrid>
      <w:tr w:rsidR="009F6520" w14:paraId="7198714B" w14:textId="77777777" w:rsidTr="00A9028F">
        <w:trPr>
          <w:cantSplit/>
        </w:trPr>
        <w:tc>
          <w:tcPr>
            <w:tcW w:w="6487" w:type="dxa"/>
            <w:vAlign w:val="center"/>
          </w:tcPr>
          <w:p w14:paraId="3A21F07F" w14:textId="0135AD44" w:rsidR="00A9028F" w:rsidRPr="00A9028F" w:rsidRDefault="009F6520" w:rsidP="00A9028F">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431401DE" w14:textId="270F3FB1" w:rsidR="009F6520" w:rsidRDefault="0029619E" w:rsidP="00A9028F">
            <w:pPr>
              <w:shd w:val="solid" w:color="FFFFFF" w:fill="FFFFFF"/>
              <w:spacing w:before="0" w:line="240" w:lineRule="atLeast"/>
            </w:pPr>
            <w:bookmarkStart w:id="4" w:name="ditulogo"/>
            <w:bookmarkEnd w:id="4"/>
            <w:r>
              <w:rPr>
                <w:noProof/>
                <w:lang w:val="en-US"/>
              </w:rPr>
              <w:drawing>
                <wp:inline distT="0" distB="0" distL="0" distR="0" wp14:anchorId="0F0B25FF" wp14:editId="39BD600F">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12237136" w14:textId="77777777" w:rsidTr="00A9028F">
        <w:trPr>
          <w:cantSplit/>
        </w:trPr>
        <w:tc>
          <w:tcPr>
            <w:tcW w:w="6487" w:type="dxa"/>
            <w:tcBorders>
              <w:bottom w:val="single" w:sz="12" w:space="0" w:color="auto"/>
            </w:tcBorders>
          </w:tcPr>
          <w:p w14:paraId="003F4DAD" w14:textId="77777777" w:rsidR="000069D4" w:rsidRPr="00163271" w:rsidRDefault="000069D4" w:rsidP="00A9028F">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7938A0A" w14:textId="77777777" w:rsidR="000069D4" w:rsidRPr="0051782D" w:rsidRDefault="000069D4" w:rsidP="00A9028F">
            <w:pPr>
              <w:shd w:val="solid" w:color="FFFFFF" w:fill="FFFFFF"/>
              <w:spacing w:before="0" w:after="48" w:line="240" w:lineRule="atLeast"/>
              <w:rPr>
                <w:sz w:val="22"/>
                <w:szCs w:val="22"/>
                <w:lang w:val="en-US"/>
              </w:rPr>
            </w:pPr>
          </w:p>
        </w:tc>
      </w:tr>
      <w:tr w:rsidR="000069D4" w14:paraId="2F7711BD" w14:textId="77777777" w:rsidTr="00A9028F">
        <w:trPr>
          <w:cantSplit/>
        </w:trPr>
        <w:tc>
          <w:tcPr>
            <w:tcW w:w="6487" w:type="dxa"/>
            <w:tcBorders>
              <w:top w:val="single" w:sz="12" w:space="0" w:color="auto"/>
            </w:tcBorders>
          </w:tcPr>
          <w:p w14:paraId="74BAE2B6" w14:textId="77777777" w:rsidR="000069D4" w:rsidRPr="0051782D" w:rsidRDefault="000069D4" w:rsidP="00A9028F">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098580F" w14:textId="77777777" w:rsidR="000069D4" w:rsidRPr="00710D66" w:rsidRDefault="000069D4" w:rsidP="00A9028F">
            <w:pPr>
              <w:shd w:val="solid" w:color="FFFFFF" w:fill="FFFFFF"/>
              <w:spacing w:before="0" w:after="48" w:line="240" w:lineRule="atLeast"/>
              <w:rPr>
                <w:lang w:val="en-US"/>
              </w:rPr>
            </w:pPr>
          </w:p>
        </w:tc>
      </w:tr>
      <w:tr w:rsidR="000069D4" w14:paraId="14CA4344" w14:textId="77777777" w:rsidTr="00A9028F">
        <w:trPr>
          <w:cantSplit/>
        </w:trPr>
        <w:tc>
          <w:tcPr>
            <w:tcW w:w="6487" w:type="dxa"/>
            <w:vMerge w:val="restart"/>
          </w:tcPr>
          <w:p w14:paraId="05F054C8" w14:textId="0FB5D382" w:rsidR="0029619E" w:rsidRPr="003D5AA1" w:rsidRDefault="0029619E" w:rsidP="00A9028F">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5" w:name="recibido"/>
            <w:bookmarkStart w:id="6" w:name="dnum" w:colFirst="1" w:colLast="1"/>
            <w:bookmarkEnd w:id="5"/>
          </w:p>
        </w:tc>
        <w:tc>
          <w:tcPr>
            <w:tcW w:w="3402" w:type="dxa"/>
          </w:tcPr>
          <w:p w14:paraId="6FF13D51" w14:textId="6933CA4D" w:rsidR="000069D4" w:rsidRPr="0029619E" w:rsidRDefault="003D5AA1" w:rsidP="00A9028F">
            <w:pPr>
              <w:shd w:val="solid" w:color="FFFFFF" w:fill="FFFFFF"/>
              <w:spacing w:before="0" w:line="240" w:lineRule="atLeast"/>
              <w:rPr>
                <w:rFonts w:ascii="Verdana" w:hAnsi="Verdana"/>
                <w:sz w:val="20"/>
                <w:lang w:eastAsia="zh-CN"/>
              </w:rPr>
            </w:pPr>
            <w:r w:rsidRPr="00A5052B">
              <w:rPr>
                <w:rFonts w:ascii="Verdana" w:hAnsi="Verdana"/>
                <w:b/>
                <w:sz w:val="20"/>
                <w:lang w:eastAsia="zh-CN"/>
              </w:rPr>
              <w:t xml:space="preserve">Annex </w:t>
            </w:r>
            <w:r>
              <w:rPr>
                <w:rFonts w:ascii="Verdana" w:hAnsi="Verdana"/>
                <w:b/>
                <w:sz w:val="20"/>
                <w:lang w:eastAsia="zh-CN"/>
              </w:rPr>
              <w:t>4</w:t>
            </w:r>
            <w:r w:rsidRPr="00A5052B">
              <w:rPr>
                <w:rFonts w:ascii="Verdana" w:hAnsi="Verdana"/>
                <w:b/>
                <w:sz w:val="20"/>
                <w:lang w:eastAsia="zh-CN"/>
              </w:rPr>
              <w:t xml:space="preserve"> to</w:t>
            </w:r>
            <w:r w:rsidRPr="00A5052B">
              <w:rPr>
                <w:rFonts w:ascii="Verdana" w:hAnsi="Verdana"/>
                <w:b/>
                <w:sz w:val="20"/>
                <w:lang w:eastAsia="zh-CN"/>
              </w:rPr>
              <w:br/>
              <w:t>Document 1A/1</w:t>
            </w:r>
            <w:r>
              <w:rPr>
                <w:rFonts w:ascii="Verdana" w:hAnsi="Verdana"/>
                <w:b/>
                <w:sz w:val="20"/>
                <w:lang w:eastAsia="zh-CN"/>
              </w:rPr>
              <w:t>79</w:t>
            </w:r>
            <w:r w:rsidRPr="00A5052B">
              <w:rPr>
                <w:rFonts w:ascii="Verdana" w:hAnsi="Verdana"/>
                <w:b/>
                <w:sz w:val="20"/>
                <w:lang w:eastAsia="zh-CN"/>
              </w:rPr>
              <w:t>-E</w:t>
            </w:r>
          </w:p>
        </w:tc>
      </w:tr>
      <w:tr w:rsidR="000069D4" w14:paraId="3EFB2D2E" w14:textId="77777777" w:rsidTr="00A9028F">
        <w:trPr>
          <w:cantSplit/>
        </w:trPr>
        <w:tc>
          <w:tcPr>
            <w:tcW w:w="6487" w:type="dxa"/>
            <w:vMerge/>
          </w:tcPr>
          <w:p w14:paraId="2E833E7A" w14:textId="77777777" w:rsidR="000069D4" w:rsidRDefault="000069D4" w:rsidP="00A9028F">
            <w:pPr>
              <w:spacing w:before="60"/>
              <w:jc w:val="center"/>
              <w:rPr>
                <w:b/>
                <w:smallCaps/>
                <w:sz w:val="32"/>
                <w:lang w:eastAsia="zh-CN"/>
              </w:rPr>
            </w:pPr>
            <w:bookmarkStart w:id="7" w:name="ddate" w:colFirst="1" w:colLast="1"/>
            <w:bookmarkEnd w:id="6"/>
          </w:p>
        </w:tc>
        <w:tc>
          <w:tcPr>
            <w:tcW w:w="3402" w:type="dxa"/>
          </w:tcPr>
          <w:p w14:paraId="7C009FB0" w14:textId="6A0A7338" w:rsidR="000069D4" w:rsidRPr="0029619E" w:rsidRDefault="000320FD" w:rsidP="00A9028F">
            <w:pPr>
              <w:shd w:val="solid" w:color="FFFFFF" w:fill="FFFFFF"/>
              <w:spacing w:before="0" w:line="240" w:lineRule="atLeast"/>
              <w:rPr>
                <w:rFonts w:ascii="Verdana" w:hAnsi="Verdana"/>
                <w:sz w:val="20"/>
                <w:lang w:eastAsia="zh-CN"/>
              </w:rPr>
            </w:pPr>
            <w:r>
              <w:rPr>
                <w:rFonts w:ascii="Verdana" w:hAnsi="Verdana"/>
                <w:b/>
                <w:sz w:val="20"/>
                <w:lang w:eastAsia="zh-CN"/>
              </w:rPr>
              <w:t>23</w:t>
            </w:r>
            <w:r w:rsidR="0029619E">
              <w:rPr>
                <w:rFonts w:ascii="Verdana" w:hAnsi="Verdana"/>
                <w:b/>
                <w:sz w:val="20"/>
                <w:lang w:eastAsia="zh-CN"/>
              </w:rPr>
              <w:t xml:space="preserve"> November 2021</w:t>
            </w:r>
          </w:p>
        </w:tc>
      </w:tr>
      <w:tr w:rsidR="000069D4" w14:paraId="136D705E" w14:textId="77777777" w:rsidTr="00A9028F">
        <w:trPr>
          <w:cantSplit/>
        </w:trPr>
        <w:tc>
          <w:tcPr>
            <w:tcW w:w="6487" w:type="dxa"/>
            <w:vMerge/>
          </w:tcPr>
          <w:p w14:paraId="45011C7F" w14:textId="77777777" w:rsidR="000069D4" w:rsidRDefault="000069D4" w:rsidP="00A9028F">
            <w:pPr>
              <w:spacing w:before="60"/>
              <w:jc w:val="center"/>
              <w:rPr>
                <w:b/>
                <w:smallCaps/>
                <w:sz w:val="32"/>
                <w:lang w:eastAsia="zh-CN"/>
              </w:rPr>
            </w:pPr>
            <w:bookmarkStart w:id="8" w:name="dorlang" w:colFirst="1" w:colLast="1"/>
            <w:bookmarkEnd w:id="7"/>
          </w:p>
        </w:tc>
        <w:tc>
          <w:tcPr>
            <w:tcW w:w="3402" w:type="dxa"/>
          </w:tcPr>
          <w:p w14:paraId="56AF055C" w14:textId="34A2588D" w:rsidR="000069D4" w:rsidRPr="0029619E" w:rsidRDefault="0029619E" w:rsidP="00A9028F">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3D5AA1" w14:paraId="0C49CA2B" w14:textId="77777777" w:rsidTr="00A9028F">
        <w:trPr>
          <w:cantSplit/>
        </w:trPr>
        <w:tc>
          <w:tcPr>
            <w:tcW w:w="9889" w:type="dxa"/>
            <w:gridSpan w:val="2"/>
          </w:tcPr>
          <w:p w14:paraId="687C86BC" w14:textId="7DCEAD89" w:rsidR="003D5AA1" w:rsidRDefault="003D5AA1" w:rsidP="00A9028F">
            <w:pPr>
              <w:pStyle w:val="Source"/>
              <w:rPr>
                <w:lang w:eastAsia="zh-CN"/>
              </w:rPr>
            </w:pPr>
            <w:bookmarkStart w:id="9" w:name="dsource" w:colFirst="0" w:colLast="0"/>
            <w:bookmarkEnd w:id="8"/>
            <w:r w:rsidRPr="00A5052B">
              <w:rPr>
                <w:szCs w:val="28"/>
              </w:rPr>
              <w:t xml:space="preserve">Annex </w:t>
            </w:r>
            <w:r>
              <w:rPr>
                <w:szCs w:val="28"/>
              </w:rPr>
              <w:t>4</w:t>
            </w:r>
            <w:r w:rsidRPr="00A5052B">
              <w:rPr>
                <w:szCs w:val="28"/>
              </w:rPr>
              <w:t xml:space="preserve"> to </w:t>
            </w:r>
            <w:r w:rsidRPr="00A5052B">
              <w:rPr>
                <w:lang w:eastAsia="zh-CN"/>
              </w:rPr>
              <w:t>Working Party 1A Chairman's Report</w:t>
            </w:r>
          </w:p>
        </w:tc>
      </w:tr>
      <w:tr w:rsidR="003D5AA1" w14:paraId="1FAB6F36" w14:textId="77777777" w:rsidTr="00A9028F">
        <w:trPr>
          <w:cantSplit/>
        </w:trPr>
        <w:tc>
          <w:tcPr>
            <w:tcW w:w="9889" w:type="dxa"/>
            <w:gridSpan w:val="2"/>
          </w:tcPr>
          <w:p w14:paraId="05DD8E5E" w14:textId="3C353AFB" w:rsidR="003D5AA1" w:rsidRDefault="003D5AA1" w:rsidP="00A9028F">
            <w:pPr>
              <w:pStyle w:val="Title1"/>
              <w:rPr>
                <w:lang w:eastAsia="zh-CN"/>
              </w:rPr>
            </w:pPr>
            <w:bookmarkStart w:id="10" w:name="drec" w:colFirst="0" w:colLast="0"/>
            <w:bookmarkEnd w:id="9"/>
            <w:del w:id="11" w:author="USA1" w:date="2022-03-21T15:23:00Z">
              <w:r w:rsidRPr="00564D42" w:rsidDel="00B42352">
                <w:rPr>
                  <w:lang w:eastAsia="zh-CN"/>
                </w:rPr>
                <w:delText>Preliminary</w:delText>
              </w:r>
              <w:r w:rsidRPr="00835327" w:rsidDel="00B42352">
                <w:rPr>
                  <w:lang w:eastAsia="zh-CN"/>
                </w:rPr>
                <w:delText xml:space="preserve"> </w:delText>
              </w:r>
            </w:del>
            <w:r w:rsidRPr="00835327">
              <w:rPr>
                <w:lang w:eastAsia="zh-CN"/>
              </w:rPr>
              <w:t xml:space="preserve">Draft New </w:t>
            </w:r>
            <w:r w:rsidRPr="00835327">
              <w:rPr>
                <w:lang w:eastAsia="zh-CN"/>
              </w:rPr>
              <w:br/>
              <w:t>RECOMMENDATION ITU-R SM.[WPT.BEAM.FRQ]</w:t>
            </w:r>
          </w:p>
        </w:tc>
      </w:tr>
      <w:tr w:rsidR="003D5AA1" w14:paraId="4A91CAC2" w14:textId="77777777" w:rsidTr="00A9028F">
        <w:trPr>
          <w:cantSplit/>
        </w:trPr>
        <w:tc>
          <w:tcPr>
            <w:tcW w:w="9889" w:type="dxa"/>
            <w:gridSpan w:val="2"/>
          </w:tcPr>
          <w:p w14:paraId="0ED633E6" w14:textId="24B7834D" w:rsidR="003D5AA1" w:rsidRDefault="003D5AA1" w:rsidP="00A9028F">
            <w:pPr>
              <w:pStyle w:val="Title4"/>
              <w:rPr>
                <w:lang w:eastAsia="zh-CN"/>
              </w:rPr>
            </w:pPr>
            <w:bookmarkStart w:id="12" w:name="dtitle1" w:colFirst="0" w:colLast="0"/>
            <w:bookmarkEnd w:id="10"/>
            <w:r w:rsidRPr="00835327">
              <w:rPr>
                <w:lang w:eastAsia="zh-CN"/>
              </w:rPr>
              <w:t xml:space="preserve">Guidance on frequency ranges for operation of wireless power </w:t>
            </w:r>
            <w:r w:rsidRPr="00835327">
              <w:rPr>
                <w:lang w:eastAsia="zh-CN"/>
              </w:rPr>
              <w:br/>
              <w:t xml:space="preserve">transmission via radio frequency </w:t>
            </w:r>
            <w:r w:rsidRPr="00835327">
              <w:t>beam</w:t>
            </w:r>
            <w:r w:rsidRPr="00835327">
              <w:rPr>
                <w:lang w:eastAsia="zh-CN"/>
              </w:rPr>
              <w:t xml:space="preserve"> systems for </w:t>
            </w:r>
            <w:r>
              <w:rPr>
                <w:lang w:eastAsia="zh-CN"/>
              </w:rPr>
              <w:br/>
            </w:r>
            <w:r w:rsidRPr="00835327">
              <w:rPr>
                <w:lang w:eastAsia="zh-CN"/>
              </w:rPr>
              <w:t>mobile/portable devices</w:t>
            </w:r>
            <w:r>
              <w:rPr>
                <w:lang w:eastAsia="zh-CN"/>
              </w:rPr>
              <w:t xml:space="preserve"> </w:t>
            </w:r>
            <w:r w:rsidRPr="00835327">
              <w:rPr>
                <w:lang w:eastAsia="zh-CN"/>
              </w:rPr>
              <w:t>and sensor networks</w:t>
            </w:r>
          </w:p>
        </w:tc>
      </w:tr>
    </w:tbl>
    <w:p w14:paraId="3B8FFE55" w14:textId="50124F89" w:rsidR="00150953" w:rsidDel="00B42352" w:rsidRDefault="00150953" w:rsidP="00150953">
      <w:pPr>
        <w:pStyle w:val="EditorsNote"/>
        <w:spacing w:before="480"/>
        <w:rPr>
          <w:del w:id="13" w:author="USA1" w:date="2022-03-21T15:23:00Z"/>
        </w:rPr>
      </w:pPr>
      <w:bookmarkStart w:id="14" w:name="dbreak"/>
      <w:bookmarkEnd w:id="12"/>
      <w:bookmarkEnd w:id="14"/>
      <w:del w:id="15" w:author="USA1" w:date="2022-03-21T15:23:00Z">
        <w:r w:rsidRPr="00871797" w:rsidDel="00B42352">
          <w:rPr>
            <w:highlight w:val="yellow"/>
          </w:rPr>
          <w:delText>[Editor’s note: During the November 2021 meeting of WP 1A there were proposals to approve this document as a Draft New Recommendation in accordance with the detailed workplan. After discussions, the meeting agreed that one more WP 1A is necessary in other to allow time for additional technical studies to support some of the frequency bands being proposed</w:delText>
        </w:r>
        <w:r w:rsidDel="00B42352">
          <w:rPr>
            <w:highlight w:val="yellow"/>
          </w:rPr>
          <w:delText xml:space="preserve"> with a view to complete and approve the work at the next WP 1A meeting in June/July 2022.</w:delText>
        </w:r>
        <w:r w:rsidRPr="00871797" w:rsidDel="00B42352">
          <w:rPr>
            <w:highlight w:val="yellow"/>
          </w:rPr>
          <w:delText>]</w:delText>
        </w:r>
      </w:del>
    </w:p>
    <w:p w14:paraId="1E1CD00F" w14:textId="77777777" w:rsidR="00150953" w:rsidRPr="00752244" w:rsidRDefault="00150953" w:rsidP="00150953">
      <w:pPr>
        <w:pStyle w:val="HeadingSum"/>
        <w:rPr>
          <w:sz w:val="24"/>
          <w:szCs w:val="22"/>
          <w:lang w:val="en-GB"/>
        </w:rPr>
      </w:pPr>
      <w:r w:rsidRPr="00752244">
        <w:rPr>
          <w:sz w:val="24"/>
          <w:szCs w:val="22"/>
          <w:lang w:val="en-GB"/>
        </w:rPr>
        <w:t>Scope</w:t>
      </w:r>
    </w:p>
    <w:p w14:paraId="52669D60" w14:textId="7EACED95" w:rsidR="00150953" w:rsidRPr="00871797" w:rsidDel="00B42352" w:rsidRDefault="00150953" w:rsidP="00150953">
      <w:pPr>
        <w:pStyle w:val="EditorsNote"/>
        <w:rPr>
          <w:del w:id="16" w:author="USA1" w:date="2022-03-21T15:23:00Z"/>
        </w:rPr>
      </w:pPr>
      <w:del w:id="17" w:author="USA1" w:date="2022-03-21T15:23:00Z">
        <w:r w:rsidRPr="00871797" w:rsidDel="00B42352">
          <w:rPr>
            <w:highlight w:val="yellow"/>
          </w:rPr>
          <w:delText>[Editor’s note: It is invited to review the scope and see whether other Beam WPT applications should be listed here.]</w:delText>
        </w:r>
      </w:del>
    </w:p>
    <w:p w14:paraId="45B0421E" w14:textId="77777777" w:rsidR="00150953" w:rsidRPr="00835327" w:rsidRDefault="00150953" w:rsidP="00150953">
      <w:r w:rsidRPr="00835327">
        <w:t xml:space="preserve">This Recommendation provides guidance on frequency ranges for the operation of </w:t>
      </w:r>
      <w:r w:rsidRPr="00835327">
        <w:rPr>
          <w:lang w:eastAsia="ko-KR"/>
        </w:rPr>
        <w:t>wireless power transmission (WPT) via radio frequency beam (beam WPT) systems, including wireless charging of mobile</w:t>
      </w:r>
      <w:r w:rsidRPr="00835327">
        <w:rPr>
          <w:lang w:eastAsia="ja-JP"/>
        </w:rPr>
        <w:t>/portable</w:t>
      </w:r>
      <w:r w:rsidRPr="00835327">
        <w:rPr>
          <w:lang w:eastAsia="ko-KR"/>
        </w:rPr>
        <w:t xml:space="preserve"> devices and wireless powered &amp; charging of sensor networks, but not including WPT for electric vehicles.</w:t>
      </w:r>
    </w:p>
    <w:p w14:paraId="15E5555D" w14:textId="77777777" w:rsidR="00150953" w:rsidRPr="00835327" w:rsidRDefault="00150953" w:rsidP="00150953">
      <w:pPr>
        <w:pStyle w:val="Headingb"/>
      </w:pPr>
      <w:r w:rsidRPr="00835327">
        <w:t>Keywords</w:t>
      </w:r>
    </w:p>
    <w:p w14:paraId="1A0889CF" w14:textId="77777777" w:rsidR="00150953" w:rsidRPr="00835327" w:rsidRDefault="00150953" w:rsidP="00150953">
      <w:r w:rsidRPr="00835327">
        <w:rPr>
          <w:lang w:eastAsia="ko-KR"/>
        </w:rPr>
        <w:t>Wireless power transmission, radio frequency beam, beam WPT, ISM, short-range devices</w:t>
      </w:r>
    </w:p>
    <w:p w14:paraId="549B8671" w14:textId="77777777" w:rsidR="00150953" w:rsidRPr="00835327" w:rsidRDefault="00150953" w:rsidP="00150953">
      <w:pPr>
        <w:pStyle w:val="Headingb"/>
        <w:rPr>
          <w:rFonts w:asciiTheme="majorBidi" w:hAnsiTheme="majorBidi" w:cstheme="majorBidi"/>
          <w:bCs/>
          <w:szCs w:val="24"/>
        </w:rPr>
      </w:pPr>
      <w:r w:rsidRPr="00835327">
        <w:t>Abbreviations</w:t>
      </w:r>
      <w:r w:rsidRPr="00835327">
        <w:rPr>
          <w:rFonts w:asciiTheme="majorBidi" w:hAnsiTheme="majorBidi" w:cstheme="majorBidi"/>
          <w:szCs w:val="24"/>
        </w:rPr>
        <w:t>/Glossary</w:t>
      </w:r>
      <w:r w:rsidRPr="00835327">
        <w:rPr>
          <w:rFonts w:asciiTheme="majorBidi" w:hAnsiTheme="majorBidi" w:cstheme="majorBidi"/>
          <w:bCs/>
          <w:szCs w:val="24"/>
        </w:rPr>
        <w:t xml:space="preserve"> </w:t>
      </w:r>
    </w:p>
    <w:p w14:paraId="6D817863" w14:textId="77777777" w:rsidR="00150953" w:rsidRPr="00835327" w:rsidRDefault="00150953" w:rsidP="00150953">
      <w:r w:rsidRPr="00835327">
        <w:t>CISPR:</w:t>
      </w:r>
      <w:r w:rsidRPr="00835327">
        <w:tab/>
        <w:t>In French “</w:t>
      </w:r>
      <w:proofErr w:type="spellStart"/>
      <w:r w:rsidRPr="00835327">
        <w:t>Comité</w:t>
      </w:r>
      <w:proofErr w:type="spellEnd"/>
      <w:r w:rsidRPr="00835327">
        <w:t xml:space="preserve"> International </w:t>
      </w:r>
      <w:proofErr w:type="spellStart"/>
      <w:r w:rsidRPr="00835327">
        <w:t>Spécial</w:t>
      </w:r>
      <w:proofErr w:type="spellEnd"/>
      <w:r w:rsidRPr="00835327">
        <w:t xml:space="preserve"> des Perturbations </w:t>
      </w:r>
      <w:proofErr w:type="spellStart"/>
      <w:r w:rsidRPr="00835327">
        <w:t>Radioélectriques</w:t>
      </w:r>
      <w:proofErr w:type="spellEnd"/>
      <w:r w:rsidRPr="00835327">
        <w:t xml:space="preserve">”, </w:t>
      </w:r>
      <w:r w:rsidRPr="00835327">
        <w:br/>
      </w:r>
      <w:r w:rsidRPr="00835327">
        <w:tab/>
        <w:t>International Special Committee on Radio Interference</w:t>
      </w:r>
    </w:p>
    <w:p w14:paraId="1AF457EB" w14:textId="77777777" w:rsidR="00150953" w:rsidRPr="00835327" w:rsidRDefault="00150953" w:rsidP="00150953">
      <w:pPr>
        <w:jc w:val="both"/>
      </w:pPr>
      <w:r w:rsidRPr="00835327">
        <w:t>ICNIRP:</w:t>
      </w:r>
      <w:r w:rsidRPr="00835327">
        <w:tab/>
        <w:t>International Commission on Non</w:t>
      </w:r>
      <w:r w:rsidRPr="00835327">
        <w:noBreakHyphen/>
        <w:t>ionizing Radiation Protection</w:t>
      </w:r>
    </w:p>
    <w:p w14:paraId="2ADD7FDB" w14:textId="77777777" w:rsidR="00150953" w:rsidRPr="00835327" w:rsidRDefault="00150953" w:rsidP="00150953">
      <w:pPr>
        <w:jc w:val="both"/>
      </w:pPr>
      <w:r w:rsidRPr="00835327">
        <w:t>IEC:</w:t>
      </w:r>
      <w:r w:rsidRPr="00835327">
        <w:tab/>
        <w:t>International Electrotechnical Commission</w:t>
      </w:r>
    </w:p>
    <w:p w14:paraId="0E7EB1DA" w14:textId="77777777" w:rsidR="00150953" w:rsidRPr="00835327" w:rsidRDefault="00150953" w:rsidP="00150953">
      <w:pPr>
        <w:jc w:val="both"/>
      </w:pPr>
      <w:r w:rsidRPr="00835327">
        <w:t>ISM:</w:t>
      </w:r>
      <w:r w:rsidRPr="00835327">
        <w:tab/>
        <w:t xml:space="preserve">Industrial, Scientific and Medical </w:t>
      </w:r>
    </w:p>
    <w:p w14:paraId="2D79C200" w14:textId="77777777" w:rsidR="00150953" w:rsidRPr="00835327" w:rsidRDefault="00150953" w:rsidP="00150953">
      <w:pPr>
        <w:keepNext/>
        <w:jc w:val="both"/>
      </w:pPr>
      <w:r w:rsidRPr="00835327">
        <w:t>RR:</w:t>
      </w:r>
      <w:r w:rsidRPr="00835327">
        <w:tab/>
        <w:t>Radio Regulations</w:t>
      </w:r>
    </w:p>
    <w:p w14:paraId="3314509E" w14:textId="77777777" w:rsidR="00150953" w:rsidRPr="00835327" w:rsidRDefault="00150953" w:rsidP="00150953">
      <w:pPr>
        <w:jc w:val="both"/>
      </w:pPr>
      <w:r w:rsidRPr="00835327">
        <w:t>WHO:</w:t>
      </w:r>
      <w:r w:rsidRPr="00835327">
        <w:tab/>
        <w:t>World Health Organization</w:t>
      </w:r>
    </w:p>
    <w:p w14:paraId="2D659657" w14:textId="77777777" w:rsidR="00150953" w:rsidRPr="00835327" w:rsidRDefault="00150953" w:rsidP="00150953">
      <w:pPr>
        <w:jc w:val="both"/>
      </w:pPr>
      <w:r w:rsidRPr="00835327">
        <w:t>WPT:</w:t>
      </w:r>
      <w:r w:rsidRPr="00835327">
        <w:tab/>
        <w:t>wireless power transmission</w:t>
      </w:r>
    </w:p>
    <w:p w14:paraId="2D455263" w14:textId="77777777" w:rsidR="00150953" w:rsidRPr="00835327" w:rsidRDefault="00150953" w:rsidP="00150953">
      <w:pPr>
        <w:pStyle w:val="Headingb"/>
        <w:rPr>
          <w:rFonts w:eastAsia="SimSun"/>
        </w:rPr>
      </w:pPr>
      <w:r w:rsidRPr="00835327">
        <w:rPr>
          <w:rFonts w:eastAsia="SimSun"/>
        </w:rPr>
        <w:t>Related ITU Recommendations, Reports</w:t>
      </w:r>
    </w:p>
    <w:p w14:paraId="57765E14" w14:textId="77777777" w:rsidR="00150953" w:rsidRPr="00835327" w:rsidRDefault="00150953" w:rsidP="00150953">
      <w:pPr>
        <w:rPr>
          <w:rFonts w:eastAsia="Calibri"/>
        </w:rPr>
      </w:pPr>
      <w:r w:rsidRPr="00835327">
        <w:rPr>
          <w:rFonts w:eastAsia="Calibri"/>
        </w:rPr>
        <w:t>Recommendation ITU-R SM.1056;</w:t>
      </w:r>
    </w:p>
    <w:p w14:paraId="7304155B" w14:textId="77777777" w:rsidR="00150953" w:rsidRPr="00835327" w:rsidRDefault="00150953" w:rsidP="00150953">
      <w:pPr>
        <w:rPr>
          <w:rFonts w:eastAsia="Calibri"/>
        </w:rPr>
      </w:pPr>
      <w:r w:rsidRPr="00835327">
        <w:rPr>
          <w:lang w:eastAsia="ko-KR"/>
        </w:rPr>
        <w:t>Recommendation ITU-R SM.1896</w:t>
      </w:r>
      <w:r w:rsidRPr="00835327">
        <w:rPr>
          <w:rFonts w:eastAsia="Calibri"/>
        </w:rPr>
        <w:t>;</w:t>
      </w:r>
    </w:p>
    <w:p w14:paraId="7EB43A11" w14:textId="77777777" w:rsidR="00150953" w:rsidRPr="00835327" w:rsidRDefault="00150953" w:rsidP="00150953">
      <w:pPr>
        <w:rPr>
          <w:rFonts w:eastAsia="Calibri"/>
        </w:rPr>
      </w:pPr>
      <w:r w:rsidRPr="00835327">
        <w:rPr>
          <w:lang w:eastAsia="ko-KR"/>
        </w:rPr>
        <w:t>Report ITU-R SM.2153</w:t>
      </w:r>
      <w:r w:rsidRPr="00835327">
        <w:rPr>
          <w:rFonts w:eastAsia="Calibri"/>
        </w:rPr>
        <w:t xml:space="preserve">; </w:t>
      </w:r>
    </w:p>
    <w:p w14:paraId="6324A1AC" w14:textId="77777777" w:rsidR="00150953" w:rsidRPr="00835327" w:rsidRDefault="00150953" w:rsidP="00150953">
      <w:pPr>
        <w:rPr>
          <w:rFonts w:eastAsia="Calibri"/>
        </w:rPr>
      </w:pPr>
      <w:r w:rsidRPr="00835327">
        <w:rPr>
          <w:rFonts w:eastAsia="Calibri"/>
        </w:rPr>
        <w:t xml:space="preserve">Report ITU-R SM.2392; </w:t>
      </w:r>
    </w:p>
    <w:p w14:paraId="0F5B3B4C" w14:textId="77777777" w:rsidR="00150953" w:rsidRPr="00835327" w:rsidRDefault="00150953" w:rsidP="00150953">
      <w:pPr>
        <w:rPr>
          <w:rFonts w:eastAsia="Calibri"/>
        </w:rPr>
      </w:pPr>
      <w:r w:rsidRPr="00835327">
        <w:rPr>
          <w:rFonts w:eastAsia="Calibri"/>
        </w:rPr>
        <w:t xml:space="preserve">Report ITU-R </w:t>
      </w:r>
      <w:proofErr w:type="gramStart"/>
      <w:r w:rsidRPr="00835327">
        <w:rPr>
          <w:rFonts w:eastAsia="Calibri"/>
        </w:rPr>
        <w:t>SM.[</w:t>
      </w:r>
      <w:proofErr w:type="gramEnd"/>
      <w:r w:rsidRPr="00835327">
        <w:rPr>
          <w:rFonts w:eastAsia="Calibri"/>
        </w:rPr>
        <w:t>WPT.BEAM.IMPACTS].</w:t>
      </w:r>
    </w:p>
    <w:p w14:paraId="39FE9718" w14:textId="77777777" w:rsidR="00150953" w:rsidRPr="00835327" w:rsidRDefault="00150953" w:rsidP="00150953">
      <w:pPr>
        <w:pStyle w:val="Normalaftertitle"/>
        <w:keepNext/>
        <w:keepLines/>
        <w:tabs>
          <w:tab w:val="center" w:pos="4819"/>
        </w:tabs>
      </w:pPr>
      <w:r w:rsidRPr="00835327">
        <w:t>The ITU Radiocommunication Assembly,</w:t>
      </w:r>
    </w:p>
    <w:p w14:paraId="76F74E4E" w14:textId="77777777" w:rsidR="00150953" w:rsidRPr="00835327" w:rsidRDefault="00150953" w:rsidP="00150953">
      <w:pPr>
        <w:pStyle w:val="Call"/>
        <w:rPr>
          <w:lang w:eastAsia="ko-KR"/>
        </w:rPr>
      </w:pPr>
      <w:r w:rsidRPr="00835327">
        <w:t>considering</w:t>
      </w:r>
    </w:p>
    <w:p w14:paraId="0883F755" w14:textId="77777777" w:rsidR="00150953" w:rsidRPr="00835327" w:rsidRDefault="00150953" w:rsidP="00150953">
      <w:pPr>
        <w:rPr>
          <w:lang w:eastAsia="ko-KR"/>
        </w:rPr>
      </w:pPr>
      <w:r w:rsidRPr="00835327">
        <w:rPr>
          <w:i/>
          <w:iCs/>
          <w:lang w:eastAsia="ko-KR"/>
        </w:rPr>
        <w:t>a)</w:t>
      </w:r>
      <w:r w:rsidRPr="00835327">
        <w:rPr>
          <w:lang w:eastAsia="ko-KR"/>
        </w:rPr>
        <w:tab/>
      </w:r>
      <w:r w:rsidRPr="00835327">
        <w:t>that</w:t>
      </w:r>
      <w:r w:rsidRPr="00835327">
        <w:rPr>
          <w:lang w:eastAsia="ko-KR"/>
        </w:rPr>
        <w:t xml:space="preserve"> wireless power transmission (WPT) is </w:t>
      </w:r>
      <w:r w:rsidRPr="00835327">
        <w:t>define</w:t>
      </w:r>
      <w:r w:rsidRPr="00835327">
        <w:rPr>
          <w:lang w:eastAsia="ko-KR"/>
        </w:rPr>
        <w:t>d as t</w:t>
      </w:r>
      <w:r w:rsidRPr="00835327">
        <w:t xml:space="preserve">he transmission of power from a power source to an electrical load </w:t>
      </w:r>
      <w:r w:rsidRPr="00835327">
        <w:rPr>
          <w:iCs/>
        </w:rPr>
        <w:t xml:space="preserve">wirelessly </w:t>
      </w:r>
      <w:r w:rsidRPr="00835327">
        <w:t xml:space="preserve">using </w:t>
      </w:r>
      <w:r w:rsidRPr="00835327">
        <w:rPr>
          <w:iCs/>
        </w:rPr>
        <w:t xml:space="preserve">an </w:t>
      </w:r>
      <w:r w:rsidRPr="00835327">
        <w:t xml:space="preserve">electromagnetic </w:t>
      </w:r>
      <w:proofErr w:type="gramStart"/>
      <w:r w:rsidRPr="00835327">
        <w:t>field</w:t>
      </w:r>
      <w:r w:rsidRPr="00835327">
        <w:rPr>
          <w:lang w:eastAsia="ko-KR"/>
        </w:rPr>
        <w:t>;</w:t>
      </w:r>
      <w:proofErr w:type="gramEnd"/>
    </w:p>
    <w:p w14:paraId="49B4280F" w14:textId="77777777" w:rsidR="00150953" w:rsidRPr="00835327" w:rsidRDefault="00150953" w:rsidP="00150953">
      <w:pPr>
        <w:rPr>
          <w:lang w:eastAsia="zh-CN"/>
        </w:rPr>
      </w:pPr>
      <w:r w:rsidRPr="00835327">
        <w:rPr>
          <w:i/>
          <w:iCs/>
          <w:lang w:eastAsia="zh-CN"/>
        </w:rPr>
        <w:t>b)</w:t>
      </w:r>
      <w:r w:rsidRPr="00835327">
        <w:rPr>
          <w:lang w:eastAsia="zh-CN"/>
        </w:rPr>
        <w:tab/>
        <w:t>that WPT technologies utilize various mechanisms, such as transmission via radio frequency radiation in the far field (beam WPT) and near-field inductive, resonant and capacitive coupling (non-beam WPT);</w:t>
      </w:r>
    </w:p>
    <w:p w14:paraId="1F71996C" w14:textId="77777777" w:rsidR="00150953" w:rsidRPr="00835327" w:rsidRDefault="00150953" w:rsidP="00150953">
      <w:pPr>
        <w:rPr>
          <w:szCs w:val="24"/>
        </w:rPr>
      </w:pPr>
      <w:r w:rsidRPr="00835327">
        <w:rPr>
          <w:i/>
          <w:iCs/>
        </w:rPr>
        <w:t>c)</w:t>
      </w:r>
      <w:r w:rsidRPr="00835327">
        <w:tab/>
        <w:t xml:space="preserve">that beam </w:t>
      </w:r>
      <w:r w:rsidRPr="00835327">
        <w:rPr>
          <w:lang w:eastAsia="zh-CN"/>
        </w:rPr>
        <w:t>WPT technologies</w:t>
      </w:r>
      <w:r w:rsidRPr="00835327">
        <w:t xml:space="preserve"> may be useful in various applications, including wireless charging of </w:t>
      </w:r>
      <w:r w:rsidRPr="00835327">
        <w:rPr>
          <w:szCs w:val="24"/>
          <w:lang w:eastAsia="ko-KR"/>
        </w:rPr>
        <w:t>mobile</w:t>
      </w:r>
      <w:r w:rsidRPr="00835327">
        <w:rPr>
          <w:szCs w:val="24"/>
          <w:lang w:eastAsia="ja-JP"/>
        </w:rPr>
        <w:t>/portable</w:t>
      </w:r>
      <w:r w:rsidRPr="00835327">
        <w:rPr>
          <w:szCs w:val="24"/>
          <w:lang w:eastAsia="ko-KR"/>
        </w:rPr>
        <w:t xml:space="preserve"> devices and wireless powered and charging of sensor </w:t>
      </w:r>
      <w:proofErr w:type="gramStart"/>
      <w:r w:rsidRPr="00835327">
        <w:rPr>
          <w:szCs w:val="24"/>
          <w:lang w:eastAsia="ko-KR"/>
        </w:rPr>
        <w:t>networks</w:t>
      </w:r>
      <w:r w:rsidRPr="00835327">
        <w:rPr>
          <w:szCs w:val="24"/>
        </w:rPr>
        <w:t>;</w:t>
      </w:r>
      <w:proofErr w:type="gramEnd"/>
    </w:p>
    <w:p w14:paraId="64179322" w14:textId="77777777" w:rsidR="00150953" w:rsidRPr="00835327" w:rsidRDefault="00150953" w:rsidP="00150953">
      <w:pPr>
        <w:rPr>
          <w:szCs w:val="24"/>
        </w:rPr>
      </w:pPr>
      <w:r w:rsidRPr="00835327">
        <w:rPr>
          <w:i/>
          <w:iCs/>
          <w:szCs w:val="24"/>
        </w:rPr>
        <w:t>d)</w:t>
      </w:r>
      <w:r w:rsidRPr="00835327">
        <w:rPr>
          <w:i/>
          <w:iCs/>
          <w:szCs w:val="24"/>
        </w:rPr>
        <w:tab/>
      </w:r>
      <w:r w:rsidRPr="00835327">
        <w:rPr>
          <w:szCs w:val="24"/>
        </w:rPr>
        <w:t xml:space="preserve">that there is potential customer demand for beam WPT technologies for such applications and associated </w:t>
      </w:r>
      <w:proofErr w:type="gramStart"/>
      <w:r w:rsidRPr="00835327">
        <w:rPr>
          <w:szCs w:val="24"/>
        </w:rPr>
        <w:t>applications;</w:t>
      </w:r>
      <w:proofErr w:type="gramEnd"/>
    </w:p>
    <w:p w14:paraId="77746374" w14:textId="77777777" w:rsidR="00150953" w:rsidRPr="00835327" w:rsidRDefault="00150953" w:rsidP="00150953">
      <w:r w:rsidRPr="00835327">
        <w:rPr>
          <w:i/>
        </w:rPr>
        <w:t>e)</w:t>
      </w:r>
      <w:r w:rsidRPr="00835327">
        <w:tab/>
        <w:t xml:space="preserve">that WPT standards are currently being developed at national, regional, and international </w:t>
      </w:r>
      <w:proofErr w:type="gramStart"/>
      <w:r w:rsidRPr="00835327">
        <w:t>levels;</w:t>
      </w:r>
      <w:proofErr w:type="gramEnd"/>
    </w:p>
    <w:p w14:paraId="47184CC1" w14:textId="77777777" w:rsidR="00150953" w:rsidRPr="00835327" w:rsidRDefault="00150953" w:rsidP="00150953">
      <w:pPr>
        <w:rPr>
          <w:lang w:eastAsia="zh-CN"/>
        </w:rPr>
      </w:pPr>
      <w:r w:rsidRPr="00835327">
        <w:rPr>
          <w:i/>
          <w:iCs/>
          <w:lang w:eastAsia="zh-CN"/>
        </w:rPr>
        <w:t>f</w:t>
      </w:r>
      <w:r w:rsidRPr="00835327">
        <w:rPr>
          <w:lang w:eastAsia="zh-CN"/>
        </w:rPr>
        <w:t>)</w:t>
      </w:r>
      <w:r w:rsidRPr="00835327">
        <w:rPr>
          <w:lang w:eastAsia="zh-CN"/>
        </w:rPr>
        <w:tab/>
        <w:t>that radiation from WPT systems should not cause harmful interferences to</w:t>
      </w:r>
      <w:r w:rsidRPr="00835327">
        <w:t xml:space="preserve"> radiocommunication </w:t>
      </w:r>
      <w:proofErr w:type="gramStart"/>
      <w:r w:rsidRPr="00835327">
        <w:t>services</w:t>
      </w:r>
      <w:r w:rsidRPr="00835327">
        <w:rPr>
          <w:lang w:eastAsia="zh-CN"/>
        </w:rPr>
        <w:t>;</w:t>
      </w:r>
      <w:proofErr w:type="gramEnd"/>
    </w:p>
    <w:p w14:paraId="0A456C72" w14:textId="77777777" w:rsidR="00150953" w:rsidRPr="00835327" w:rsidRDefault="00150953" w:rsidP="00150953">
      <w:r w:rsidRPr="00835327">
        <w:rPr>
          <w:i/>
        </w:rPr>
        <w:t>g)</w:t>
      </w:r>
      <w:r w:rsidRPr="00835327">
        <w:tab/>
        <w:t xml:space="preserve">that some beam WPT systems utilize frequency bands designated for </w:t>
      </w:r>
      <w:r w:rsidRPr="00835327">
        <w:rPr>
          <w:lang w:eastAsia="ko-KR"/>
        </w:rPr>
        <w:t>Industrial, Scientific and Medical (</w:t>
      </w:r>
      <w:r w:rsidRPr="00835327">
        <w:t>ISM) applications and some systems utilize different frequency ranges;</w:t>
      </w:r>
    </w:p>
    <w:p w14:paraId="245E0D35" w14:textId="77777777" w:rsidR="00150953" w:rsidRPr="00835327" w:rsidRDefault="00150953" w:rsidP="00150953">
      <w:pPr>
        <w:rPr>
          <w:rFonts w:eastAsia="Calibri"/>
        </w:rPr>
      </w:pPr>
      <w:r w:rsidRPr="00835327">
        <w:rPr>
          <w:i/>
          <w:iCs/>
        </w:rPr>
        <w:t>h)</w:t>
      </w:r>
      <w:r w:rsidRPr="00835327">
        <w:tab/>
        <w:t>that issues of non-ionizing radiation exposure are dealt with by international organizations such as the World Health Organization (WHO), the International Commission on Non</w:t>
      </w:r>
      <w:r w:rsidRPr="00835327">
        <w:noBreakHyphen/>
        <w:t>ionizing Radiation Protection (ICNIRP), and International Electrotechnical Commission TC106</w:t>
      </w:r>
      <w:r w:rsidRPr="00835327">
        <w:rPr>
          <w:rFonts w:eastAsia="Calibri"/>
        </w:rPr>
        <w:t>;</w:t>
      </w:r>
    </w:p>
    <w:p w14:paraId="472D8225" w14:textId="77777777" w:rsidR="00150953" w:rsidRPr="00835327" w:rsidRDefault="00150953" w:rsidP="00150953">
      <w:pPr>
        <w:rPr>
          <w:rFonts w:eastAsia="Calibri"/>
        </w:rPr>
      </w:pPr>
      <w:proofErr w:type="spellStart"/>
      <w:r w:rsidRPr="00835327">
        <w:rPr>
          <w:rFonts w:eastAsia="Calibri"/>
          <w:i/>
        </w:rPr>
        <w:t>i</w:t>
      </w:r>
      <w:proofErr w:type="spellEnd"/>
      <w:r w:rsidRPr="00835327">
        <w:rPr>
          <w:rFonts w:eastAsia="Calibri"/>
        </w:rPr>
        <w:t>)</w:t>
      </w:r>
      <w:r w:rsidRPr="00835327">
        <w:rPr>
          <w:rFonts w:eastAsia="Calibri"/>
        </w:rPr>
        <w:tab/>
        <w:t xml:space="preserve">that wireless powered sensor networks </w:t>
      </w:r>
      <w:r w:rsidRPr="00835327">
        <w:t>comprise interconnected sensor nodes exchanging sensed data by wired or wireless communication</w:t>
      </w:r>
      <w:r w:rsidRPr="00835327">
        <w:rPr>
          <w:rFonts w:eastAsia="Calibri"/>
        </w:rPr>
        <w:t>,</w:t>
      </w:r>
    </w:p>
    <w:p w14:paraId="37E6A1C1" w14:textId="77777777" w:rsidR="00150953" w:rsidRPr="00835327" w:rsidRDefault="00150953" w:rsidP="00150953">
      <w:pPr>
        <w:pStyle w:val="Call"/>
        <w:rPr>
          <w:lang w:eastAsia="zh-CN"/>
        </w:rPr>
      </w:pPr>
      <w:r w:rsidRPr="00835327">
        <w:rPr>
          <w:lang w:eastAsia="zh-CN"/>
        </w:rPr>
        <w:t>recognizing</w:t>
      </w:r>
    </w:p>
    <w:p w14:paraId="25D83A90" w14:textId="77777777" w:rsidR="00150953" w:rsidRPr="00835327" w:rsidRDefault="00150953" w:rsidP="00150953">
      <w:pPr>
        <w:rPr>
          <w:lang w:eastAsia="zh-CN"/>
        </w:rPr>
      </w:pPr>
      <w:r w:rsidRPr="00835327">
        <w:rPr>
          <w:i/>
          <w:lang w:eastAsia="zh-CN"/>
        </w:rPr>
        <w:t>a)</w:t>
      </w:r>
      <w:r w:rsidRPr="00835327">
        <w:rPr>
          <w:lang w:eastAsia="zh-CN"/>
        </w:rPr>
        <w:tab/>
        <w:t xml:space="preserve">that WPT has no status in the RR and that, under Nos. </w:t>
      </w:r>
      <w:r w:rsidRPr="00835327">
        <w:rPr>
          <w:b/>
          <w:bCs/>
          <w:lang w:eastAsia="zh-CN"/>
        </w:rPr>
        <w:t>15.12</w:t>
      </w:r>
      <w:r w:rsidRPr="00835327">
        <w:rPr>
          <w:lang w:eastAsia="zh-CN"/>
        </w:rPr>
        <w:t xml:space="preserve"> and </w:t>
      </w:r>
      <w:r w:rsidRPr="00835327">
        <w:rPr>
          <w:b/>
          <w:bCs/>
          <w:lang w:eastAsia="zh-CN"/>
        </w:rPr>
        <w:t>15.13</w:t>
      </w:r>
      <w:r w:rsidRPr="00835327">
        <w:rPr>
          <w:lang w:eastAsia="zh-CN"/>
        </w:rPr>
        <w:t>, administrations shall take all practicable steps to ensure this equipment does not cause harmful interference to a radiocommunication service, in particular, to a radionavigation or any other safety service;</w:t>
      </w:r>
    </w:p>
    <w:p w14:paraId="734B6ACB" w14:textId="77777777" w:rsidR="00150953" w:rsidRPr="00835327" w:rsidRDefault="00150953" w:rsidP="00150953">
      <w:pPr>
        <w:rPr>
          <w:lang w:eastAsia="ko-KR"/>
        </w:rPr>
      </w:pPr>
      <w:r w:rsidRPr="00835327">
        <w:rPr>
          <w:i/>
          <w:lang w:eastAsia="zh-CN"/>
        </w:rPr>
        <w:t>b)</w:t>
      </w:r>
      <w:r w:rsidRPr="00835327">
        <w:rPr>
          <w:lang w:eastAsia="zh-CN"/>
        </w:rPr>
        <w:tab/>
        <w:t xml:space="preserve">that both consumers and manufacturers may benefit from harmonized frequency ranges and technical conditions for WPT </w:t>
      </w:r>
      <w:proofErr w:type="gramStart"/>
      <w:r w:rsidRPr="00835327">
        <w:rPr>
          <w:lang w:eastAsia="zh-CN"/>
        </w:rPr>
        <w:t>technologies;</w:t>
      </w:r>
      <w:proofErr w:type="gramEnd"/>
    </w:p>
    <w:p w14:paraId="2F4CEEB3" w14:textId="77777777" w:rsidR="00150953" w:rsidRPr="00835327" w:rsidRDefault="00150953" w:rsidP="00150953">
      <w:pPr>
        <w:rPr>
          <w:lang w:eastAsia="ko-KR"/>
        </w:rPr>
      </w:pPr>
      <w:r w:rsidRPr="00835327">
        <w:rPr>
          <w:i/>
          <w:lang w:eastAsia="ko-KR"/>
        </w:rPr>
        <w:t>c)</w:t>
      </w:r>
      <w:r w:rsidRPr="00835327">
        <w:rPr>
          <w:lang w:eastAsia="ko-KR"/>
        </w:rPr>
        <w:tab/>
        <w:t xml:space="preserve">that frequency bands designated for ISM applications have been successfully used in the past for development and proliferation of innovative technologies in accordance with the </w:t>
      </w:r>
      <w:proofErr w:type="gramStart"/>
      <w:r w:rsidRPr="00835327">
        <w:rPr>
          <w:lang w:eastAsia="ko-KR"/>
        </w:rPr>
        <w:t>RR;</w:t>
      </w:r>
      <w:proofErr w:type="gramEnd"/>
    </w:p>
    <w:p w14:paraId="356E13BB" w14:textId="77777777" w:rsidR="00150953" w:rsidRPr="00835327" w:rsidRDefault="00150953" w:rsidP="00150953">
      <w:pPr>
        <w:rPr>
          <w:lang w:eastAsia="ko-KR"/>
        </w:rPr>
      </w:pPr>
      <w:r w:rsidRPr="00835327">
        <w:rPr>
          <w:i/>
          <w:iCs/>
          <w:lang w:eastAsia="ko-KR"/>
        </w:rPr>
        <w:t>d)</w:t>
      </w:r>
      <w:r w:rsidRPr="00835327">
        <w:rPr>
          <w:lang w:eastAsia="ko-KR"/>
        </w:rPr>
        <w:tab/>
        <w:t xml:space="preserve">that some non-ISM bands are taken into consideration for the global or regional harmonized use of specific WPT </w:t>
      </w:r>
      <w:proofErr w:type="gramStart"/>
      <w:r w:rsidRPr="00835327">
        <w:rPr>
          <w:lang w:eastAsia="ko-KR"/>
        </w:rPr>
        <w:t>applications;</w:t>
      </w:r>
      <w:proofErr w:type="gramEnd"/>
    </w:p>
    <w:p w14:paraId="5AF7CA71" w14:textId="77777777" w:rsidR="00150953" w:rsidRPr="00835327" w:rsidRDefault="00150953" w:rsidP="00150953">
      <w:pPr>
        <w:rPr>
          <w:lang w:eastAsia="ko-KR"/>
        </w:rPr>
      </w:pPr>
      <w:r w:rsidRPr="00835327">
        <w:rPr>
          <w:i/>
          <w:iCs/>
          <w:lang w:eastAsia="ko-KR"/>
        </w:rPr>
        <w:t>e)</w:t>
      </w:r>
      <w:r w:rsidRPr="00835327">
        <w:rPr>
          <w:i/>
          <w:iCs/>
          <w:lang w:eastAsia="ko-KR"/>
        </w:rPr>
        <w:tab/>
      </w:r>
      <w:r w:rsidRPr="00835327">
        <w:rPr>
          <w:lang w:eastAsia="ko-KR"/>
        </w:rPr>
        <w:t xml:space="preserve">that WPT can be treated separately from data </w:t>
      </w:r>
      <w:r w:rsidRPr="00835327">
        <w:t xml:space="preserve">communications, especially when the receiving device receives data communications at a frequency different from that for the energy </w:t>
      </w:r>
      <w:proofErr w:type="gramStart"/>
      <w:r w:rsidRPr="00835327">
        <w:t>transmission</w:t>
      </w:r>
      <w:r w:rsidRPr="00835327">
        <w:rPr>
          <w:lang w:eastAsia="ko-KR"/>
        </w:rPr>
        <w:t>;</w:t>
      </w:r>
      <w:proofErr w:type="gramEnd"/>
    </w:p>
    <w:p w14:paraId="6F1E4543" w14:textId="77777777" w:rsidR="00150953" w:rsidRPr="00835327" w:rsidRDefault="00150953" w:rsidP="00150953">
      <w:pPr>
        <w:rPr>
          <w:lang w:eastAsia="ko-KR"/>
        </w:rPr>
      </w:pPr>
      <w:r w:rsidRPr="00835327">
        <w:rPr>
          <w:i/>
          <w:iCs/>
          <w:lang w:eastAsia="ko-KR"/>
        </w:rPr>
        <w:t>f)</w:t>
      </w:r>
      <w:r w:rsidRPr="00835327">
        <w:rPr>
          <w:i/>
          <w:iCs/>
          <w:lang w:eastAsia="ko-KR"/>
        </w:rPr>
        <w:tab/>
      </w:r>
      <w:r w:rsidRPr="00835327">
        <w:rPr>
          <w:lang w:eastAsia="ko-KR"/>
        </w:rPr>
        <w:t xml:space="preserve">that some administrations classify beam WPT as an ISM application, even for operation outside the bands designated for ISM </w:t>
      </w:r>
      <w:proofErr w:type="gramStart"/>
      <w:r w:rsidRPr="00835327">
        <w:rPr>
          <w:lang w:eastAsia="ko-KR"/>
        </w:rPr>
        <w:t>applications;</w:t>
      </w:r>
      <w:proofErr w:type="gramEnd"/>
    </w:p>
    <w:p w14:paraId="775410F9" w14:textId="77777777" w:rsidR="00150953" w:rsidRDefault="00150953" w:rsidP="00150953">
      <w:pPr>
        <w:rPr>
          <w:lang w:eastAsia="ko-KR"/>
        </w:rPr>
      </w:pPr>
      <w:r w:rsidRPr="00835327">
        <w:rPr>
          <w:i/>
          <w:iCs/>
        </w:rPr>
        <w:t>g)</w:t>
      </w:r>
      <w:r w:rsidRPr="00835327">
        <w:tab/>
        <w:t>that some administrations classify beam WPT systems as radio applications such as Short-Range Devices, operating</w:t>
      </w:r>
      <w:r w:rsidRPr="00835327">
        <w:rPr>
          <w:lang w:eastAsia="ko-KR"/>
        </w:rPr>
        <w:t xml:space="preserve"> in some bands listed in Recommendation ITU-R SM.1896 and Report ITU-R SM.</w:t>
      </w:r>
      <w:proofErr w:type="gramStart"/>
      <w:r w:rsidRPr="00835327">
        <w:rPr>
          <w:lang w:eastAsia="ko-KR"/>
        </w:rPr>
        <w:t>2153;</w:t>
      </w:r>
      <w:proofErr w:type="gramEnd"/>
    </w:p>
    <w:p w14:paraId="6F1C278D" w14:textId="77777777" w:rsidR="00150953" w:rsidRPr="00835327" w:rsidRDefault="00150953" w:rsidP="00150953">
      <w:pPr>
        <w:rPr>
          <w:i/>
          <w:iCs/>
          <w:lang w:eastAsia="ko-KR"/>
        </w:rPr>
      </w:pPr>
      <w:r w:rsidRPr="007232EA">
        <w:rPr>
          <w:i/>
          <w:iCs/>
          <w:color w:val="000000"/>
        </w:rPr>
        <w:t>h)</w:t>
      </w:r>
      <w:r>
        <w:rPr>
          <w:color w:val="000000"/>
        </w:rPr>
        <w:t xml:space="preserve"> </w:t>
      </w:r>
      <w:r>
        <w:rPr>
          <w:color w:val="000000"/>
        </w:rPr>
        <w:tab/>
        <w:t xml:space="preserve">that </w:t>
      </w:r>
      <w:proofErr w:type="gramStart"/>
      <w:r>
        <w:rPr>
          <w:color w:val="000000"/>
        </w:rPr>
        <w:t>in order to</w:t>
      </w:r>
      <w:proofErr w:type="gramEnd"/>
      <w:r>
        <w:rPr>
          <w:color w:val="000000"/>
        </w:rPr>
        <w:t xml:space="preserve"> address adequate protections for radiocommunication services from any harmful interference, some administrations may classify certain applications of WPT Beam operation as a radio service.</w:t>
      </w:r>
      <w:r>
        <w:rPr>
          <w:i/>
          <w:iCs/>
          <w:lang w:eastAsia="ko-KR"/>
        </w:rPr>
        <w:tab/>
      </w:r>
    </w:p>
    <w:p w14:paraId="2626393F" w14:textId="77777777" w:rsidR="00150953" w:rsidRPr="00835327" w:rsidRDefault="00150953" w:rsidP="00150953">
      <w:pPr>
        <w:rPr>
          <w:i/>
          <w:iCs/>
          <w:lang w:eastAsia="ko-KR"/>
        </w:rPr>
      </w:pPr>
      <w:proofErr w:type="spellStart"/>
      <w:r w:rsidRPr="00835327">
        <w:rPr>
          <w:i/>
          <w:iCs/>
        </w:rPr>
        <w:t>i</w:t>
      </w:r>
      <w:proofErr w:type="spellEnd"/>
      <w:r w:rsidRPr="00835327">
        <w:t>)</w:t>
      </w:r>
      <w:r w:rsidRPr="00835327">
        <w:tab/>
        <w:t>that duration or power limits can be placed on WPT,</w:t>
      </w:r>
    </w:p>
    <w:p w14:paraId="236EE474" w14:textId="77777777" w:rsidR="00150953" w:rsidRPr="00835327" w:rsidRDefault="00150953" w:rsidP="00150953">
      <w:pPr>
        <w:pStyle w:val="Call"/>
      </w:pPr>
      <w:r w:rsidRPr="00835327">
        <w:t>noting</w:t>
      </w:r>
    </w:p>
    <w:p w14:paraId="703F0350" w14:textId="77777777" w:rsidR="00150953" w:rsidRPr="00835327" w:rsidRDefault="00150953" w:rsidP="00150953">
      <w:pPr>
        <w:rPr>
          <w:lang w:eastAsia="zh-CN"/>
        </w:rPr>
      </w:pPr>
      <w:r w:rsidRPr="00835327">
        <w:rPr>
          <w:i/>
          <w:iCs/>
          <w:lang w:eastAsia="zh-CN"/>
        </w:rPr>
        <w:t>a)</w:t>
      </w:r>
      <w:r w:rsidRPr="00835327">
        <w:rPr>
          <w:lang w:eastAsia="zh-CN"/>
        </w:rPr>
        <w:tab/>
        <w:t xml:space="preserve">that the International Electrotechnical Commission (IEC) has published Technical Reports </w:t>
      </w:r>
      <w:r w:rsidRPr="00835327">
        <w:t xml:space="preserve">IEC/TR 62869 </w:t>
      </w:r>
      <w:r w:rsidRPr="00835327">
        <w:rPr>
          <w:lang w:eastAsia="zh-CN"/>
        </w:rPr>
        <w:t>on “Activities and considerations related to wireless power transfer (WPT) for audio, video and multimedia systems and equipment” and IEC/TR 63231 on “Consideration of energy efficiency in wireless power transfer technology” and IEC/TR 63239 on “Radio frequency beam wireless power transfer (WPT) for mobile devices” developed by TC 100;</w:t>
      </w:r>
    </w:p>
    <w:p w14:paraId="3C6F17B6" w14:textId="77777777" w:rsidR="00150953" w:rsidRPr="00835327" w:rsidRDefault="00150953" w:rsidP="00150953">
      <w:pPr>
        <w:rPr>
          <w:lang w:eastAsia="ko-KR"/>
        </w:rPr>
      </w:pPr>
      <w:r w:rsidRPr="00835327">
        <w:rPr>
          <w:i/>
          <w:iCs/>
          <w:lang w:eastAsia="ko-KR"/>
        </w:rPr>
        <w:t>b)</w:t>
      </w:r>
      <w:r w:rsidRPr="00835327">
        <w:rPr>
          <w:lang w:eastAsia="ko-KR"/>
        </w:rPr>
        <w:tab/>
        <w:t xml:space="preserve">that this Recommendation will assist administrations in applying Nos. </w:t>
      </w:r>
      <w:r w:rsidRPr="00835327">
        <w:rPr>
          <w:b/>
          <w:bCs/>
          <w:lang w:eastAsia="ko-KR"/>
        </w:rPr>
        <w:t>15.12</w:t>
      </w:r>
      <w:r w:rsidRPr="00835327">
        <w:rPr>
          <w:lang w:eastAsia="ko-KR"/>
        </w:rPr>
        <w:t xml:space="preserve"> and </w:t>
      </w:r>
      <w:r w:rsidRPr="00835327">
        <w:rPr>
          <w:b/>
          <w:bCs/>
          <w:lang w:eastAsia="ko-KR"/>
        </w:rPr>
        <w:t>15.13</w:t>
      </w:r>
      <w:r w:rsidRPr="00835327">
        <w:rPr>
          <w:lang w:eastAsia="ko-KR"/>
        </w:rPr>
        <w:t xml:space="preserve"> not to cause </w:t>
      </w:r>
      <w:r w:rsidRPr="00835327">
        <w:t>harmful interference to a radiocommunication service</w:t>
      </w:r>
      <w:r w:rsidRPr="00835327">
        <w:rPr>
          <w:lang w:eastAsia="ko-KR"/>
        </w:rPr>
        <w:t xml:space="preserve"> </w:t>
      </w:r>
      <w:r w:rsidRPr="00835327">
        <w:t>from the operation of WPT equipment used for non-ISM and ISM applications, respectively;</w:t>
      </w:r>
    </w:p>
    <w:p w14:paraId="0CED8081" w14:textId="77777777" w:rsidR="00150953" w:rsidRPr="00835327" w:rsidRDefault="00150953" w:rsidP="00150953">
      <w:pPr>
        <w:rPr>
          <w:rFonts w:eastAsia="Calibri"/>
        </w:rPr>
      </w:pPr>
      <w:r w:rsidRPr="00835327">
        <w:rPr>
          <w:i/>
          <w:iCs/>
          <w:lang w:eastAsia="ko-KR"/>
        </w:rPr>
        <w:t>c)</w:t>
      </w:r>
      <w:r w:rsidRPr="00835327">
        <w:rPr>
          <w:rFonts w:eastAsia="Calibri"/>
        </w:rPr>
        <w:tab/>
        <w:t xml:space="preserve">that Recommendation ITU-R SM.1056 on the limitation of radiation from ISM equipment recommends that administrations consider the use of the latest edition of CISPR publication </w:t>
      </w:r>
      <w:proofErr w:type="gramStart"/>
      <w:r w:rsidRPr="00835327">
        <w:rPr>
          <w:rFonts w:eastAsia="Calibri"/>
        </w:rPr>
        <w:t>11;</w:t>
      </w:r>
      <w:proofErr w:type="gramEnd"/>
    </w:p>
    <w:p w14:paraId="0E67911C" w14:textId="77777777" w:rsidR="00150953" w:rsidRPr="00835327" w:rsidRDefault="00150953" w:rsidP="00150953">
      <w:pPr>
        <w:rPr>
          <w:rFonts w:eastAsia="Calibri"/>
        </w:rPr>
      </w:pPr>
      <w:r w:rsidRPr="00835327">
        <w:rPr>
          <w:i/>
          <w:iCs/>
          <w:lang w:eastAsia="ko-KR"/>
        </w:rPr>
        <w:t>d)</w:t>
      </w:r>
      <w:r w:rsidRPr="00835327">
        <w:rPr>
          <w:rFonts w:eastAsia="Calibri"/>
        </w:rPr>
        <w:tab/>
        <w:t xml:space="preserve">that Report ITU-R SM.2392 discusses applications of wireless power transmission via radio frequency </w:t>
      </w:r>
      <w:proofErr w:type="gramStart"/>
      <w:r w:rsidRPr="00835327">
        <w:rPr>
          <w:rFonts w:eastAsia="Calibri"/>
        </w:rPr>
        <w:t>beam;</w:t>
      </w:r>
      <w:proofErr w:type="gramEnd"/>
    </w:p>
    <w:p w14:paraId="36369426" w14:textId="77777777" w:rsidR="00150953" w:rsidRPr="00835327" w:rsidRDefault="00150953" w:rsidP="00150953">
      <w:pPr>
        <w:rPr>
          <w:rFonts w:eastAsia="Calibri"/>
        </w:rPr>
      </w:pPr>
      <w:r w:rsidRPr="00835327">
        <w:rPr>
          <w:rFonts w:eastAsia="Calibri"/>
          <w:i/>
          <w:iCs/>
        </w:rPr>
        <w:t>e)</w:t>
      </w:r>
      <w:r w:rsidRPr="00835327">
        <w:rPr>
          <w:rFonts w:eastAsia="Calibri"/>
        </w:rPr>
        <w:tab/>
        <w:t xml:space="preserve">that Report ITU-R </w:t>
      </w:r>
      <w:proofErr w:type="gramStart"/>
      <w:r w:rsidRPr="00835327">
        <w:rPr>
          <w:rFonts w:eastAsia="Calibri"/>
        </w:rPr>
        <w:t>SM.[</w:t>
      </w:r>
      <w:proofErr w:type="gramEnd"/>
      <w:r w:rsidRPr="00835327">
        <w:rPr>
          <w:rFonts w:eastAsia="Calibri"/>
        </w:rPr>
        <w:t>WPT.BEAM.IMPACTS] provides impact studies information related to the use of some beam WPT systems,</w:t>
      </w:r>
    </w:p>
    <w:p w14:paraId="66DE3963" w14:textId="77777777" w:rsidR="00150953" w:rsidRPr="00835327" w:rsidRDefault="00150953" w:rsidP="00150953">
      <w:pPr>
        <w:pStyle w:val="Call"/>
      </w:pPr>
      <w:r w:rsidRPr="00835327">
        <w:t>recommends</w:t>
      </w:r>
    </w:p>
    <w:p w14:paraId="764C8505" w14:textId="77777777" w:rsidR="00150953" w:rsidRPr="00835327" w:rsidRDefault="00150953" w:rsidP="00150953">
      <w:r w:rsidRPr="00835327">
        <w:t>1</w:t>
      </w:r>
      <w:r w:rsidRPr="00835327">
        <w:tab/>
        <w:t>that necessary steps should be taken to ensure that beam WPT applications and equipment do not cause harmful interference to radiocommunication services, so that they remain protected from radio frequency energy emanating from WPT operations falling into all bands;</w:t>
      </w:r>
    </w:p>
    <w:p w14:paraId="70980CE5" w14:textId="77777777" w:rsidR="00150953" w:rsidRPr="00835327" w:rsidRDefault="00150953" w:rsidP="00150953">
      <w:r w:rsidRPr="00835327">
        <w:t>2</w:t>
      </w:r>
      <w:r w:rsidRPr="00835327">
        <w:tab/>
        <w:t>that administrations consider as guidance the use of the frequency ranges, or portions thereof, listed in the Table 1 below, for the operation of beam WPT systems for mobile/portable devices and sensor networks.</w:t>
      </w:r>
    </w:p>
    <w:p w14:paraId="1433A59B" w14:textId="3754881E" w:rsidR="00150953" w:rsidRPr="00835327" w:rsidRDefault="00150953" w:rsidP="00150953">
      <w:pPr>
        <w:pStyle w:val="TableNo"/>
      </w:pPr>
      <w:r w:rsidRPr="00835327">
        <w:t>TABLE 1</w:t>
      </w:r>
    </w:p>
    <w:p w14:paraId="1C64DAE4" w14:textId="77777777" w:rsidR="00150953" w:rsidRPr="00835327" w:rsidRDefault="00150953" w:rsidP="00150953">
      <w:pPr>
        <w:pStyle w:val="Tabletitle"/>
      </w:pPr>
      <w:r w:rsidRPr="00835327">
        <w:t>Frequency ranges for operation of beam WPT systems</w:t>
      </w:r>
    </w:p>
    <w:tbl>
      <w:tblPr>
        <w:tblStyle w:val="TableGrid"/>
        <w:tblW w:w="0" w:type="auto"/>
        <w:tblLook w:val="04A0" w:firstRow="1" w:lastRow="0" w:firstColumn="1" w:lastColumn="0" w:noHBand="0" w:noVBand="1"/>
      </w:tblPr>
      <w:tblGrid>
        <w:gridCol w:w="4765"/>
        <w:gridCol w:w="4864"/>
      </w:tblGrid>
      <w:tr w:rsidR="00150953" w:rsidRPr="00835327" w14:paraId="125D52FC" w14:textId="77777777" w:rsidTr="001F66D6">
        <w:tc>
          <w:tcPr>
            <w:tcW w:w="4765" w:type="dxa"/>
            <w:vAlign w:val="center"/>
            <w:hideMark/>
          </w:tcPr>
          <w:p w14:paraId="642E1D6A" w14:textId="77777777" w:rsidR="00150953" w:rsidRPr="00835327" w:rsidRDefault="00150953" w:rsidP="00150953">
            <w:pPr>
              <w:pStyle w:val="Tablehead"/>
              <w:keepLines/>
            </w:pPr>
            <w:r w:rsidRPr="00835327">
              <w:t>Frequency range</w:t>
            </w:r>
          </w:p>
        </w:tc>
        <w:tc>
          <w:tcPr>
            <w:tcW w:w="4864" w:type="dxa"/>
            <w:vAlign w:val="center"/>
            <w:hideMark/>
          </w:tcPr>
          <w:p w14:paraId="582B5B60" w14:textId="77777777" w:rsidR="00150953" w:rsidRPr="00835327" w:rsidRDefault="00150953" w:rsidP="00150953">
            <w:pPr>
              <w:pStyle w:val="Tablehead"/>
              <w:keepLines/>
            </w:pPr>
            <w:r w:rsidRPr="00835327">
              <w:t>Suitable beam WPT technologies and applications</w:t>
            </w:r>
          </w:p>
        </w:tc>
      </w:tr>
      <w:tr w:rsidR="00150953" w:rsidRPr="00835327" w14:paraId="25475AF8" w14:textId="77777777" w:rsidTr="001F66D6">
        <w:tc>
          <w:tcPr>
            <w:tcW w:w="4765" w:type="dxa"/>
            <w:vAlign w:val="center"/>
          </w:tcPr>
          <w:p w14:paraId="2145509C" w14:textId="77777777" w:rsidR="00150953" w:rsidRPr="00835327" w:rsidRDefault="00150953" w:rsidP="00150953">
            <w:pPr>
              <w:pStyle w:val="Tabletext"/>
              <w:keepNext/>
              <w:keepLines/>
              <w:jc w:val="center"/>
            </w:pPr>
            <w:bookmarkStart w:id="18" w:name="_Hlk73196687"/>
            <w:del w:id="19" w:author="USA1" w:date="2022-03-21T15:24:00Z">
              <w:r w:rsidRPr="00B42352" w:rsidDel="00B42352">
                <w:rPr>
                  <w:rPrChange w:id="20" w:author="USA1" w:date="2022-03-21T15:24:00Z">
                    <w:rPr>
                      <w:highlight w:val="yellow"/>
                    </w:rPr>
                  </w:rPrChange>
                </w:rPr>
                <w:delText>[</w:delText>
              </w:r>
            </w:del>
            <w:r w:rsidRPr="00B42352">
              <w:rPr>
                <w:rPrChange w:id="21" w:author="USA1" w:date="2022-03-21T15:24:00Z">
                  <w:rPr>
                    <w:highlight w:val="yellow"/>
                  </w:rPr>
                </w:rPrChange>
              </w:rPr>
              <w:t>863-870 MHz</w:t>
            </w:r>
            <w:bookmarkEnd w:id="18"/>
            <w:del w:id="22" w:author="USA1" w:date="2022-03-21T15:24:00Z">
              <w:r w:rsidRPr="00B42352" w:rsidDel="00B42352">
                <w:rPr>
                  <w:rPrChange w:id="23" w:author="USA1" w:date="2022-03-21T15:24:00Z">
                    <w:rPr>
                      <w:highlight w:val="yellow"/>
                    </w:rPr>
                  </w:rPrChange>
                </w:rPr>
                <w:delText>]</w:delText>
              </w:r>
            </w:del>
          </w:p>
        </w:tc>
        <w:tc>
          <w:tcPr>
            <w:tcW w:w="4864" w:type="dxa"/>
            <w:vMerge w:val="restart"/>
            <w:vAlign w:val="center"/>
          </w:tcPr>
          <w:p w14:paraId="7B3239F3" w14:textId="77777777" w:rsidR="00150953" w:rsidRPr="00835327" w:rsidRDefault="00150953" w:rsidP="00150953">
            <w:pPr>
              <w:pStyle w:val="Tabletext"/>
              <w:keepNext/>
              <w:keepLines/>
              <w:jc w:val="center"/>
            </w:pPr>
            <w:r w:rsidRPr="00835327">
              <w:t>Wireless Charging of Mobile/Portable Devices</w:t>
            </w:r>
          </w:p>
          <w:p w14:paraId="50E611D8" w14:textId="77777777" w:rsidR="00150953" w:rsidRPr="00835327" w:rsidRDefault="00150953" w:rsidP="00150953">
            <w:pPr>
              <w:pStyle w:val="Tabletext"/>
              <w:keepNext/>
              <w:keepLines/>
              <w:jc w:val="center"/>
            </w:pPr>
            <w:r w:rsidRPr="00835327">
              <w:t>Wireless Powered &amp; Charging of Sensor Networks</w:t>
            </w:r>
          </w:p>
        </w:tc>
      </w:tr>
      <w:tr w:rsidR="00150953" w:rsidRPr="00835327" w14:paraId="44B1B229" w14:textId="77777777" w:rsidTr="001F66D6">
        <w:tc>
          <w:tcPr>
            <w:tcW w:w="4765" w:type="dxa"/>
            <w:vAlign w:val="center"/>
          </w:tcPr>
          <w:p w14:paraId="3D79AB38" w14:textId="77777777" w:rsidR="00150953" w:rsidRPr="00835327" w:rsidRDefault="00150953" w:rsidP="00150953">
            <w:pPr>
              <w:pStyle w:val="Tabletext"/>
              <w:keepNext/>
              <w:keepLines/>
              <w:jc w:val="center"/>
            </w:pPr>
            <w:r w:rsidRPr="00835327">
              <w:t>917-920 MHz</w:t>
            </w:r>
          </w:p>
        </w:tc>
        <w:tc>
          <w:tcPr>
            <w:tcW w:w="4864" w:type="dxa"/>
            <w:vMerge/>
            <w:vAlign w:val="center"/>
          </w:tcPr>
          <w:p w14:paraId="7FAA55FC" w14:textId="77777777" w:rsidR="00150953" w:rsidRPr="00835327" w:rsidRDefault="00150953" w:rsidP="00150953">
            <w:pPr>
              <w:pStyle w:val="Tabletext"/>
              <w:keepNext/>
              <w:keepLines/>
              <w:jc w:val="center"/>
            </w:pPr>
          </w:p>
        </w:tc>
      </w:tr>
      <w:tr w:rsidR="00150953" w:rsidRPr="00835327" w14:paraId="6B845B93" w14:textId="77777777" w:rsidTr="001F66D6">
        <w:trPr>
          <w:trHeight w:val="138"/>
        </w:trPr>
        <w:tc>
          <w:tcPr>
            <w:tcW w:w="4765" w:type="dxa"/>
            <w:vAlign w:val="center"/>
          </w:tcPr>
          <w:p w14:paraId="700CB46B" w14:textId="77777777" w:rsidR="00150953" w:rsidRPr="00835327" w:rsidRDefault="00150953" w:rsidP="00150953">
            <w:pPr>
              <w:pStyle w:val="Tabletext"/>
              <w:keepNext/>
              <w:keepLines/>
              <w:jc w:val="center"/>
            </w:pPr>
            <w:r w:rsidRPr="00835327">
              <w:t>2 400-2 500 MHz</w:t>
            </w:r>
          </w:p>
        </w:tc>
        <w:tc>
          <w:tcPr>
            <w:tcW w:w="4864" w:type="dxa"/>
            <w:vMerge/>
          </w:tcPr>
          <w:p w14:paraId="327271CC" w14:textId="77777777" w:rsidR="00150953" w:rsidRPr="00835327" w:rsidRDefault="00150953" w:rsidP="00150953">
            <w:pPr>
              <w:pStyle w:val="Tabletext"/>
              <w:keepNext/>
              <w:keepLines/>
              <w:jc w:val="center"/>
            </w:pPr>
          </w:p>
        </w:tc>
      </w:tr>
      <w:tr w:rsidR="00150953" w:rsidRPr="00835327" w14:paraId="75B5609A" w14:textId="77777777" w:rsidTr="001F66D6">
        <w:tc>
          <w:tcPr>
            <w:tcW w:w="4765" w:type="dxa"/>
            <w:vAlign w:val="center"/>
          </w:tcPr>
          <w:p w14:paraId="4FBA06A5" w14:textId="77777777" w:rsidR="00150953" w:rsidRPr="00835327" w:rsidRDefault="00150953" w:rsidP="00150953">
            <w:pPr>
              <w:pStyle w:val="Tabletext"/>
              <w:keepNext/>
              <w:keepLines/>
              <w:jc w:val="center"/>
            </w:pPr>
            <w:r w:rsidRPr="00835327">
              <w:t>5 725-5 875 MHz</w:t>
            </w:r>
          </w:p>
        </w:tc>
        <w:tc>
          <w:tcPr>
            <w:tcW w:w="4864" w:type="dxa"/>
            <w:vMerge/>
          </w:tcPr>
          <w:p w14:paraId="2E9DC5AE" w14:textId="77777777" w:rsidR="00150953" w:rsidRPr="00835327" w:rsidRDefault="00150953" w:rsidP="00150953">
            <w:pPr>
              <w:pStyle w:val="Tabletext"/>
              <w:keepNext/>
              <w:keepLines/>
              <w:jc w:val="center"/>
            </w:pPr>
          </w:p>
        </w:tc>
      </w:tr>
      <w:tr w:rsidR="00150953" w:rsidRPr="00835327" w14:paraId="5DC59A09" w14:textId="77777777" w:rsidTr="001F66D6">
        <w:tc>
          <w:tcPr>
            <w:tcW w:w="4765" w:type="dxa"/>
            <w:vAlign w:val="center"/>
          </w:tcPr>
          <w:p w14:paraId="4A47DD38" w14:textId="0AD60465" w:rsidR="00150953" w:rsidRPr="00835327" w:rsidRDefault="00150953" w:rsidP="00150953">
            <w:pPr>
              <w:pStyle w:val="Tabletext"/>
              <w:keepNext/>
              <w:keepLines/>
              <w:jc w:val="center"/>
            </w:pPr>
            <w:del w:id="24" w:author="USA1" w:date="2022-03-21T15:24:00Z">
              <w:r w:rsidRPr="00666EB4" w:rsidDel="00B42352">
                <w:rPr>
                  <w:highlight w:val="yellow"/>
                </w:rPr>
                <w:delText>[24.1-24.15 GHz]</w:delText>
              </w:r>
            </w:del>
          </w:p>
        </w:tc>
        <w:tc>
          <w:tcPr>
            <w:tcW w:w="4864" w:type="dxa"/>
            <w:vMerge/>
          </w:tcPr>
          <w:p w14:paraId="41FE8F20" w14:textId="77777777" w:rsidR="00150953" w:rsidRPr="00835327" w:rsidRDefault="00150953" w:rsidP="00150953">
            <w:pPr>
              <w:pStyle w:val="Tabletext"/>
              <w:keepNext/>
              <w:keepLines/>
              <w:jc w:val="center"/>
            </w:pPr>
          </w:p>
        </w:tc>
      </w:tr>
      <w:tr w:rsidR="00150953" w:rsidRPr="00835327" w14:paraId="0D7DC230" w14:textId="77777777" w:rsidTr="001F66D6">
        <w:tc>
          <w:tcPr>
            <w:tcW w:w="4765" w:type="dxa"/>
            <w:vAlign w:val="center"/>
          </w:tcPr>
          <w:p w14:paraId="00B33C31" w14:textId="77777777" w:rsidR="00150953" w:rsidRPr="00835327" w:rsidRDefault="00150953" w:rsidP="00150953">
            <w:pPr>
              <w:pStyle w:val="Tabletext"/>
              <w:keepNext/>
              <w:keepLines/>
              <w:jc w:val="center"/>
            </w:pPr>
            <w:r>
              <w:t>61.0-61.5 GHz</w:t>
            </w:r>
          </w:p>
        </w:tc>
        <w:tc>
          <w:tcPr>
            <w:tcW w:w="4864" w:type="dxa"/>
            <w:vMerge/>
          </w:tcPr>
          <w:p w14:paraId="7718CD02" w14:textId="77777777" w:rsidR="00150953" w:rsidRPr="00835327" w:rsidRDefault="00150953" w:rsidP="00150953">
            <w:pPr>
              <w:pStyle w:val="Tabletext"/>
              <w:keepNext/>
              <w:keepLines/>
              <w:jc w:val="center"/>
            </w:pPr>
          </w:p>
        </w:tc>
      </w:tr>
      <w:tr w:rsidR="00150953" w:rsidRPr="00835327" w14:paraId="1344882A" w14:textId="77777777" w:rsidTr="001F66D6">
        <w:tc>
          <w:tcPr>
            <w:tcW w:w="9629" w:type="dxa"/>
            <w:gridSpan w:val="2"/>
            <w:vAlign w:val="center"/>
          </w:tcPr>
          <w:p w14:paraId="2C8F5F37" w14:textId="77777777" w:rsidR="00150953" w:rsidRPr="00835327" w:rsidRDefault="00150953" w:rsidP="00150953">
            <w:pPr>
              <w:pStyle w:val="Tabletext"/>
              <w:keepNext/>
              <w:keepLines/>
              <w:rPr>
                <w:highlight w:val="yellow"/>
              </w:rPr>
            </w:pPr>
            <w:r w:rsidRPr="00835327">
              <w:t>Note: The frequency ranges listed in this table indicates those with possible use for beam WPT, noting that some frequency ranges may not be available for beam WPT applications in some countries, as a result of the different national allocations and regulatory conditions.</w:t>
            </w:r>
          </w:p>
        </w:tc>
      </w:tr>
    </w:tbl>
    <w:p w14:paraId="47287C2A" w14:textId="77777777" w:rsidR="00150953" w:rsidRPr="00835327" w:rsidRDefault="00150953" w:rsidP="00150953">
      <w:pPr>
        <w:tabs>
          <w:tab w:val="clear" w:pos="1134"/>
          <w:tab w:val="clear" w:pos="1871"/>
          <w:tab w:val="clear" w:pos="2268"/>
        </w:tabs>
        <w:overflowPunct/>
        <w:autoSpaceDE/>
        <w:autoSpaceDN/>
        <w:adjustRightInd/>
        <w:spacing w:before="0"/>
        <w:textAlignment w:val="auto"/>
      </w:pPr>
    </w:p>
    <w:p w14:paraId="773026FA" w14:textId="79FFBDF1" w:rsidR="00150953" w:rsidRPr="00835327" w:rsidDel="00B42352" w:rsidRDefault="00150953" w:rsidP="00150953">
      <w:pPr>
        <w:pStyle w:val="EditorsNote"/>
        <w:rPr>
          <w:del w:id="25" w:author="USA1" w:date="2022-03-21T15:24:00Z"/>
          <w:shd w:val="clear" w:color="auto" w:fill="FFFF00"/>
        </w:rPr>
      </w:pPr>
      <w:del w:id="26" w:author="USA1" w:date="2022-03-21T15:24:00Z">
        <w:r w:rsidRPr="00835327" w:rsidDel="00B42352">
          <w:rPr>
            <w:highlight w:val="yellow"/>
            <w:shd w:val="clear" w:color="auto" w:fill="FFFF00"/>
          </w:rPr>
          <w:delText xml:space="preserve">[Editor’s </w:delText>
        </w:r>
        <w:r w:rsidDel="00B42352">
          <w:rPr>
            <w:highlight w:val="yellow"/>
            <w:shd w:val="clear" w:color="auto" w:fill="FFFF00"/>
          </w:rPr>
          <w:delText>n</w:delText>
        </w:r>
        <w:r w:rsidRPr="00835327" w:rsidDel="00B42352">
          <w:rPr>
            <w:highlight w:val="yellow"/>
            <w:shd w:val="clear" w:color="auto" w:fill="FFFF00"/>
          </w:rPr>
          <w:delText xml:space="preserve">ote: The preliminary draft new Report ITU-R SM.[WPT.BEAM.IMPACTS] includes impact studies for the bands listed in Table 1, except </w:delText>
        </w:r>
        <w:r w:rsidRPr="00835327" w:rsidDel="00B42352">
          <w:rPr>
            <w:highlight w:val="yellow"/>
            <w:shd w:val="clear" w:color="auto" w:fill="00FF00"/>
          </w:rPr>
          <w:delText>frequency range</w:delText>
        </w:r>
        <w:r w:rsidDel="00B42352">
          <w:rPr>
            <w:highlight w:val="yellow"/>
            <w:shd w:val="clear" w:color="auto" w:fill="00FF00"/>
          </w:rPr>
          <w:delText>s 863-870 MHz and</w:delText>
        </w:r>
        <w:r w:rsidRPr="00835327" w:rsidDel="00B42352">
          <w:rPr>
            <w:highlight w:val="yellow"/>
            <w:shd w:val="clear" w:color="auto" w:fill="00FF00"/>
          </w:rPr>
          <w:delText xml:space="preserve"> 24.1-24.15 GHz that </w:delText>
        </w:r>
        <w:r w:rsidDel="00B42352">
          <w:rPr>
            <w:highlight w:val="yellow"/>
            <w:shd w:val="clear" w:color="auto" w:fill="00FF00"/>
          </w:rPr>
          <w:delText>are</w:delText>
        </w:r>
        <w:r w:rsidRPr="00835327" w:rsidDel="00B42352">
          <w:rPr>
            <w:highlight w:val="yellow"/>
            <w:shd w:val="clear" w:color="auto" w:fill="00FF00"/>
          </w:rPr>
          <w:delText xml:space="preserve"> being</w:delText>
        </w:r>
        <w:r w:rsidRPr="00835327" w:rsidDel="00B42352">
          <w:rPr>
            <w:rStyle w:val="apple-converted-space"/>
            <w:color w:val="000000"/>
            <w:szCs w:val="24"/>
            <w:highlight w:val="yellow"/>
            <w:shd w:val="clear" w:color="auto" w:fill="00FF00"/>
          </w:rPr>
          <w:delText> </w:delText>
        </w:r>
        <w:r w:rsidRPr="00835327" w:rsidDel="00B42352">
          <w:rPr>
            <w:highlight w:val="yellow"/>
            <w:shd w:val="clear" w:color="auto" w:fill="FFFF00"/>
          </w:rPr>
          <w:delText>considered</w:delText>
        </w:r>
        <w:r w:rsidDel="00B42352">
          <w:rPr>
            <w:highlight w:val="yellow"/>
            <w:shd w:val="clear" w:color="auto" w:fill="FFFF00"/>
          </w:rPr>
          <w:delText xml:space="preserve"> for inclusion in this document</w:delText>
        </w:r>
        <w:r w:rsidRPr="00835327" w:rsidDel="00B42352">
          <w:rPr>
            <w:highlight w:val="yellow"/>
            <w:shd w:val="clear" w:color="auto" w:fill="FFFF00"/>
          </w:rPr>
          <w:delText>.]</w:delText>
        </w:r>
      </w:del>
    </w:p>
    <w:p w14:paraId="0D544F37" w14:textId="77777777" w:rsidR="00150953" w:rsidRPr="00835327" w:rsidRDefault="00150953" w:rsidP="00150953">
      <w:pPr>
        <w:pStyle w:val="xreasons"/>
        <w:spacing w:before="120" w:beforeAutospacing="0" w:after="0" w:afterAutospacing="0"/>
        <w:rPr>
          <w:rFonts w:ascii="Times New Roman" w:hAnsi="Times New Roman" w:cs="Times New Roman"/>
          <w:color w:val="000000"/>
          <w:sz w:val="24"/>
          <w:szCs w:val="24"/>
          <w:shd w:val="clear" w:color="auto" w:fill="FFFF00"/>
          <w:lang w:val="en-GB"/>
        </w:rPr>
      </w:pPr>
    </w:p>
    <w:p w14:paraId="766FB756" w14:textId="77777777" w:rsidR="00150953" w:rsidRPr="005A5715" w:rsidRDefault="00150953" w:rsidP="00150953">
      <w:pPr>
        <w:jc w:val="center"/>
        <w:rPr>
          <w:lang w:val="en-US" w:eastAsia="zh-CN"/>
        </w:rPr>
      </w:pPr>
      <w:r>
        <w:rPr>
          <w:lang w:val="en-US"/>
        </w:rPr>
        <w:t>__</w:t>
      </w:r>
      <w:r w:rsidRPr="00891C51">
        <w:rPr>
          <w:lang w:val="en-US"/>
        </w:rPr>
        <w:t>______________</w:t>
      </w:r>
    </w:p>
    <w:sectPr w:rsidR="00150953" w:rsidRPr="005A5715" w:rsidSect="00D02712">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277DE" w14:textId="77777777" w:rsidR="0056333B" w:rsidRDefault="0056333B">
      <w:r>
        <w:separator/>
      </w:r>
    </w:p>
  </w:endnote>
  <w:endnote w:type="continuationSeparator" w:id="0">
    <w:p w14:paraId="2898C552" w14:textId="77777777" w:rsidR="0056333B" w:rsidRDefault="00563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C402C" w14:textId="69DB2B7D" w:rsidR="00FA124A" w:rsidRPr="00D65763" w:rsidRDefault="005676E2" w:rsidP="00D65763">
    <w:pPr>
      <w:pStyle w:val="Footer"/>
    </w:pPr>
    <w:fldSimple w:instr=" FILENAME \p \* MERGEFORMAT ">
      <w:r w:rsidR="00D65763">
        <w:t>M:\BRSGD\TEXT2019\SG01\WP1A\100\179\179N04e.docx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7C271" w14:textId="62ED5DC0" w:rsidR="00FA124A" w:rsidRPr="000320FD" w:rsidRDefault="00B42352" w:rsidP="000320FD">
    <w:pPr>
      <w:pStyle w:val="Footer"/>
    </w:pPr>
    <w:r>
      <w:fldChar w:fldCharType="begin"/>
    </w:r>
    <w:r>
      <w:instrText xml:space="preserve"> FILENAME \p \* MERGEFORMAT </w:instrText>
    </w:r>
    <w:r>
      <w:fldChar w:fldCharType="end"/>
    </w:r>
    <w:fldSimple w:instr=" FILENAME \p \* MERGEFORMAT ">
      <w:r w:rsidR="00D65763">
        <w:t>M:\BRSGD\TEXT2019\SG01\WP1A\100\179\179N04e.docx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D7A7E" w14:textId="77777777" w:rsidR="0056333B" w:rsidRDefault="0056333B">
      <w:r>
        <w:t>____________________</w:t>
      </w:r>
    </w:p>
  </w:footnote>
  <w:footnote w:type="continuationSeparator" w:id="0">
    <w:p w14:paraId="6D6E434F" w14:textId="77777777" w:rsidR="0056333B" w:rsidRDefault="00563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1B95D" w14:textId="326B3E82"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5676E2">
      <w:rPr>
        <w:rStyle w:val="PageNumber"/>
        <w:noProof/>
      </w:rPr>
      <w:t>6</w:t>
    </w:r>
    <w:r w:rsidR="00D02712">
      <w:rPr>
        <w:rStyle w:val="PageNumber"/>
      </w:rPr>
      <w:fldChar w:fldCharType="end"/>
    </w:r>
    <w:r>
      <w:rPr>
        <w:rStyle w:val="PageNumber"/>
      </w:rPr>
      <w:t xml:space="preserve"> -</w:t>
    </w:r>
  </w:p>
  <w:p w14:paraId="5F90DDF4" w14:textId="4E0377EA" w:rsidR="00FA124A" w:rsidRDefault="003D5AA1">
    <w:pPr>
      <w:pStyle w:val="Header"/>
      <w:rPr>
        <w:lang w:val="en-US"/>
      </w:rPr>
    </w:pPr>
    <w:bookmarkStart w:id="27" w:name="_Hlk74380336"/>
    <w:r>
      <w:rPr>
        <w:lang w:val="en-US"/>
      </w:rPr>
      <w:t>1A/179 (Annex 4)-E</w:t>
    </w:r>
    <w:bookmarkEnd w:id="27"/>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1">
    <w15:presenceInfo w15:providerId="None" w15:userId="US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19E"/>
    <w:rsid w:val="000069D4"/>
    <w:rsid w:val="000174AD"/>
    <w:rsid w:val="000320FD"/>
    <w:rsid w:val="00037B79"/>
    <w:rsid w:val="00047A1D"/>
    <w:rsid w:val="00050BD2"/>
    <w:rsid w:val="000604B9"/>
    <w:rsid w:val="00093B88"/>
    <w:rsid w:val="000A7A66"/>
    <w:rsid w:val="000A7D55"/>
    <w:rsid w:val="000C12C8"/>
    <w:rsid w:val="000C2E8E"/>
    <w:rsid w:val="000E0E7C"/>
    <w:rsid w:val="000F1B4B"/>
    <w:rsid w:val="0012744F"/>
    <w:rsid w:val="00131178"/>
    <w:rsid w:val="00150953"/>
    <w:rsid w:val="00156F66"/>
    <w:rsid w:val="00163271"/>
    <w:rsid w:val="00171FEF"/>
    <w:rsid w:val="00172122"/>
    <w:rsid w:val="00181EA5"/>
    <w:rsid w:val="00182528"/>
    <w:rsid w:val="0018500B"/>
    <w:rsid w:val="00196A19"/>
    <w:rsid w:val="00197FED"/>
    <w:rsid w:val="001C4379"/>
    <w:rsid w:val="001E363C"/>
    <w:rsid w:val="00202DC1"/>
    <w:rsid w:val="002116EE"/>
    <w:rsid w:val="00223476"/>
    <w:rsid w:val="002309D8"/>
    <w:rsid w:val="002648FC"/>
    <w:rsid w:val="0029619E"/>
    <w:rsid w:val="00297FC1"/>
    <w:rsid w:val="002A7FE2"/>
    <w:rsid w:val="002E1B4F"/>
    <w:rsid w:val="002F2E67"/>
    <w:rsid w:val="002F7CB3"/>
    <w:rsid w:val="00304459"/>
    <w:rsid w:val="00315546"/>
    <w:rsid w:val="00330567"/>
    <w:rsid w:val="00352F0D"/>
    <w:rsid w:val="00386A9D"/>
    <w:rsid w:val="00391081"/>
    <w:rsid w:val="003B2789"/>
    <w:rsid w:val="003C13CE"/>
    <w:rsid w:val="003C697E"/>
    <w:rsid w:val="003D5AA1"/>
    <w:rsid w:val="003E2518"/>
    <w:rsid w:val="003E7CEF"/>
    <w:rsid w:val="004103EF"/>
    <w:rsid w:val="004A32F2"/>
    <w:rsid w:val="004B1EF7"/>
    <w:rsid w:val="004B3FAD"/>
    <w:rsid w:val="004C5749"/>
    <w:rsid w:val="00501DCA"/>
    <w:rsid w:val="00513A47"/>
    <w:rsid w:val="005408DF"/>
    <w:rsid w:val="0056333B"/>
    <w:rsid w:val="005676E2"/>
    <w:rsid w:val="00573344"/>
    <w:rsid w:val="00583F9B"/>
    <w:rsid w:val="00594200"/>
    <w:rsid w:val="005B0D29"/>
    <w:rsid w:val="005B13EC"/>
    <w:rsid w:val="005E5C10"/>
    <w:rsid w:val="005F2C78"/>
    <w:rsid w:val="00614111"/>
    <w:rsid w:val="006144E4"/>
    <w:rsid w:val="00631494"/>
    <w:rsid w:val="00650299"/>
    <w:rsid w:val="00655FC5"/>
    <w:rsid w:val="006714C5"/>
    <w:rsid w:val="0074778E"/>
    <w:rsid w:val="007D3615"/>
    <w:rsid w:val="007D4702"/>
    <w:rsid w:val="0080538C"/>
    <w:rsid w:val="00814E0A"/>
    <w:rsid w:val="00822581"/>
    <w:rsid w:val="008309DD"/>
    <w:rsid w:val="0083227A"/>
    <w:rsid w:val="00866900"/>
    <w:rsid w:val="00876A8A"/>
    <w:rsid w:val="00881BA1"/>
    <w:rsid w:val="00892C4C"/>
    <w:rsid w:val="008C2302"/>
    <w:rsid w:val="008C26B8"/>
    <w:rsid w:val="008F208F"/>
    <w:rsid w:val="00982084"/>
    <w:rsid w:val="00995963"/>
    <w:rsid w:val="009B61EB"/>
    <w:rsid w:val="009C185B"/>
    <w:rsid w:val="009C2064"/>
    <w:rsid w:val="009D1697"/>
    <w:rsid w:val="009F3A46"/>
    <w:rsid w:val="009F6520"/>
    <w:rsid w:val="00A014F8"/>
    <w:rsid w:val="00A22450"/>
    <w:rsid w:val="00A34DC0"/>
    <w:rsid w:val="00A5173C"/>
    <w:rsid w:val="00A53508"/>
    <w:rsid w:val="00A61AEF"/>
    <w:rsid w:val="00A9028F"/>
    <w:rsid w:val="00AD2345"/>
    <w:rsid w:val="00AE32BF"/>
    <w:rsid w:val="00AF173A"/>
    <w:rsid w:val="00B066A4"/>
    <w:rsid w:val="00B07A13"/>
    <w:rsid w:val="00B30017"/>
    <w:rsid w:val="00B42352"/>
    <w:rsid w:val="00B4279B"/>
    <w:rsid w:val="00B45FC9"/>
    <w:rsid w:val="00B76F35"/>
    <w:rsid w:val="00B81138"/>
    <w:rsid w:val="00BC7CCF"/>
    <w:rsid w:val="00BE470B"/>
    <w:rsid w:val="00C14D9A"/>
    <w:rsid w:val="00C57A91"/>
    <w:rsid w:val="00C66B8E"/>
    <w:rsid w:val="00CC01C2"/>
    <w:rsid w:val="00CF21F2"/>
    <w:rsid w:val="00D02712"/>
    <w:rsid w:val="00D046A7"/>
    <w:rsid w:val="00D214D0"/>
    <w:rsid w:val="00D6546B"/>
    <w:rsid w:val="00D65763"/>
    <w:rsid w:val="00DB178B"/>
    <w:rsid w:val="00DC17D3"/>
    <w:rsid w:val="00DD4BED"/>
    <w:rsid w:val="00DE01CA"/>
    <w:rsid w:val="00DE39F0"/>
    <w:rsid w:val="00DF0AF3"/>
    <w:rsid w:val="00DF0E9A"/>
    <w:rsid w:val="00DF7E9F"/>
    <w:rsid w:val="00E27D7E"/>
    <w:rsid w:val="00E42E13"/>
    <w:rsid w:val="00E56D5C"/>
    <w:rsid w:val="00E6257C"/>
    <w:rsid w:val="00E63C59"/>
    <w:rsid w:val="00EA5310"/>
    <w:rsid w:val="00EC2B72"/>
    <w:rsid w:val="00EF4227"/>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7A8732"/>
  <w15:docId w15:val="{04A4A091-A81E-47FE-BF09-5CD960F9F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link w:val="RectitleChar"/>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qFormat/>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nhideWhenUsed/>
    <w:rsid w:val="00150953"/>
    <w:rPr>
      <w:color w:val="0000FF" w:themeColor="hyperlink"/>
      <w:u w:val="single"/>
    </w:rPr>
  </w:style>
  <w:style w:type="character" w:customStyle="1" w:styleId="HeadingbChar">
    <w:name w:val="Heading_b Char"/>
    <w:basedOn w:val="DefaultParagraphFont"/>
    <w:link w:val="Headingb"/>
    <w:qFormat/>
    <w:locked/>
    <w:rsid w:val="00150953"/>
    <w:rPr>
      <w:rFonts w:ascii="Times New Roman Bold" w:hAnsi="Times New Roman Bold" w:cs="Times New Roman Bold"/>
      <w:b/>
      <w:sz w:val="24"/>
      <w:lang w:val="en-GB"/>
    </w:rPr>
  </w:style>
  <w:style w:type="table" w:styleId="TableGrid">
    <w:name w:val="Table Grid"/>
    <w:basedOn w:val="TableNormal"/>
    <w:uiPriority w:val="59"/>
    <w:rsid w:val="00150953"/>
    <w:rPr>
      <w:rFonts w:asciiTheme="minorHAnsi" w:eastAsiaTheme="minorEastAsia"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_after_title Char"/>
    <w:basedOn w:val="DefaultParagraphFont"/>
    <w:link w:val="Normalaftertitle"/>
    <w:uiPriority w:val="99"/>
    <w:locked/>
    <w:rsid w:val="00150953"/>
    <w:rPr>
      <w:rFonts w:ascii="Times New Roman" w:hAnsi="Times New Roman"/>
      <w:sz w:val="24"/>
      <w:lang w:val="en-GB" w:eastAsia="en-US"/>
    </w:rPr>
  </w:style>
  <w:style w:type="character" w:customStyle="1" w:styleId="TabletextChar">
    <w:name w:val="Table_text Char"/>
    <w:link w:val="Tabletext"/>
    <w:locked/>
    <w:rsid w:val="00150953"/>
    <w:rPr>
      <w:rFonts w:ascii="Times New Roman" w:hAnsi="Times New Roman"/>
      <w:lang w:val="en-GB" w:eastAsia="en-US"/>
    </w:rPr>
  </w:style>
  <w:style w:type="character" w:customStyle="1" w:styleId="TableheadChar">
    <w:name w:val="Table_head Char"/>
    <w:link w:val="Tablehead"/>
    <w:locked/>
    <w:rsid w:val="00150953"/>
    <w:rPr>
      <w:rFonts w:ascii="Times New Roman Bold" w:hAnsi="Times New Roman Bold" w:cs="Times New Roman Bold"/>
      <w:b/>
      <w:lang w:val="en-GB" w:eastAsia="en-US"/>
    </w:rPr>
  </w:style>
  <w:style w:type="character" w:customStyle="1" w:styleId="CallChar">
    <w:name w:val="Call Char"/>
    <w:basedOn w:val="DefaultParagraphFont"/>
    <w:link w:val="Call"/>
    <w:uiPriority w:val="99"/>
    <w:locked/>
    <w:rsid w:val="00150953"/>
    <w:rPr>
      <w:rFonts w:ascii="Times New Roman" w:hAnsi="Times New Roman"/>
      <w:i/>
      <w:sz w:val="24"/>
      <w:lang w:val="en-GB" w:eastAsia="en-US"/>
    </w:rPr>
  </w:style>
  <w:style w:type="character" w:customStyle="1" w:styleId="TabletitleChar">
    <w:name w:val="Table_title Char"/>
    <w:link w:val="Tabletitle"/>
    <w:locked/>
    <w:rsid w:val="00150953"/>
    <w:rPr>
      <w:rFonts w:ascii="Times New Roman Bold" w:hAnsi="Times New Roman Bold"/>
      <w:b/>
      <w:lang w:val="en-GB" w:eastAsia="en-US"/>
    </w:rPr>
  </w:style>
  <w:style w:type="character" w:customStyle="1" w:styleId="TableNoChar">
    <w:name w:val="Table_No Char"/>
    <w:link w:val="TableNo"/>
    <w:locked/>
    <w:rsid w:val="00150953"/>
    <w:rPr>
      <w:rFonts w:ascii="Times New Roman" w:hAnsi="Times New Roman"/>
      <w:caps/>
      <w:lang w:val="en-GB" w:eastAsia="en-US"/>
    </w:rPr>
  </w:style>
  <w:style w:type="paragraph" w:customStyle="1" w:styleId="HeadingSum">
    <w:name w:val="Heading_Sum"/>
    <w:basedOn w:val="Headingb"/>
    <w:next w:val="Normal"/>
    <w:rsid w:val="00150953"/>
    <w:pPr>
      <w:tabs>
        <w:tab w:val="clear" w:pos="1134"/>
        <w:tab w:val="clear" w:pos="1871"/>
        <w:tab w:val="clear" w:pos="2268"/>
        <w:tab w:val="left" w:pos="794"/>
        <w:tab w:val="left" w:pos="1191"/>
        <w:tab w:val="left" w:pos="1588"/>
        <w:tab w:val="left" w:pos="1985"/>
      </w:tabs>
      <w:spacing w:before="240"/>
      <w:jc w:val="both"/>
    </w:pPr>
    <w:rPr>
      <w:rFonts w:ascii="Times New Roman" w:eastAsia="Batang" w:hAnsi="Times New Roman" w:cs="Times New Roman"/>
      <w:sz w:val="22"/>
      <w:lang w:val="es-ES_tradnl" w:eastAsia="en-US"/>
    </w:rPr>
  </w:style>
  <w:style w:type="paragraph" w:customStyle="1" w:styleId="Summary">
    <w:name w:val="Summary"/>
    <w:basedOn w:val="Normal"/>
    <w:next w:val="Normalaftertitle"/>
    <w:rsid w:val="00150953"/>
    <w:pPr>
      <w:tabs>
        <w:tab w:val="clear" w:pos="1134"/>
        <w:tab w:val="clear" w:pos="1871"/>
        <w:tab w:val="clear" w:pos="2268"/>
        <w:tab w:val="left" w:pos="794"/>
        <w:tab w:val="left" w:pos="1191"/>
        <w:tab w:val="left" w:pos="1588"/>
        <w:tab w:val="left" w:pos="1985"/>
      </w:tabs>
      <w:spacing w:after="480"/>
      <w:jc w:val="both"/>
    </w:pPr>
    <w:rPr>
      <w:rFonts w:eastAsia="Batang"/>
      <w:sz w:val="22"/>
      <w:lang w:val="es-ES_tradnl"/>
    </w:rPr>
  </w:style>
  <w:style w:type="paragraph" w:customStyle="1" w:styleId="xreasons">
    <w:name w:val="x_reasons"/>
    <w:basedOn w:val="Normal"/>
    <w:rsid w:val="00150953"/>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HAnsi" w:hAnsi="Calibri" w:cs="Calibri"/>
      <w:sz w:val="22"/>
      <w:szCs w:val="22"/>
      <w:lang w:val="en-US"/>
    </w:rPr>
  </w:style>
  <w:style w:type="character" w:customStyle="1" w:styleId="apple-converted-space">
    <w:name w:val="apple-converted-space"/>
    <w:basedOn w:val="DefaultParagraphFont"/>
    <w:rsid w:val="00150953"/>
  </w:style>
  <w:style w:type="paragraph" w:customStyle="1" w:styleId="TabletitleBR">
    <w:name w:val="Table_title_BR"/>
    <w:basedOn w:val="Normal"/>
    <w:next w:val="Normal"/>
    <w:qFormat/>
    <w:rsid w:val="00A9028F"/>
    <w:pPr>
      <w:keepNext/>
      <w:keepLines/>
      <w:tabs>
        <w:tab w:val="clear" w:pos="1134"/>
        <w:tab w:val="clear" w:pos="1871"/>
        <w:tab w:val="clear" w:pos="2268"/>
        <w:tab w:val="left" w:pos="794"/>
        <w:tab w:val="left" w:pos="1191"/>
        <w:tab w:val="left" w:pos="1588"/>
        <w:tab w:val="left" w:pos="1985"/>
      </w:tabs>
      <w:spacing w:before="0" w:after="120" w:line="256" w:lineRule="auto"/>
      <w:jc w:val="center"/>
      <w:textAlignment w:val="auto"/>
    </w:pPr>
    <w:rPr>
      <w:b/>
      <w:lang w:val="en-US"/>
    </w:rPr>
  </w:style>
  <w:style w:type="paragraph" w:styleId="Revision">
    <w:name w:val="Revision"/>
    <w:hidden/>
    <w:uiPriority w:val="99"/>
    <w:semiHidden/>
    <w:rsid w:val="00A9028F"/>
    <w:rPr>
      <w:rFonts w:ascii="Times New Roman" w:hAnsi="Times New Roman"/>
      <w:sz w:val="24"/>
      <w:lang w:val="en-GB" w:eastAsia="en-US"/>
    </w:rPr>
  </w:style>
  <w:style w:type="paragraph" w:styleId="BalloonText">
    <w:name w:val="Balloon Text"/>
    <w:basedOn w:val="Normal"/>
    <w:link w:val="BalloonTextChar"/>
    <w:semiHidden/>
    <w:unhideWhenUsed/>
    <w:rsid w:val="0061411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14111"/>
    <w:rPr>
      <w:rFonts w:ascii="Segoe UI" w:hAnsi="Segoe UI" w:cs="Segoe UI"/>
      <w:sz w:val="18"/>
      <w:szCs w:val="18"/>
      <w:lang w:val="en-GB" w:eastAsia="en-US"/>
    </w:rPr>
  </w:style>
  <w:style w:type="character" w:customStyle="1" w:styleId="RectitleChar">
    <w:name w:val="Rec_title Char"/>
    <w:link w:val="Rectitle"/>
    <w:locked/>
    <w:rsid w:val="00A22450"/>
    <w:rPr>
      <w:rFonts w:ascii="Times New Roman Bold" w:hAnsi="Times New Roman Bold"/>
      <w:b/>
      <w:sz w:val="28"/>
      <w:lang w:val="en-GB" w:eastAsia="en-US"/>
    </w:rPr>
  </w:style>
  <w:style w:type="character" w:styleId="CommentReference">
    <w:name w:val="annotation reference"/>
    <w:basedOn w:val="DefaultParagraphFont"/>
    <w:semiHidden/>
    <w:unhideWhenUsed/>
    <w:rsid w:val="001E363C"/>
    <w:rPr>
      <w:sz w:val="16"/>
      <w:szCs w:val="16"/>
    </w:rPr>
  </w:style>
  <w:style w:type="paragraph" w:styleId="CommentText">
    <w:name w:val="annotation text"/>
    <w:basedOn w:val="Normal"/>
    <w:link w:val="CommentTextChar"/>
    <w:semiHidden/>
    <w:unhideWhenUsed/>
    <w:rsid w:val="001E363C"/>
    <w:rPr>
      <w:sz w:val="20"/>
    </w:rPr>
  </w:style>
  <w:style w:type="character" w:customStyle="1" w:styleId="CommentTextChar">
    <w:name w:val="Comment Text Char"/>
    <w:basedOn w:val="DefaultParagraphFont"/>
    <w:link w:val="CommentText"/>
    <w:semiHidden/>
    <w:rsid w:val="001E363C"/>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1E363C"/>
    <w:rPr>
      <w:b/>
      <w:bCs/>
    </w:rPr>
  </w:style>
  <w:style w:type="character" w:customStyle="1" w:styleId="CommentSubjectChar">
    <w:name w:val="Comment Subject Char"/>
    <w:basedOn w:val="CommentTextChar"/>
    <w:link w:val="CommentSubject"/>
    <w:semiHidden/>
    <w:rsid w:val="001E363C"/>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91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6159E-1889-4439-A75D-D8577B101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0</TotalTime>
  <Pages>6</Pages>
  <Words>1309</Words>
  <Characters>8814</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USA1</cp:lastModifiedBy>
  <cp:revision>2</cp:revision>
  <cp:lastPrinted>2008-02-21T14:04:00Z</cp:lastPrinted>
  <dcterms:created xsi:type="dcterms:W3CDTF">2022-05-12T19:00:00Z</dcterms:created>
  <dcterms:modified xsi:type="dcterms:W3CDTF">2022-05-12T19:00:00Z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