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E40E" w14:textId="36A9A3EC" w:rsidR="00741DC4" w:rsidRDefault="006C7DE8">
      <w:bookmarkStart w:id="0" w:name="_GoBack"/>
      <w:bookmarkEnd w:id="0"/>
      <w:r w:rsidRPr="006C7DE8">
        <w:rPr>
          <w:highlight w:val="lightGray"/>
        </w:rPr>
        <w:t>Changes between the initial draft and the final draft are highlighted in gray.</w:t>
      </w:r>
    </w:p>
    <w:p w14:paraId="768816AB" w14:textId="77777777" w:rsidR="00741DC4" w:rsidRDefault="00741DC4" w:rsidP="00741DC4"/>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741DC4" w:rsidRPr="001D5255" w14:paraId="5449A5E6" w14:textId="77777777" w:rsidTr="00741DC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DDA8658" w14:textId="77777777" w:rsidR="00741DC4" w:rsidRPr="001D5255" w:rsidRDefault="00741DC4" w:rsidP="00741DC4">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D5255">
              <w:rPr>
                <w:b/>
                <w:lang w:val="en-US"/>
              </w:rPr>
              <w:br w:type="page"/>
            </w:r>
            <w:r w:rsidRPr="001D5255">
              <w:rPr>
                <w:b/>
                <w:spacing w:val="-3"/>
                <w:szCs w:val="24"/>
              </w:rPr>
              <w:t>U.S. Radiocommunications Sector</w:t>
            </w:r>
          </w:p>
          <w:p w14:paraId="2360D149" w14:textId="77777777" w:rsidR="00741DC4" w:rsidRPr="001D5255" w:rsidRDefault="00741DC4" w:rsidP="00741DC4">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D5255">
              <w:rPr>
                <w:b/>
                <w:spacing w:val="-3"/>
                <w:szCs w:val="24"/>
              </w:rPr>
              <w:t>Fact Sheet</w:t>
            </w:r>
          </w:p>
        </w:tc>
      </w:tr>
      <w:tr w:rsidR="00741DC4" w:rsidRPr="001D5255" w14:paraId="033CB128" w14:textId="77777777" w:rsidTr="00741DC4">
        <w:trPr>
          <w:trHeight w:val="348"/>
        </w:trPr>
        <w:tc>
          <w:tcPr>
            <w:tcW w:w="4387" w:type="dxa"/>
            <w:tcBorders>
              <w:left w:val="double" w:sz="6" w:space="0" w:color="auto"/>
            </w:tcBorders>
          </w:tcPr>
          <w:p w14:paraId="286E543A" w14:textId="77777777" w:rsidR="00741DC4" w:rsidRPr="001D5255" w:rsidRDefault="00741DC4" w:rsidP="00741DC4">
            <w:pPr>
              <w:tabs>
                <w:tab w:val="clear" w:pos="1134"/>
                <w:tab w:val="clear" w:pos="1871"/>
                <w:tab w:val="clear" w:pos="2268"/>
                <w:tab w:val="left" w:pos="794"/>
                <w:tab w:val="left" w:pos="1191"/>
                <w:tab w:val="left" w:pos="1588"/>
                <w:tab w:val="left" w:pos="1985"/>
              </w:tabs>
              <w:spacing w:after="120"/>
              <w:ind w:left="900" w:right="144" w:hanging="756"/>
              <w:rPr>
                <w:szCs w:val="24"/>
              </w:rPr>
            </w:pPr>
            <w:r w:rsidRPr="001D5255">
              <w:rPr>
                <w:b/>
                <w:szCs w:val="24"/>
              </w:rPr>
              <w:t>Working Party:</w:t>
            </w:r>
            <w:r w:rsidRPr="001D5255">
              <w:rPr>
                <w:szCs w:val="24"/>
              </w:rPr>
              <w:t xml:space="preserve">  ITU-R WP 5B</w:t>
            </w:r>
          </w:p>
        </w:tc>
        <w:tc>
          <w:tcPr>
            <w:tcW w:w="5006" w:type="dxa"/>
            <w:tcBorders>
              <w:right w:val="double" w:sz="6" w:space="0" w:color="auto"/>
            </w:tcBorders>
          </w:tcPr>
          <w:p w14:paraId="2BA20F96" w14:textId="1664E193" w:rsidR="00741DC4" w:rsidRPr="001D5255" w:rsidRDefault="00741DC4" w:rsidP="003467C3">
            <w:pPr>
              <w:tabs>
                <w:tab w:val="clear" w:pos="1134"/>
                <w:tab w:val="clear" w:pos="1871"/>
                <w:tab w:val="clear" w:pos="2268"/>
                <w:tab w:val="left" w:pos="794"/>
                <w:tab w:val="left" w:pos="1191"/>
                <w:tab w:val="left" w:pos="1588"/>
                <w:tab w:val="left" w:pos="1985"/>
              </w:tabs>
              <w:spacing w:after="120"/>
              <w:ind w:left="144" w:right="144"/>
              <w:rPr>
                <w:szCs w:val="24"/>
              </w:rPr>
            </w:pPr>
            <w:r w:rsidRPr="001D5255">
              <w:rPr>
                <w:b/>
                <w:szCs w:val="24"/>
              </w:rPr>
              <w:t>Document No:</w:t>
            </w:r>
            <w:r>
              <w:rPr>
                <w:szCs w:val="24"/>
              </w:rPr>
              <w:t xml:space="preserve">  USWP5B29</w:t>
            </w:r>
            <w:r w:rsidRPr="001D5255">
              <w:rPr>
                <w:szCs w:val="24"/>
              </w:rPr>
              <w:t>-</w:t>
            </w:r>
            <w:r w:rsidR="00631A31">
              <w:rPr>
                <w:szCs w:val="24"/>
              </w:rPr>
              <w:t>19</w:t>
            </w:r>
            <w:r>
              <w:rPr>
                <w:szCs w:val="24"/>
              </w:rPr>
              <w:t>-</w:t>
            </w:r>
            <w:r w:rsidR="003467C3" w:rsidRPr="006C7DE8">
              <w:rPr>
                <w:szCs w:val="24"/>
                <w:highlight w:val="lightGray"/>
              </w:rPr>
              <w:t>Final</w:t>
            </w:r>
            <w:r>
              <w:rPr>
                <w:szCs w:val="24"/>
              </w:rPr>
              <w:t xml:space="preserve"> Draft</w:t>
            </w:r>
          </w:p>
        </w:tc>
      </w:tr>
      <w:tr w:rsidR="00741DC4" w:rsidRPr="001D5255" w14:paraId="58E9E33E" w14:textId="77777777" w:rsidTr="00741DC4">
        <w:trPr>
          <w:trHeight w:val="378"/>
        </w:trPr>
        <w:tc>
          <w:tcPr>
            <w:tcW w:w="4387" w:type="dxa"/>
            <w:tcBorders>
              <w:left w:val="double" w:sz="6" w:space="0" w:color="auto"/>
            </w:tcBorders>
          </w:tcPr>
          <w:p w14:paraId="4A64FFD5" w14:textId="7293DFA6"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szCs w:val="24"/>
              </w:rPr>
            </w:pPr>
            <w:r w:rsidRPr="001D5255">
              <w:rPr>
                <w:b/>
                <w:szCs w:val="24"/>
                <w:lang w:val="pt-BR"/>
              </w:rPr>
              <w:t>Ref:</w:t>
            </w:r>
            <w:r w:rsidRPr="001D5255">
              <w:rPr>
                <w:szCs w:val="24"/>
                <w:lang w:val="pt-BR"/>
              </w:rPr>
              <w:tab/>
            </w:r>
            <w:r>
              <w:rPr>
                <w:szCs w:val="24"/>
                <w:lang w:val="pt-BR"/>
              </w:rPr>
              <w:t>Annex 3 to 5B/531-E</w:t>
            </w:r>
          </w:p>
        </w:tc>
        <w:tc>
          <w:tcPr>
            <w:tcW w:w="5006" w:type="dxa"/>
            <w:tcBorders>
              <w:right w:val="double" w:sz="6" w:space="0" w:color="auto"/>
            </w:tcBorders>
          </w:tcPr>
          <w:p w14:paraId="1FB75FFB" w14:textId="31344BC7" w:rsidR="00741DC4" w:rsidRPr="001D5255" w:rsidRDefault="00741DC4" w:rsidP="00741DC4">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D5255">
              <w:rPr>
                <w:b/>
                <w:szCs w:val="24"/>
              </w:rPr>
              <w:t>Date:</w:t>
            </w:r>
            <w:r w:rsidRPr="001D5255">
              <w:rPr>
                <w:szCs w:val="24"/>
              </w:rPr>
              <w:t xml:space="preserve">  </w:t>
            </w:r>
            <w:r w:rsidR="00631A31">
              <w:rPr>
                <w:szCs w:val="24"/>
              </w:rPr>
              <w:t>12</w:t>
            </w:r>
            <w:r>
              <w:rPr>
                <w:szCs w:val="24"/>
              </w:rPr>
              <w:t xml:space="preserve"> </w:t>
            </w:r>
            <w:r w:rsidR="00631A31">
              <w:rPr>
                <w:szCs w:val="24"/>
              </w:rPr>
              <w:t>May</w:t>
            </w:r>
            <w:r>
              <w:rPr>
                <w:szCs w:val="24"/>
              </w:rPr>
              <w:t xml:space="preserve"> </w:t>
            </w:r>
            <w:r w:rsidRPr="001D5255">
              <w:rPr>
                <w:szCs w:val="24"/>
              </w:rPr>
              <w:t>202</w:t>
            </w:r>
            <w:r>
              <w:rPr>
                <w:szCs w:val="24"/>
              </w:rPr>
              <w:t>2</w:t>
            </w:r>
          </w:p>
        </w:tc>
      </w:tr>
      <w:tr w:rsidR="00741DC4" w:rsidRPr="001D5255" w14:paraId="17FC8AD3" w14:textId="77777777" w:rsidTr="00741DC4">
        <w:trPr>
          <w:trHeight w:val="459"/>
        </w:trPr>
        <w:tc>
          <w:tcPr>
            <w:tcW w:w="9393" w:type="dxa"/>
            <w:gridSpan w:val="2"/>
            <w:tcBorders>
              <w:left w:val="double" w:sz="6" w:space="0" w:color="auto"/>
              <w:right w:val="double" w:sz="6" w:space="0" w:color="auto"/>
            </w:tcBorders>
          </w:tcPr>
          <w:p w14:paraId="1FBFB12B"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after="120"/>
              <w:ind w:left="187"/>
              <w:rPr>
                <w:szCs w:val="24"/>
                <w:lang w:val="en-US"/>
              </w:rPr>
            </w:pPr>
            <w:r w:rsidRPr="001D5255">
              <w:rPr>
                <w:b/>
                <w:bCs/>
                <w:szCs w:val="24"/>
              </w:rPr>
              <w:t>Document Title:</w:t>
            </w:r>
            <w:r w:rsidRPr="001D5255">
              <w:rPr>
                <w:bCs/>
                <w:szCs w:val="24"/>
              </w:rPr>
              <w:t xml:space="preserve">  </w:t>
            </w:r>
            <w:r w:rsidRPr="001D5255">
              <w:rPr>
                <w:rFonts w:ascii="CG Times" w:hAnsi="CG Times"/>
                <w:lang w:eastAsia="zh-CN"/>
              </w:rPr>
              <w:t xml:space="preserve">WORKING DOCUMENT TOWARDS DRAFT CPM </w:t>
            </w:r>
            <w:r>
              <w:rPr>
                <w:rFonts w:ascii="CG Times" w:hAnsi="CG Times"/>
                <w:lang w:eastAsia="zh-CN"/>
              </w:rPr>
              <w:t xml:space="preserve">REPORT Chapter 2 </w:t>
            </w:r>
            <w:r w:rsidRPr="001D5255">
              <w:rPr>
                <w:rFonts w:ascii="CG Times" w:hAnsi="CG Times"/>
                <w:lang w:eastAsia="zh-CN"/>
              </w:rPr>
              <w:t>AGENDA ITEM 1.8</w:t>
            </w:r>
            <w:r>
              <w:rPr>
                <w:rFonts w:ascii="CG Times" w:hAnsi="CG Times"/>
                <w:lang w:eastAsia="zh-CN"/>
              </w:rPr>
              <w:t xml:space="preserve"> (WRC-23)</w:t>
            </w:r>
            <w:r w:rsidRPr="001D5255">
              <w:rPr>
                <w:rFonts w:ascii="CG Times" w:hAnsi="CG Times"/>
                <w:lang w:eastAsia="zh-CN"/>
              </w:rPr>
              <w:t xml:space="preserve">  -  Use of fixed-satellite service (FSS) networks by control and non-payload communications of unmanned aircraft systems</w:t>
            </w:r>
          </w:p>
        </w:tc>
      </w:tr>
      <w:tr w:rsidR="00741DC4" w:rsidRPr="007E22C5" w14:paraId="6C0F80B3" w14:textId="77777777" w:rsidTr="00741DC4">
        <w:trPr>
          <w:trHeight w:val="1960"/>
        </w:trPr>
        <w:tc>
          <w:tcPr>
            <w:tcW w:w="4387" w:type="dxa"/>
            <w:tcBorders>
              <w:left w:val="double" w:sz="6" w:space="0" w:color="auto"/>
            </w:tcBorders>
          </w:tcPr>
          <w:p w14:paraId="4E669013" w14:textId="77777777" w:rsidR="00741DC4" w:rsidRPr="001D5255" w:rsidRDefault="00741DC4" w:rsidP="00741DC4">
            <w:pPr>
              <w:tabs>
                <w:tab w:val="clear" w:pos="1134"/>
                <w:tab w:val="clear" w:pos="1871"/>
                <w:tab w:val="clear" w:pos="2268"/>
                <w:tab w:val="left" w:pos="794"/>
                <w:tab w:val="left" w:pos="1191"/>
                <w:tab w:val="left" w:pos="1588"/>
                <w:tab w:val="left" w:pos="1985"/>
              </w:tabs>
              <w:ind w:left="144" w:right="144"/>
              <w:rPr>
                <w:b/>
                <w:szCs w:val="24"/>
              </w:rPr>
            </w:pPr>
            <w:r w:rsidRPr="001D5255">
              <w:rPr>
                <w:b/>
                <w:szCs w:val="24"/>
              </w:rPr>
              <w:t>Author(s)/Contributors(s):</w:t>
            </w:r>
          </w:p>
          <w:p w14:paraId="4FB2176C"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E3960FF"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Don Nellis</w:t>
            </w:r>
          </w:p>
          <w:p w14:paraId="7A4B23E0"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Federal Aviation Administration</w:t>
            </w:r>
          </w:p>
          <w:p w14:paraId="2FAC315A"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800 Independence Ave., S.W.</w:t>
            </w:r>
          </w:p>
          <w:p w14:paraId="7BEE0F9A"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Washington, DC 20591</w:t>
            </w:r>
          </w:p>
          <w:p w14:paraId="76D972D7"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0F179187" w14:textId="32F22C9E" w:rsidR="00741DC4" w:rsidRPr="00873FD2"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741DC4">
              <w:rPr>
                <w:bCs/>
                <w:iCs/>
                <w:szCs w:val="24"/>
                <w:lang w:val="en-US"/>
              </w:rPr>
              <w:t>Scott Kotler</w:t>
            </w:r>
          </w:p>
          <w:p w14:paraId="16369F6B" w14:textId="14E7FF60" w:rsidR="00741DC4" w:rsidRPr="00873FD2"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color w:val="000000"/>
                <w:lang w:eastAsia="ja-JP"/>
              </w:rPr>
              <w:t>Lockheed Martin Corporation</w:t>
            </w:r>
          </w:p>
          <w:p w14:paraId="488E8843" w14:textId="661D465C"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fr-FR"/>
              </w:rPr>
            </w:pPr>
            <w:r w:rsidRPr="005D5593">
              <w:rPr>
                <w:color w:val="000000"/>
                <w:lang w:val="fr-FR" w:eastAsia="ja-JP"/>
              </w:rPr>
              <w:t>2121 Crystal Drive  Suite 100 </w:t>
            </w:r>
          </w:p>
          <w:p w14:paraId="1F0E5B9E" w14:textId="35BA0349"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fr-FR"/>
              </w:rPr>
            </w:pPr>
            <w:r w:rsidRPr="005D5593">
              <w:rPr>
                <w:color w:val="000000"/>
                <w:lang w:val="fr-FR" w:eastAsia="ja-JP"/>
              </w:rPr>
              <w:t>Arlington, VA 22202</w:t>
            </w:r>
          </w:p>
          <w:p w14:paraId="04DD77BF" w14:textId="77777777"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fr-FR"/>
              </w:rPr>
            </w:pPr>
          </w:p>
          <w:p w14:paraId="3F478878"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Michael Neale</w:t>
            </w:r>
          </w:p>
          <w:p w14:paraId="364B3245"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ACES Corporation for the FAA</w:t>
            </w:r>
          </w:p>
          <w:p w14:paraId="7DD45043"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5181A51"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pPr>
          </w:p>
          <w:p w14:paraId="18B6788F"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2B3BC557" w14:textId="77777777" w:rsidR="00741DC4" w:rsidRPr="005D5593" w:rsidRDefault="00741DC4" w:rsidP="00741DC4">
            <w:pPr>
              <w:tabs>
                <w:tab w:val="clear" w:pos="1134"/>
                <w:tab w:val="clear" w:pos="1871"/>
                <w:tab w:val="clear" w:pos="2268"/>
                <w:tab w:val="left" w:pos="794"/>
                <w:tab w:val="left" w:pos="1191"/>
                <w:tab w:val="left" w:pos="1588"/>
                <w:tab w:val="left" w:pos="1985"/>
              </w:tabs>
              <w:ind w:left="144" w:right="144"/>
              <w:rPr>
                <w:bCs/>
                <w:szCs w:val="24"/>
                <w:lang w:val="en-US"/>
              </w:rPr>
            </w:pPr>
          </w:p>
          <w:p w14:paraId="2F0E67B5" w14:textId="77777777" w:rsidR="00741DC4" w:rsidRPr="005D5593" w:rsidRDefault="00741DC4" w:rsidP="00741DC4">
            <w:pPr>
              <w:tabs>
                <w:tab w:val="clear" w:pos="1134"/>
                <w:tab w:val="clear" w:pos="1871"/>
                <w:tab w:val="clear" w:pos="2268"/>
                <w:tab w:val="left" w:pos="794"/>
                <w:tab w:val="left" w:pos="1191"/>
                <w:tab w:val="left" w:pos="1588"/>
                <w:tab w:val="left" w:pos="1985"/>
              </w:tabs>
              <w:spacing w:before="0"/>
              <w:ind w:left="144" w:right="144"/>
              <w:rPr>
                <w:bCs/>
                <w:szCs w:val="24"/>
                <w:lang w:val="en-US"/>
              </w:rPr>
            </w:pPr>
          </w:p>
          <w:p w14:paraId="56AD6112"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  (202) 267-9779</w:t>
            </w:r>
          </w:p>
          <w:p w14:paraId="5471D2F8"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e-mail:   Donald.Nellis@faa.gov</w:t>
            </w:r>
          </w:p>
          <w:p w14:paraId="2DB74F5C"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6C6C3909"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0ED50C74"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E4B6D20" w14:textId="18856C28" w:rsidR="00741DC4" w:rsidRPr="00873FD2"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FD2">
              <w:rPr>
                <w:bCs/>
                <w:color w:val="000000"/>
                <w:szCs w:val="24"/>
                <w:lang w:val="fr-FR"/>
              </w:rPr>
              <w:t xml:space="preserve">Phone:  </w:t>
            </w:r>
            <w:r>
              <w:rPr>
                <w:bCs/>
                <w:color w:val="000000"/>
                <w:szCs w:val="24"/>
                <w:lang w:val="fr-FR"/>
              </w:rPr>
              <w:t>(</w:t>
            </w:r>
            <w:r w:rsidRPr="005D5593">
              <w:rPr>
                <w:color w:val="000000"/>
                <w:lang w:val="fr-FR" w:eastAsia="ja-JP"/>
              </w:rPr>
              <w:t>703) 413-3102</w:t>
            </w:r>
          </w:p>
          <w:p w14:paraId="4EA613D4" w14:textId="5F3A69DA"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FD2">
              <w:rPr>
                <w:bCs/>
                <w:color w:val="000000"/>
                <w:szCs w:val="24"/>
                <w:lang w:val="fr-FR"/>
              </w:rPr>
              <w:t xml:space="preserve">e-mail:  </w:t>
            </w:r>
            <w:r>
              <w:rPr>
                <w:bCs/>
                <w:color w:val="000000"/>
                <w:szCs w:val="24"/>
                <w:lang w:val="fr-FR"/>
              </w:rPr>
              <w:t>scott.kotler</w:t>
            </w:r>
            <w:r w:rsidRPr="00873FD2">
              <w:rPr>
                <w:bCs/>
                <w:color w:val="000000"/>
                <w:szCs w:val="24"/>
                <w:lang w:val="fr-FR"/>
              </w:rPr>
              <w:t>@</w:t>
            </w:r>
            <w:r>
              <w:rPr>
                <w:bCs/>
                <w:color w:val="000000"/>
                <w:szCs w:val="24"/>
                <w:lang w:val="fr-FR"/>
              </w:rPr>
              <w:t>lmco</w:t>
            </w:r>
            <w:r w:rsidRPr="00873FD2">
              <w:rPr>
                <w:bCs/>
                <w:color w:val="000000"/>
                <w:szCs w:val="24"/>
                <w:lang w:val="fr-FR"/>
              </w:rPr>
              <w:t>.</w:t>
            </w:r>
            <w:r>
              <w:rPr>
                <w:bCs/>
                <w:color w:val="000000"/>
                <w:szCs w:val="24"/>
                <w:lang w:val="fr-FR"/>
              </w:rPr>
              <w:t>com</w:t>
            </w:r>
          </w:p>
          <w:p w14:paraId="5453967D"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25C11786"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6B60038C" w14:textId="77777777" w:rsidR="00741DC4"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BB0288C" w14:textId="7E8264C0"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  (858) 705-8978</w:t>
            </w:r>
          </w:p>
          <w:p w14:paraId="30107DE5"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e-mail:  michael.neale@ACES-INC.COM</w:t>
            </w:r>
          </w:p>
          <w:p w14:paraId="03BA7790"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238979B9" w14:textId="77777777" w:rsidR="00741DC4" w:rsidRPr="001D5255" w:rsidRDefault="00741DC4" w:rsidP="00741DC4">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741DC4" w:rsidRPr="001D5255" w14:paraId="2B76B103" w14:textId="77777777" w:rsidTr="00741DC4">
        <w:trPr>
          <w:trHeight w:val="541"/>
        </w:trPr>
        <w:tc>
          <w:tcPr>
            <w:tcW w:w="9393" w:type="dxa"/>
            <w:gridSpan w:val="2"/>
            <w:tcBorders>
              <w:left w:val="double" w:sz="6" w:space="0" w:color="auto"/>
              <w:right w:val="double" w:sz="6" w:space="0" w:color="auto"/>
            </w:tcBorders>
          </w:tcPr>
          <w:p w14:paraId="3755EFAA" w14:textId="67A6FA11" w:rsidR="003467C3" w:rsidRPr="003E50C7" w:rsidRDefault="00741DC4" w:rsidP="003467C3">
            <w:pPr>
              <w:tabs>
                <w:tab w:val="clear" w:pos="1134"/>
                <w:tab w:val="clear" w:pos="1871"/>
                <w:tab w:val="clear" w:pos="2268"/>
                <w:tab w:val="left" w:pos="794"/>
                <w:tab w:val="left" w:pos="1191"/>
                <w:tab w:val="left" w:pos="1588"/>
                <w:tab w:val="left" w:pos="1985"/>
              </w:tabs>
              <w:spacing w:after="120"/>
              <w:ind w:left="187" w:right="144"/>
              <w:rPr>
                <w:bCs/>
                <w:szCs w:val="24"/>
              </w:rPr>
            </w:pPr>
            <w:r w:rsidRPr="001D5255">
              <w:rPr>
                <w:b/>
                <w:szCs w:val="24"/>
              </w:rPr>
              <w:t>Purpose/Objective:</w:t>
            </w:r>
            <w:r w:rsidRPr="001D5255">
              <w:rPr>
                <w:bCs/>
                <w:szCs w:val="24"/>
              </w:rPr>
              <w:t xml:space="preserve">  The purpose of this contribution is to </w:t>
            </w:r>
            <w:r>
              <w:rPr>
                <w:bCs/>
                <w:szCs w:val="24"/>
              </w:rPr>
              <w:t xml:space="preserve">update the </w:t>
            </w:r>
            <w:r w:rsidRPr="001D5255">
              <w:rPr>
                <w:bCs/>
                <w:szCs w:val="24"/>
              </w:rPr>
              <w:t>draft CPM Text for Agenda Item 1.8 (WRC-23)</w:t>
            </w:r>
            <w:r>
              <w:rPr>
                <w:bCs/>
                <w:szCs w:val="24"/>
              </w:rPr>
              <w:t xml:space="preserve"> in </w:t>
            </w:r>
            <w:r w:rsidRPr="00D16CE9">
              <w:rPr>
                <w:bCs/>
                <w:szCs w:val="24"/>
              </w:rPr>
              <w:t>Annex 4 to 5B/481-E</w:t>
            </w:r>
            <w:r>
              <w:rPr>
                <w:bCs/>
                <w:szCs w:val="24"/>
              </w:rPr>
              <w:t xml:space="preserve"> and to propose consolidation of the text proposed by multiple contributions</w:t>
            </w:r>
            <w:r w:rsidRPr="001D5255">
              <w:rPr>
                <w:bCs/>
                <w:szCs w:val="24"/>
              </w:rPr>
              <w:t>.</w:t>
            </w:r>
          </w:p>
          <w:p w14:paraId="29C952B5" w14:textId="76D80C98" w:rsidR="00741DC4" w:rsidRPr="001D5255" w:rsidRDefault="003467C3" w:rsidP="003467C3">
            <w:pPr>
              <w:tabs>
                <w:tab w:val="clear" w:pos="1134"/>
                <w:tab w:val="clear" w:pos="1871"/>
                <w:tab w:val="clear" w:pos="2268"/>
                <w:tab w:val="left" w:pos="794"/>
                <w:tab w:val="left" w:pos="1191"/>
                <w:tab w:val="left" w:pos="1588"/>
                <w:tab w:val="left" w:pos="1985"/>
              </w:tabs>
              <w:spacing w:after="120"/>
              <w:ind w:left="187" w:right="144"/>
              <w:rPr>
                <w:szCs w:val="24"/>
              </w:rPr>
            </w:pPr>
            <w:r w:rsidRPr="003467C3">
              <w:rPr>
                <w:szCs w:val="24"/>
                <w:highlight w:val="lightGray"/>
              </w:rPr>
              <w:t>This contribution is being developed as a possible multi-country proposal and expedited approval is being sought to allow this document to be posted as a WP-5B Contribution as early as possible.</w:t>
            </w:r>
          </w:p>
        </w:tc>
      </w:tr>
      <w:tr w:rsidR="00741DC4" w:rsidRPr="001D5255" w14:paraId="1CA81B49" w14:textId="77777777" w:rsidTr="00741DC4">
        <w:trPr>
          <w:trHeight w:val="1380"/>
        </w:trPr>
        <w:tc>
          <w:tcPr>
            <w:tcW w:w="9393" w:type="dxa"/>
            <w:gridSpan w:val="2"/>
            <w:tcBorders>
              <w:left w:val="double" w:sz="6" w:space="0" w:color="auto"/>
              <w:bottom w:val="single" w:sz="12" w:space="0" w:color="auto"/>
              <w:right w:val="double" w:sz="6" w:space="0" w:color="auto"/>
            </w:tcBorders>
          </w:tcPr>
          <w:p w14:paraId="03718FF8" w14:textId="77777777" w:rsidR="00741DC4" w:rsidRPr="001D5255" w:rsidRDefault="00741DC4" w:rsidP="00741DC4">
            <w:pPr>
              <w:tabs>
                <w:tab w:val="clear" w:pos="1134"/>
                <w:tab w:val="clear" w:pos="1871"/>
                <w:tab w:val="clear" w:pos="2268"/>
                <w:tab w:val="left" w:pos="794"/>
                <w:tab w:val="left" w:pos="1191"/>
                <w:tab w:val="left" w:pos="1588"/>
                <w:tab w:val="left" w:pos="1985"/>
              </w:tabs>
              <w:ind w:left="180" w:right="144"/>
              <w:rPr>
                <w:bCs/>
                <w:szCs w:val="24"/>
              </w:rPr>
            </w:pPr>
            <w:r w:rsidRPr="001D5255">
              <w:rPr>
                <w:b/>
                <w:szCs w:val="24"/>
              </w:rPr>
              <w:t>Abstract:</w:t>
            </w:r>
            <w:r w:rsidRPr="001D5255">
              <w:rPr>
                <w:bCs/>
                <w:szCs w:val="24"/>
              </w:rPr>
              <w:t xml:space="preserve">  This contribution will propose </w:t>
            </w:r>
            <w:r>
              <w:rPr>
                <w:bCs/>
                <w:szCs w:val="24"/>
              </w:rPr>
              <w:t>updates to the</w:t>
            </w:r>
            <w:r w:rsidRPr="001D5255">
              <w:rPr>
                <w:bCs/>
                <w:szCs w:val="24"/>
              </w:rPr>
              <w:t xml:space="preserve"> draft CPM Text for Agenda Item 1.8 (WRC-23).  The </w:t>
            </w:r>
            <w:r>
              <w:rPr>
                <w:bCs/>
                <w:szCs w:val="24"/>
              </w:rPr>
              <w:t>updates</w:t>
            </w:r>
            <w:r w:rsidRPr="001D5255">
              <w:rPr>
                <w:bCs/>
                <w:szCs w:val="24"/>
              </w:rPr>
              <w:t xml:space="preserve"> will </w:t>
            </w:r>
            <w:r>
              <w:rPr>
                <w:bCs/>
                <w:szCs w:val="24"/>
              </w:rPr>
              <w:t>propose to consolidate the inputs from multiple contributions to create a unified and concise text for CPM</w:t>
            </w:r>
            <w:r w:rsidRPr="001D5255">
              <w:rPr>
                <w:bCs/>
                <w:szCs w:val="24"/>
              </w:rPr>
              <w:t>.</w:t>
            </w:r>
          </w:p>
          <w:p w14:paraId="36ACC256" w14:textId="77777777" w:rsidR="00741DC4" w:rsidRPr="001D5255" w:rsidRDefault="00741DC4" w:rsidP="00741DC4">
            <w:pPr>
              <w:tabs>
                <w:tab w:val="clear" w:pos="1134"/>
                <w:tab w:val="clear" w:pos="1871"/>
                <w:tab w:val="clear" w:pos="2268"/>
                <w:tab w:val="left" w:pos="794"/>
                <w:tab w:val="left" w:pos="1191"/>
                <w:tab w:val="left" w:pos="1588"/>
                <w:tab w:val="left" w:pos="1985"/>
              </w:tabs>
              <w:ind w:left="180" w:right="144"/>
              <w:rPr>
                <w:bCs/>
                <w:szCs w:val="24"/>
              </w:rPr>
            </w:pPr>
          </w:p>
        </w:tc>
      </w:tr>
    </w:tbl>
    <w:p w14:paraId="31B24EA8" w14:textId="77777777" w:rsidR="00741DC4" w:rsidRDefault="00741DC4"/>
    <w:p w14:paraId="68F477CA" w14:textId="77777777" w:rsidR="00741DC4" w:rsidRDefault="00741DC4"/>
    <w:p w14:paraId="0F3B78FC" w14:textId="77777777" w:rsidR="00741DC4" w:rsidRDefault="00741DC4"/>
    <w:p w14:paraId="66967B67" w14:textId="547E6026" w:rsidR="00741DC4" w:rsidRDefault="00741DC4">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41B5E13" w14:textId="77777777" w:rsidTr="00876A8A">
        <w:trPr>
          <w:cantSplit/>
        </w:trPr>
        <w:tc>
          <w:tcPr>
            <w:tcW w:w="6487" w:type="dxa"/>
            <w:vAlign w:val="center"/>
          </w:tcPr>
          <w:p w14:paraId="045601EF" w14:textId="329DB0DA"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294DE26" w14:textId="77777777" w:rsidR="009F6520" w:rsidRDefault="003A690B" w:rsidP="003A690B">
            <w:pPr>
              <w:shd w:val="solid" w:color="FFFFFF" w:fill="FFFFFF"/>
              <w:spacing w:before="0" w:line="240" w:lineRule="atLeast"/>
            </w:pPr>
            <w:bookmarkStart w:id="1" w:name="ditulogo"/>
            <w:bookmarkEnd w:id="1"/>
            <w:r>
              <w:rPr>
                <w:noProof/>
                <w:lang w:val="en-US"/>
              </w:rPr>
              <w:drawing>
                <wp:inline distT="0" distB="0" distL="0" distR="0" wp14:anchorId="6864430C" wp14:editId="696D224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0442E411" w14:textId="77777777" w:rsidTr="00876A8A">
        <w:trPr>
          <w:cantSplit/>
        </w:trPr>
        <w:tc>
          <w:tcPr>
            <w:tcW w:w="6487" w:type="dxa"/>
            <w:tcBorders>
              <w:bottom w:val="single" w:sz="12" w:space="0" w:color="auto"/>
            </w:tcBorders>
          </w:tcPr>
          <w:p w14:paraId="38F4EBEC"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70BA19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C9B0CF3" w14:textId="77777777" w:rsidTr="00876A8A">
        <w:trPr>
          <w:cantSplit/>
        </w:trPr>
        <w:tc>
          <w:tcPr>
            <w:tcW w:w="6487" w:type="dxa"/>
            <w:tcBorders>
              <w:top w:val="single" w:sz="12" w:space="0" w:color="auto"/>
            </w:tcBorders>
          </w:tcPr>
          <w:p w14:paraId="15341B3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051248" w14:textId="77777777" w:rsidR="000069D4" w:rsidRPr="00710D66" w:rsidRDefault="000069D4" w:rsidP="00A5173C">
            <w:pPr>
              <w:shd w:val="solid" w:color="FFFFFF" w:fill="FFFFFF"/>
              <w:spacing w:before="0" w:after="48" w:line="240" w:lineRule="atLeast"/>
              <w:rPr>
                <w:lang w:val="en-US"/>
              </w:rPr>
            </w:pPr>
          </w:p>
        </w:tc>
      </w:tr>
      <w:tr w:rsidR="000069D4" w14:paraId="66D3733A" w14:textId="77777777" w:rsidTr="00876A8A">
        <w:trPr>
          <w:cantSplit/>
        </w:trPr>
        <w:tc>
          <w:tcPr>
            <w:tcW w:w="6487" w:type="dxa"/>
            <w:vMerge w:val="restart"/>
          </w:tcPr>
          <w:p w14:paraId="05E65DD0" w14:textId="73CCB322" w:rsidR="003A690B" w:rsidRPr="005D5593" w:rsidRDefault="003A690B" w:rsidP="003A690B">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5D5593">
              <w:rPr>
                <w:rFonts w:ascii="Verdana" w:hAnsi="Verdana"/>
                <w:sz w:val="20"/>
                <w:lang w:val="fr-FR"/>
              </w:rPr>
              <w:t xml:space="preserve">Source: </w:t>
            </w:r>
            <w:r w:rsidRPr="005D5593">
              <w:rPr>
                <w:rFonts w:ascii="Verdana" w:hAnsi="Verdana"/>
                <w:sz w:val="20"/>
                <w:lang w:val="fr-FR"/>
              </w:rPr>
              <w:tab/>
              <w:t xml:space="preserve">Document </w:t>
            </w:r>
            <w:r w:rsidR="00741DC4" w:rsidRPr="005D5593">
              <w:rPr>
                <w:rFonts w:ascii="Verdana" w:hAnsi="Verdana"/>
                <w:sz w:val="20"/>
                <w:lang w:val="fr-FR"/>
              </w:rPr>
              <w:t xml:space="preserve">Annex 3 to </w:t>
            </w:r>
            <w:r w:rsidRPr="005D5593">
              <w:rPr>
                <w:rFonts w:ascii="Verdana" w:hAnsi="Verdana"/>
                <w:sz w:val="20"/>
                <w:lang w:val="fr-FR"/>
              </w:rPr>
              <w:t>5B/</w:t>
            </w:r>
            <w:r w:rsidR="00741DC4" w:rsidRPr="005D5593">
              <w:rPr>
                <w:rFonts w:ascii="Verdana" w:hAnsi="Verdana"/>
                <w:sz w:val="20"/>
                <w:lang w:val="fr-FR"/>
              </w:rPr>
              <w:t>531</w:t>
            </w:r>
          </w:p>
          <w:p w14:paraId="7195834E" w14:textId="71A9B021" w:rsidR="003A690B" w:rsidRPr="00982084" w:rsidRDefault="003A690B" w:rsidP="003A690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WRC-23</w:t>
            </w:r>
            <w:r w:rsidRPr="00877BA4">
              <w:rPr>
                <w:rFonts w:ascii="Verdana" w:hAnsi="Verdana"/>
                <w:sz w:val="20"/>
              </w:rPr>
              <w:t xml:space="preserve"> agenda item 1.</w:t>
            </w:r>
            <w:r>
              <w:rPr>
                <w:rFonts w:ascii="Verdana" w:hAnsi="Verdana"/>
                <w:sz w:val="20"/>
              </w:rPr>
              <w:t>8 draft CPM text</w:t>
            </w:r>
          </w:p>
        </w:tc>
        <w:tc>
          <w:tcPr>
            <w:tcW w:w="3402" w:type="dxa"/>
          </w:tcPr>
          <w:p w14:paraId="0FDB302A" w14:textId="35D29214" w:rsidR="000069D4" w:rsidRPr="003A690B" w:rsidRDefault="003A690B" w:rsidP="00741DC4">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741DC4">
              <w:rPr>
                <w:rFonts w:ascii="Verdana" w:hAnsi="Verdana"/>
                <w:b/>
                <w:sz w:val="20"/>
                <w:lang w:eastAsia="zh-CN"/>
              </w:rPr>
              <w:t>XXX</w:t>
            </w:r>
            <w:r>
              <w:rPr>
                <w:rFonts w:ascii="Verdana" w:hAnsi="Verdana"/>
                <w:b/>
                <w:sz w:val="20"/>
                <w:lang w:eastAsia="zh-CN"/>
              </w:rPr>
              <w:t>-E</w:t>
            </w:r>
          </w:p>
        </w:tc>
      </w:tr>
      <w:tr w:rsidR="000069D4" w14:paraId="61A81170" w14:textId="77777777" w:rsidTr="00876A8A">
        <w:trPr>
          <w:cantSplit/>
        </w:trPr>
        <w:tc>
          <w:tcPr>
            <w:tcW w:w="6487" w:type="dxa"/>
            <w:vMerge/>
          </w:tcPr>
          <w:p w14:paraId="58F86C35"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4D5C1BEC" w14:textId="1A2368DC" w:rsidR="000069D4" w:rsidRPr="003A690B" w:rsidRDefault="00DA6204" w:rsidP="00741DC4">
            <w:pPr>
              <w:shd w:val="solid" w:color="FFFFFF" w:fill="FFFFFF"/>
              <w:spacing w:before="0" w:line="240" w:lineRule="atLeast"/>
              <w:rPr>
                <w:rFonts w:ascii="Verdana" w:hAnsi="Verdana"/>
                <w:sz w:val="20"/>
                <w:lang w:eastAsia="zh-CN"/>
              </w:rPr>
            </w:pPr>
            <w:r w:rsidRPr="006C7DE8">
              <w:rPr>
                <w:rFonts w:ascii="Verdana" w:hAnsi="Verdana"/>
                <w:b/>
                <w:sz w:val="20"/>
                <w:highlight w:val="lightGray"/>
                <w:lang w:eastAsia="zh-CN"/>
              </w:rPr>
              <w:t>July</w:t>
            </w:r>
            <w:r w:rsidR="003A690B" w:rsidRPr="006C7DE8">
              <w:rPr>
                <w:rFonts w:ascii="Verdana" w:hAnsi="Verdana"/>
                <w:b/>
                <w:sz w:val="20"/>
                <w:highlight w:val="lightGray"/>
                <w:lang w:eastAsia="zh-CN"/>
              </w:rPr>
              <w:t xml:space="preserve"> 2022</w:t>
            </w:r>
          </w:p>
        </w:tc>
      </w:tr>
      <w:tr w:rsidR="000069D4" w14:paraId="30FAA1E0" w14:textId="77777777" w:rsidTr="00876A8A">
        <w:trPr>
          <w:cantSplit/>
        </w:trPr>
        <w:tc>
          <w:tcPr>
            <w:tcW w:w="6487" w:type="dxa"/>
            <w:vMerge/>
          </w:tcPr>
          <w:p w14:paraId="07B1D453"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4C2B3770" w14:textId="77777777" w:rsidR="000069D4" w:rsidRPr="003A690B" w:rsidRDefault="003A690B"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793E486" w14:textId="77777777" w:rsidTr="00D046A7">
        <w:trPr>
          <w:cantSplit/>
        </w:trPr>
        <w:tc>
          <w:tcPr>
            <w:tcW w:w="9889" w:type="dxa"/>
            <w:gridSpan w:val="2"/>
          </w:tcPr>
          <w:p w14:paraId="1A20CE37" w14:textId="17B225DB" w:rsidR="000069D4" w:rsidRDefault="007312D3" w:rsidP="003A690B">
            <w:pPr>
              <w:pStyle w:val="Source"/>
              <w:rPr>
                <w:lang w:eastAsia="zh-CN"/>
              </w:rPr>
            </w:pPr>
            <w:bookmarkStart w:id="6" w:name="dsource" w:colFirst="0" w:colLast="0"/>
            <w:bookmarkEnd w:id="5"/>
            <w:r>
              <w:rPr>
                <w:lang w:eastAsia="zh-CN"/>
              </w:rPr>
              <w:t>United States of America</w:t>
            </w:r>
          </w:p>
        </w:tc>
      </w:tr>
      <w:tr w:rsidR="000069D4" w14:paraId="0F210678" w14:textId="77777777" w:rsidTr="00D046A7">
        <w:trPr>
          <w:cantSplit/>
        </w:trPr>
        <w:tc>
          <w:tcPr>
            <w:tcW w:w="9889" w:type="dxa"/>
            <w:gridSpan w:val="2"/>
          </w:tcPr>
          <w:p w14:paraId="7FB2F2FE" w14:textId="52B319AF" w:rsidR="000069D4" w:rsidRDefault="003A690B" w:rsidP="00A5173C">
            <w:pPr>
              <w:pStyle w:val="Title1"/>
              <w:rPr>
                <w:lang w:eastAsia="zh-CN"/>
              </w:rPr>
            </w:pPr>
            <w:bookmarkStart w:id="7" w:name="drec" w:colFirst="0" w:colLast="0"/>
            <w:bookmarkEnd w:id="6"/>
            <w:r>
              <w:rPr>
                <w:lang w:val="en-US"/>
              </w:rPr>
              <w:t xml:space="preserve">Working document towards a draft </w:t>
            </w:r>
            <w:r>
              <w:rPr>
                <w:lang w:val="en-US"/>
              </w:rPr>
              <w:br/>
              <w:t>CPM Report – Chapter 2 – WRC-23 agenda item 1.8</w:t>
            </w:r>
          </w:p>
        </w:tc>
      </w:tr>
      <w:tr w:rsidR="000069D4" w14:paraId="3EB0570A" w14:textId="77777777" w:rsidTr="00D046A7">
        <w:trPr>
          <w:cantSplit/>
        </w:trPr>
        <w:tc>
          <w:tcPr>
            <w:tcW w:w="9889" w:type="dxa"/>
            <w:gridSpan w:val="2"/>
          </w:tcPr>
          <w:p w14:paraId="0101D761" w14:textId="77777777" w:rsidR="000069D4" w:rsidRDefault="000069D4" w:rsidP="00A5173C">
            <w:pPr>
              <w:pStyle w:val="Title1"/>
              <w:rPr>
                <w:lang w:eastAsia="zh-CN"/>
              </w:rPr>
            </w:pPr>
            <w:bookmarkStart w:id="8" w:name="dtitle1" w:colFirst="0" w:colLast="0"/>
            <w:bookmarkEnd w:id="7"/>
          </w:p>
        </w:tc>
      </w:tr>
    </w:tbl>
    <w:p w14:paraId="110B116C" w14:textId="77777777" w:rsidR="007312D3" w:rsidRDefault="007312D3" w:rsidP="007312D3">
      <w:pPr>
        <w:rPr>
          <w:lang w:val="en-US"/>
        </w:rPr>
      </w:pPr>
      <w:bookmarkStart w:id="9" w:name="dbreak"/>
      <w:bookmarkEnd w:id="8"/>
      <w:bookmarkEnd w:id="9"/>
    </w:p>
    <w:p w14:paraId="70A8200B" w14:textId="77777777" w:rsidR="007312D3" w:rsidRPr="00E40E42" w:rsidRDefault="007312D3" w:rsidP="007312D3">
      <w:pPr>
        <w:rPr>
          <w:b/>
          <w:lang w:val="en-US"/>
        </w:rPr>
      </w:pPr>
      <w:r w:rsidRPr="00E40E42">
        <w:rPr>
          <w:b/>
          <w:lang w:val="en-US"/>
        </w:rPr>
        <w:t>Introduction</w:t>
      </w:r>
    </w:p>
    <w:p w14:paraId="2A06F30F" w14:textId="1DB534B4" w:rsidR="007312D3" w:rsidRDefault="007312D3" w:rsidP="007312D3">
      <w:pPr>
        <w:pStyle w:val="Normalaftertitle"/>
        <w:rPr>
          <w:lang w:val="en-US"/>
        </w:rPr>
      </w:pPr>
      <w:r w:rsidRPr="00E40E42">
        <w:rPr>
          <w:lang w:val="en-US"/>
        </w:rPr>
        <w:t>During the last WP 5</w:t>
      </w:r>
      <w:r>
        <w:rPr>
          <w:lang w:val="en-US"/>
        </w:rPr>
        <w:t>B</w:t>
      </w:r>
      <w:r w:rsidRPr="00E40E42">
        <w:rPr>
          <w:lang w:val="en-US"/>
        </w:rPr>
        <w:t xml:space="preserve"> meeting, </w:t>
      </w:r>
      <w:r>
        <w:rPr>
          <w:lang w:val="en-US"/>
        </w:rPr>
        <w:t xml:space="preserve">multiple contributions towards Draft CPM Report text were reviewed and compiled into a single </w:t>
      </w:r>
      <w:r w:rsidR="00323C92">
        <w:rPr>
          <w:lang w:val="en-US"/>
        </w:rPr>
        <w:t>text that was carried forward to this WP-5B meeting as an annex to the Chairman’s report.  A summary of the status of various section was included along with indications of what additional items are need to complete this document.</w:t>
      </w:r>
    </w:p>
    <w:p w14:paraId="161B1A42" w14:textId="77777777" w:rsidR="007312D3" w:rsidRPr="00E40E42" w:rsidRDefault="007312D3" w:rsidP="007312D3">
      <w:pPr>
        <w:rPr>
          <w:lang w:val="en-US"/>
        </w:rPr>
      </w:pPr>
    </w:p>
    <w:p w14:paraId="28CB1C43" w14:textId="77777777" w:rsidR="007312D3" w:rsidRPr="00793ACE" w:rsidRDefault="007312D3" w:rsidP="007312D3">
      <w:pPr>
        <w:rPr>
          <w:b/>
          <w:lang w:val="en-US"/>
        </w:rPr>
      </w:pPr>
      <w:r w:rsidRPr="00793ACE">
        <w:rPr>
          <w:b/>
          <w:lang w:val="en-US"/>
        </w:rPr>
        <w:t>Proposal</w:t>
      </w:r>
    </w:p>
    <w:p w14:paraId="130806B9" w14:textId="33323E0E" w:rsidR="007312D3" w:rsidRDefault="007312D3" w:rsidP="007312D3">
      <w:pPr>
        <w:rPr>
          <w:lang w:val="en-US"/>
        </w:rPr>
      </w:pPr>
      <w:r w:rsidRPr="00E40E42">
        <w:rPr>
          <w:lang w:val="en-US"/>
        </w:rPr>
        <w:t xml:space="preserve">The United States </w:t>
      </w:r>
      <w:r w:rsidR="00323C92">
        <w:rPr>
          <w:lang w:val="en-US"/>
        </w:rPr>
        <w:t xml:space="preserve">provides additions and edits to this Draft CPM Text </w:t>
      </w:r>
      <w:r w:rsidRPr="00E40E42">
        <w:rPr>
          <w:lang w:val="en-US"/>
        </w:rPr>
        <w:t xml:space="preserve">to </w:t>
      </w:r>
      <w:r w:rsidR="00323C92">
        <w:rPr>
          <w:lang w:val="en-US"/>
        </w:rPr>
        <w:t>provid</w:t>
      </w:r>
      <w:r w:rsidR="009B45F7">
        <w:rPr>
          <w:lang w:val="en-US"/>
        </w:rPr>
        <w:t>e missing text and edit text to improve the Agenda Item 1.8</w:t>
      </w:r>
      <w:r w:rsidR="009B45F7" w:rsidRPr="009B45F7">
        <w:t xml:space="preserve"> </w:t>
      </w:r>
      <w:r w:rsidR="009B45F7" w:rsidRPr="009B45F7">
        <w:rPr>
          <w:lang w:val="en-US"/>
        </w:rPr>
        <w:t>Draft CPM Text</w:t>
      </w:r>
      <w:r>
        <w:rPr>
          <w:lang w:val="en-US"/>
        </w:rPr>
        <w:t>.</w:t>
      </w:r>
    </w:p>
    <w:p w14:paraId="6EBF2D65" w14:textId="77777777" w:rsidR="007312D3" w:rsidRDefault="007312D3">
      <w:pPr>
        <w:tabs>
          <w:tab w:val="clear" w:pos="1134"/>
          <w:tab w:val="clear" w:pos="1871"/>
          <w:tab w:val="clear" w:pos="2268"/>
        </w:tabs>
        <w:overflowPunct/>
        <w:autoSpaceDE/>
        <w:autoSpaceDN/>
        <w:adjustRightInd/>
        <w:spacing w:before="0"/>
        <w:textAlignment w:val="auto"/>
        <w:rPr>
          <w:lang w:val="en-US"/>
        </w:rPr>
      </w:pPr>
    </w:p>
    <w:p w14:paraId="666B81E0" w14:textId="77777777" w:rsidR="007312D3" w:rsidRPr="00993448" w:rsidRDefault="007312D3" w:rsidP="007312D3">
      <w:pPr>
        <w:pStyle w:val="Normalaftertitle"/>
        <w:spacing w:before="960"/>
        <w:rPr>
          <w:bCs/>
          <w:lang w:eastAsia="zh-CN"/>
        </w:rPr>
      </w:pPr>
    </w:p>
    <w:p w14:paraId="45625806" w14:textId="77777777" w:rsidR="007312D3" w:rsidRPr="00C40877" w:rsidRDefault="007312D3" w:rsidP="007312D3">
      <w:pPr>
        <w:pStyle w:val="Normalaftertitle"/>
        <w:spacing w:before="960"/>
        <w:rPr>
          <w:lang w:eastAsia="zh-CN"/>
        </w:rPr>
      </w:pPr>
      <w:r>
        <w:rPr>
          <w:b/>
          <w:bCs/>
          <w:lang w:eastAsia="zh-CN"/>
        </w:rPr>
        <w:t>Attachment</w:t>
      </w:r>
    </w:p>
    <w:p w14:paraId="77F3C981" w14:textId="77777777" w:rsidR="007312D3" w:rsidRDefault="007312D3">
      <w:pPr>
        <w:tabs>
          <w:tab w:val="clear" w:pos="1134"/>
          <w:tab w:val="clear" w:pos="1871"/>
          <w:tab w:val="clear" w:pos="2268"/>
        </w:tabs>
        <w:overflowPunct/>
        <w:autoSpaceDE/>
        <w:autoSpaceDN/>
        <w:adjustRightInd/>
        <w:spacing w:before="0"/>
        <w:textAlignment w:val="auto"/>
        <w:rPr>
          <w:lang w:val="en-US"/>
        </w:rPr>
      </w:pPr>
    </w:p>
    <w:p w14:paraId="2E1463BD" w14:textId="583B59E0" w:rsidR="007312D3" w:rsidRDefault="007312D3">
      <w:pPr>
        <w:tabs>
          <w:tab w:val="clear" w:pos="1134"/>
          <w:tab w:val="clear" w:pos="1871"/>
          <w:tab w:val="clear" w:pos="2268"/>
        </w:tabs>
        <w:overflowPunct/>
        <w:autoSpaceDE/>
        <w:autoSpaceDN/>
        <w:adjustRightInd/>
        <w:spacing w:before="0"/>
        <w:textAlignment w:val="auto"/>
        <w:rPr>
          <w:lang w:val="en-US"/>
        </w:rPr>
      </w:pPr>
      <w:r>
        <w:rPr>
          <w:lang w:val="en-US"/>
        </w:rPr>
        <w:br w:type="page"/>
      </w:r>
    </w:p>
    <w:p w14:paraId="5525EF1C" w14:textId="77777777" w:rsidR="007312D3" w:rsidRPr="00A03AD5" w:rsidRDefault="007312D3" w:rsidP="007312D3">
      <w:pPr>
        <w:pStyle w:val="AnnexNo"/>
      </w:pPr>
      <w:r w:rsidRPr="00A03AD5">
        <w:lastRenderedPageBreak/>
        <w:t>ATTACHMENT</w:t>
      </w:r>
    </w:p>
    <w:p w14:paraId="2B52FAE3" w14:textId="60B364F0" w:rsidR="007312D3" w:rsidRPr="00A03AD5" w:rsidRDefault="007312D3" w:rsidP="007312D3">
      <w:pPr>
        <w:pStyle w:val="Annextitle"/>
      </w:pPr>
      <w:r w:rsidRPr="00A03AD5">
        <w:rPr>
          <w:lang w:val="en-US"/>
        </w:rPr>
        <w:t xml:space="preserve">Working document towards a draft CPM Report – </w:t>
      </w:r>
      <w:r>
        <w:rPr>
          <w:lang w:val="en-US"/>
        </w:rPr>
        <w:br/>
      </w:r>
      <w:r w:rsidRPr="00A03AD5">
        <w:rPr>
          <w:lang w:val="en-US"/>
        </w:rPr>
        <w:t>Chapter 2 – WRC-23 agenda item 1.8</w:t>
      </w:r>
    </w:p>
    <w:p w14:paraId="5C75F3D1" w14:textId="449B5A1F" w:rsidR="003A690B" w:rsidRDefault="00D83B77" w:rsidP="003A690B">
      <w:pPr>
        <w:pStyle w:val="Normalaftertitle"/>
        <w:rPr>
          <w:bCs/>
        </w:rPr>
      </w:pPr>
      <w:ins w:id="10" w:author="Nellis, Donald (FAA)" w:date="2022-05-12T11:24:00Z">
        <w:r w:rsidRPr="006C7DE8">
          <w:rPr>
            <w:highlight w:val="lightGray"/>
            <w:lang w:val="en-US"/>
          </w:rPr>
          <w:t>[</w:t>
        </w:r>
      </w:ins>
      <w:r w:rsidR="003A690B">
        <w:rPr>
          <w:lang w:val="en-US"/>
        </w:rPr>
        <w:t xml:space="preserve">The attached document originates from a merger of the working document towards CPM text (Annex 4 to Document </w:t>
      </w:r>
      <w:hyperlink r:id="rId8" w:history="1">
        <w:r w:rsidR="003A690B" w:rsidRPr="00993463">
          <w:rPr>
            <w:rStyle w:val="Hyperlink"/>
            <w:rFonts w:eastAsiaTheme="minorEastAsia"/>
            <w:bCs/>
          </w:rPr>
          <w:t>5B/481</w:t>
        </w:r>
      </w:hyperlink>
      <w:r w:rsidR="003A690B">
        <w:rPr>
          <w:lang w:val="en-US"/>
        </w:rPr>
        <w:t xml:space="preserve">) and proposed changes to this as contained in contributions </w:t>
      </w:r>
      <w:hyperlink r:id="rId9" w:history="1">
        <w:r w:rsidR="003A690B" w:rsidRPr="007D2D9B">
          <w:rPr>
            <w:rFonts w:eastAsiaTheme="minorEastAsia"/>
            <w:bCs/>
            <w:color w:val="0000FF" w:themeColor="hyperlink"/>
            <w:u w:val="single"/>
          </w:rPr>
          <w:t>5B/489</w:t>
        </w:r>
      </w:hyperlink>
      <w:r w:rsidR="003A690B">
        <w:rPr>
          <w:bCs/>
        </w:rPr>
        <w:t xml:space="preserve"> (revision marks “USA”) and </w:t>
      </w:r>
      <w:hyperlink r:id="rId10" w:history="1">
        <w:r w:rsidR="003A690B" w:rsidRPr="00993463">
          <w:rPr>
            <w:rStyle w:val="Hyperlink"/>
            <w:rFonts w:eastAsiaTheme="minorEastAsia"/>
            <w:bCs/>
          </w:rPr>
          <w:t>5B/520</w:t>
        </w:r>
      </w:hyperlink>
      <w:r w:rsidR="003A690B">
        <w:rPr>
          <w:bCs/>
        </w:rPr>
        <w:t xml:space="preserve"> (revision marks “multi 5B/520”). Following discussions at the March/April meeting of WP 5B, the attached is the result.</w:t>
      </w:r>
    </w:p>
    <w:p w14:paraId="341788F2" w14:textId="77777777" w:rsidR="003A690B" w:rsidRDefault="003A690B" w:rsidP="003A690B">
      <w:pPr>
        <w:pStyle w:val="Normalaftertitle"/>
        <w:rPr>
          <w:bCs/>
        </w:rPr>
      </w:pPr>
      <w:r>
        <w:rPr>
          <w:bCs/>
        </w:rPr>
        <w:t>In respect of section 2/1.8/1, the Executive Summary, it was agreed to halt development of text for this section until the other sections are further developed.</w:t>
      </w:r>
    </w:p>
    <w:p w14:paraId="05ED7499" w14:textId="77777777" w:rsidR="003A690B" w:rsidRDefault="003A690B" w:rsidP="003A690B">
      <w:r>
        <w:t>In respect of section 2/1.8/2 and its subsections, the text was agreed as shown as clean text in the attached document.</w:t>
      </w:r>
    </w:p>
    <w:p w14:paraId="019ECC68" w14:textId="77777777" w:rsidR="003A690B" w:rsidRDefault="003A690B" w:rsidP="003A690B">
      <w:r>
        <w:t xml:space="preserve">In respect of section /1.8/3, it was decided to halt development of subsection 2/1.8/3.1 until the other subsections of section 3 were further developed. </w:t>
      </w:r>
    </w:p>
    <w:p w14:paraId="44145572" w14:textId="77777777" w:rsidR="003A690B" w:rsidRDefault="003A690B" w:rsidP="003A690B">
      <w:r>
        <w:t>The text for subsection 2/1.8/3.2 was agreed and is shown as clean text. It was however noted that it was not known if the new Report ITU-R M.[UA_PFD] would be finished before WRC-23 and for this reason, awaiting what will be the outcome, the reference to this Report is placed in square brackets.</w:t>
      </w:r>
    </w:p>
    <w:p w14:paraId="5B1EE1F0" w14:textId="77777777" w:rsidR="003A690B" w:rsidRDefault="003A690B" w:rsidP="003A690B">
      <w:pPr>
        <w:rPr>
          <w:lang w:val="en-US"/>
        </w:rPr>
      </w:pPr>
      <w:r>
        <w:t xml:space="preserve">The text for subsection 2/1.8/3.3 as contained in the annex to the WP 5B Chairman’s Report </w:t>
      </w:r>
      <w:r>
        <w:rPr>
          <w:lang w:val="en-US"/>
        </w:rPr>
        <w:t xml:space="preserve">(Annex 4 to Document </w:t>
      </w:r>
      <w:hyperlink r:id="rId11" w:history="1">
        <w:r w:rsidRPr="00993463">
          <w:rPr>
            <w:rStyle w:val="Hyperlink"/>
            <w:rFonts w:eastAsiaTheme="minorEastAsia"/>
            <w:bCs/>
          </w:rPr>
          <w:t>5B/481</w:t>
        </w:r>
      </w:hyperlink>
      <w:r>
        <w:rPr>
          <w:lang w:val="en-US"/>
        </w:rPr>
        <w:t xml:space="preserve">) was discussed and agreed. This is shown as the clean text in this subsection. Following this, proposed elements from contributions </w:t>
      </w:r>
      <w:hyperlink r:id="rId12" w:history="1">
        <w:r w:rsidRPr="00251684">
          <w:rPr>
            <w:rStyle w:val="Hyperlink"/>
            <w:rFonts w:eastAsiaTheme="minorEastAsia"/>
            <w:bCs/>
          </w:rPr>
          <w:t>5B/518</w:t>
        </w:r>
      </w:hyperlink>
      <w:r>
        <w:rPr>
          <w:bCs/>
        </w:rPr>
        <w:t xml:space="preserve"> and </w:t>
      </w:r>
      <w:hyperlink r:id="rId13" w:history="1">
        <w:r w:rsidRPr="00993463">
          <w:rPr>
            <w:rStyle w:val="Hyperlink"/>
            <w:rFonts w:eastAsiaTheme="minorEastAsia"/>
            <w:bCs/>
          </w:rPr>
          <w:t>5B/521</w:t>
        </w:r>
      </w:hyperlink>
      <w:r>
        <w:t xml:space="preserve"> were extracted and included into this subsection together with elements from subsection 2/1.8/3.3.1 from </w:t>
      </w:r>
      <w:r>
        <w:rPr>
          <w:lang w:val="en-US"/>
        </w:rPr>
        <w:t xml:space="preserve">Annex 4 to Document </w:t>
      </w:r>
      <w:hyperlink r:id="rId14" w:history="1">
        <w:r w:rsidRPr="00993463">
          <w:rPr>
            <w:rStyle w:val="Hyperlink"/>
            <w:rFonts w:eastAsiaTheme="minorEastAsia"/>
            <w:bCs/>
          </w:rPr>
          <w:t>5B/481</w:t>
        </w:r>
      </w:hyperlink>
      <w:r>
        <w:rPr>
          <w:lang w:val="en-US"/>
        </w:rPr>
        <w:t xml:space="preserve"> and subsection 1/1.8/3.3.1 subsequently suggested deleted. Following this, suggestions to improve and clarify the language of Nos. 3 and 4 in subsection 2/1.8/3.3, with no change to the content, were made. It was also noted that after amendments of the title to subsection 2/1.8/3.3, this now is identical to that of section 2/1.8/3. A new title to subsection 2/1.8/3.3 therefore may be considered. Due to lack of time, it was not possible to return to and discuss these proposed new elements which therefore remain shown with track changes, indicating their origin.</w:t>
      </w:r>
    </w:p>
    <w:p w14:paraId="4ACE8C3A" w14:textId="77777777" w:rsidR="003A690B" w:rsidRDefault="003A690B" w:rsidP="003A690B">
      <w:pPr>
        <w:rPr>
          <w:lang w:val="en-US"/>
        </w:rPr>
      </w:pPr>
      <w:r>
        <w:rPr>
          <w:lang w:val="en-US"/>
        </w:rPr>
        <w:t xml:space="preserve">The text for subsection 2/1.8/3.4 and its subsections was discussed and agreed as shown in clean text. Noting that contribution </w:t>
      </w:r>
      <w:hyperlink r:id="rId15" w:history="1">
        <w:r w:rsidRPr="00785565">
          <w:rPr>
            <w:rStyle w:val="Hyperlink"/>
            <w:lang w:val="en-US"/>
          </w:rPr>
          <w:t>5B/486 rev 1</w:t>
        </w:r>
      </w:hyperlink>
      <w:r>
        <w:rPr>
          <w:lang w:val="en-US"/>
        </w:rPr>
        <w:t xml:space="preserve"> which is discussing the status of secondary allocations in respect of WRC agenda items would only be introduced and discussed at the last Plenary of WP 5B at the Marc/April 2022 meeting, a placeholder was inserted in subsections 2/1.8/3.4 and 2/1.8/3.4.2 to consider if and how the outcome of that discussion would have an impact on agenda item 1.8. For the same reason, two sentences of subsection 2/1.8/3.4.2 were placed in square brackets. In subsection 2/1.8/3.4.2, there is also an editor’s note to remind that there is a need to add text addressing limits and provisions in respect of controlling interference from transmitting UA CNPC Earth stations into receiving terrestrial stations.</w:t>
      </w:r>
    </w:p>
    <w:p w14:paraId="70E67751" w14:textId="49BEAE4B" w:rsidR="003A690B" w:rsidRPr="00761804" w:rsidRDefault="003A690B" w:rsidP="003A690B">
      <w:r>
        <w:rPr>
          <w:lang w:val="en-US"/>
        </w:rPr>
        <w:t>There was no time to discuss sections 2/1.8/4 and 2/1.8/5 and no agreement should thus be assumed on the text in these sections. It is also noted that these sections would need to be significantly further developed to be completed at the July 2022 meeting of WP 5B.</w:t>
      </w:r>
      <w:ins w:id="11" w:author="Nellis, Donald (FAA)" w:date="2022-05-12T11:26:00Z">
        <w:r w:rsidR="00D83B77" w:rsidRPr="006C7DE8">
          <w:rPr>
            <w:highlight w:val="lightGray"/>
            <w:lang w:val="en-US"/>
          </w:rPr>
          <w:t>]</w:t>
        </w:r>
      </w:ins>
    </w:p>
    <w:p w14:paraId="2035438E" w14:textId="33175806" w:rsidR="00D83B77" w:rsidRDefault="00D83B77" w:rsidP="006C7DE8">
      <w:pPr>
        <w:pStyle w:val="Normalaftertitle"/>
        <w:spacing w:before="120"/>
        <w:rPr>
          <w:ins w:id="12" w:author="Nellis, Donald (FAA)" w:date="2022-05-12T11:26:00Z"/>
          <w:lang w:val="en-US"/>
        </w:rPr>
      </w:pPr>
      <w:ins w:id="13" w:author="Nellis, Donald (FAA)" w:date="2022-05-12T11:25:00Z">
        <w:r w:rsidRPr="006C7DE8">
          <w:rPr>
            <w:highlight w:val="lightGray"/>
            <w:lang w:val="en-US"/>
          </w:rPr>
          <w:t xml:space="preserve">[USA Note:  The US notes that </w:t>
        </w:r>
      </w:ins>
      <w:ins w:id="14" w:author="Nellis, Donald (FAA)" w:date="2022-05-12T11:28:00Z">
        <w:r w:rsidR="006C7DE8" w:rsidRPr="006C7DE8">
          <w:rPr>
            <w:highlight w:val="lightGray"/>
            <w:lang w:val="en-US"/>
          </w:rPr>
          <w:t xml:space="preserve">the above </w:t>
        </w:r>
      </w:ins>
      <w:ins w:id="15" w:author="Nellis, Donald (FAA)" w:date="2022-05-12T11:25:00Z">
        <w:r w:rsidRPr="006C7DE8">
          <w:rPr>
            <w:highlight w:val="lightGray"/>
            <w:lang w:val="en-US"/>
          </w:rPr>
          <w:t>text is</w:t>
        </w:r>
      </w:ins>
      <w:ins w:id="16" w:author="Nellis, Donald (FAA)" w:date="2022-05-12T11:29:00Z">
        <w:r w:rsidR="006C7DE8" w:rsidRPr="006C7DE8">
          <w:rPr>
            <w:highlight w:val="lightGray"/>
            <w:lang w:val="en-US"/>
          </w:rPr>
          <w:t xml:space="preserve"> informational in nature and was</w:t>
        </w:r>
      </w:ins>
      <w:ins w:id="17" w:author="Nellis, Donald (FAA)" w:date="2022-05-12T11:25:00Z">
        <w:r w:rsidRPr="006C7DE8">
          <w:rPr>
            <w:highlight w:val="lightGray"/>
            <w:lang w:val="en-US"/>
          </w:rPr>
          <w:t xml:space="preserve"> </w:t>
        </w:r>
      </w:ins>
      <w:ins w:id="18" w:author="Nellis, Donald (FAA)" w:date="2022-05-12T11:28:00Z">
        <w:r w:rsidR="006C7DE8" w:rsidRPr="006C7DE8">
          <w:rPr>
            <w:highlight w:val="lightGray"/>
            <w:lang w:val="en-US"/>
          </w:rPr>
          <w:t xml:space="preserve">intended </w:t>
        </w:r>
      </w:ins>
      <w:ins w:id="19" w:author="Nellis, Donald (FAA)" w:date="2022-05-12T11:25:00Z">
        <w:r w:rsidRPr="006C7DE8">
          <w:rPr>
            <w:highlight w:val="lightGray"/>
            <w:lang w:val="en-US"/>
          </w:rPr>
          <w:t xml:space="preserve">to guide </w:t>
        </w:r>
      </w:ins>
      <w:ins w:id="20" w:author="Nellis, Donald (FAA)" w:date="2022-05-12T11:29:00Z">
        <w:r w:rsidR="006C7DE8" w:rsidRPr="006C7DE8">
          <w:rPr>
            <w:highlight w:val="lightGray"/>
            <w:lang w:val="en-US"/>
          </w:rPr>
          <w:t xml:space="preserve">for </w:t>
        </w:r>
      </w:ins>
      <w:ins w:id="21" w:author="Nellis, Donald (FAA)" w:date="2022-05-12T11:28:00Z">
        <w:r w:rsidR="006C7DE8" w:rsidRPr="006C7DE8">
          <w:rPr>
            <w:highlight w:val="lightGray"/>
            <w:lang w:val="en-US"/>
          </w:rPr>
          <w:t>f</w:t>
        </w:r>
      </w:ins>
      <w:ins w:id="22" w:author="Nellis, Donald (FAA)" w:date="2022-05-12T11:27:00Z">
        <w:r w:rsidR="006C7DE8" w:rsidRPr="006C7DE8">
          <w:rPr>
            <w:highlight w:val="lightGray"/>
            <w:lang w:val="en-US"/>
          </w:rPr>
          <w:t>urther development of this document</w:t>
        </w:r>
      </w:ins>
      <w:ins w:id="23" w:author="Nellis, Donald (FAA)" w:date="2022-05-12T11:29:00Z">
        <w:r w:rsidR="006C7DE8" w:rsidRPr="006C7DE8">
          <w:rPr>
            <w:highlight w:val="lightGray"/>
            <w:lang w:val="en-US"/>
          </w:rPr>
          <w:t>.]</w:t>
        </w:r>
      </w:ins>
    </w:p>
    <w:p w14:paraId="3FC8F4F2" w14:textId="2D7C9A39" w:rsidR="003A690B" w:rsidRPr="004E05FC" w:rsidRDefault="00D83B77" w:rsidP="006C7DE8">
      <w:pPr>
        <w:pStyle w:val="Normalaftertitle"/>
        <w:spacing w:before="120"/>
        <w:rPr>
          <w:lang w:eastAsia="zh-CN"/>
        </w:rPr>
      </w:pPr>
      <w:ins w:id="24" w:author="Nellis, Donald (FAA)" w:date="2022-05-12T11:25:00Z">
        <w:r>
          <w:rPr>
            <w:lang w:val="en-US"/>
          </w:rPr>
          <w:t xml:space="preserve"> </w:t>
        </w:r>
      </w:ins>
      <w:r w:rsidR="003A690B" w:rsidRPr="00D02238">
        <w:rPr>
          <w:b/>
          <w:bCs/>
          <w:lang w:eastAsia="zh-CN"/>
        </w:rPr>
        <w:t>Attachment:</w:t>
      </w:r>
      <w:r w:rsidR="003A690B">
        <w:rPr>
          <w:lang w:eastAsia="zh-CN"/>
        </w:rPr>
        <w:t xml:space="preserve"> 1</w:t>
      </w:r>
      <w:r w:rsidR="003A690B" w:rsidRPr="00C40877">
        <w:rPr>
          <w:lang w:eastAsia="zh-CN"/>
        </w:rPr>
        <w:br w:type="page"/>
      </w:r>
    </w:p>
    <w:p w14:paraId="1B69C26E" w14:textId="4B797985" w:rsidR="003A690B" w:rsidRPr="00D83B77" w:rsidDel="00D83B77" w:rsidRDefault="003A690B" w:rsidP="003A690B">
      <w:pPr>
        <w:pStyle w:val="AnnexNo"/>
        <w:rPr>
          <w:del w:id="25" w:author="Nellis, Donald (FAA)" w:date="2022-05-12T11:21:00Z"/>
          <w:highlight w:val="lightGray"/>
        </w:rPr>
      </w:pPr>
      <w:del w:id="26" w:author="Nellis, Donald (FAA)" w:date="2022-05-12T11:21:00Z">
        <w:r w:rsidRPr="00D83B77" w:rsidDel="00D83B77">
          <w:rPr>
            <w:highlight w:val="lightGray"/>
          </w:rPr>
          <w:lastRenderedPageBreak/>
          <w:delText>ATTACHMENT</w:delText>
        </w:r>
      </w:del>
    </w:p>
    <w:p w14:paraId="4354B99F" w14:textId="10FFE90B" w:rsidR="003A690B" w:rsidRPr="00A03AD5" w:rsidDel="00D83B77" w:rsidRDefault="003A690B" w:rsidP="003A690B">
      <w:pPr>
        <w:pStyle w:val="Annextitle"/>
        <w:rPr>
          <w:del w:id="27" w:author="Nellis, Donald (FAA)" w:date="2022-05-12T11:21:00Z"/>
        </w:rPr>
      </w:pPr>
      <w:del w:id="28" w:author="Nellis, Donald (FAA)" w:date="2022-05-12T11:21:00Z">
        <w:r w:rsidRPr="00D83B77" w:rsidDel="00D83B77">
          <w:rPr>
            <w:highlight w:val="lightGray"/>
            <w:lang w:val="en-US"/>
          </w:rPr>
          <w:delText xml:space="preserve">Working document towards a draft CPM Report – </w:delText>
        </w:r>
        <w:r w:rsidRPr="00D83B77" w:rsidDel="00D83B77">
          <w:rPr>
            <w:highlight w:val="lightGray"/>
            <w:lang w:val="en-US"/>
          </w:rPr>
          <w:br/>
          <w:delText>Chapter 2 – WRC-23 agenda item 1.8</w:delText>
        </w:r>
      </w:del>
    </w:p>
    <w:p w14:paraId="2461E36D" w14:textId="77777777" w:rsidR="003A690B" w:rsidRPr="009477F6" w:rsidRDefault="003A690B" w:rsidP="003A690B">
      <w:pPr>
        <w:pStyle w:val="ChapNo"/>
      </w:pPr>
      <w:r w:rsidRPr="009477F6">
        <w:t xml:space="preserve">CHAPTER </w:t>
      </w:r>
      <w:r>
        <w:t>2</w:t>
      </w:r>
    </w:p>
    <w:p w14:paraId="5A5E9E31" w14:textId="77777777" w:rsidR="003A690B" w:rsidRPr="008909A0" w:rsidRDefault="003A690B" w:rsidP="003A690B">
      <w:pPr>
        <w:pStyle w:val="Chaptitle"/>
      </w:pPr>
      <w:r w:rsidRPr="00457645">
        <w:t xml:space="preserve">Aeronautical and </w:t>
      </w:r>
      <w:r w:rsidRPr="009C61E9">
        <w:t>maritime</w:t>
      </w:r>
      <w:r w:rsidRPr="00457645">
        <w:t xml:space="preserve"> issues</w:t>
      </w:r>
    </w:p>
    <w:p w14:paraId="7AE7B695" w14:textId="77777777" w:rsidR="003A690B" w:rsidRPr="009477F6" w:rsidRDefault="003A690B" w:rsidP="003A690B">
      <w:pPr>
        <w:spacing w:before="0"/>
        <w:jc w:val="center"/>
      </w:pPr>
      <w:r w:rsidRPr="009477F6">
        <w:t xml:space="preserve">(Agenda items </w:t>
      </w:r>
      <w:r>
        <w:t>1.6, 1.7, 1.8, 1.9, 1.10, 1.11</w:t>
      </w:r>
      <w:r w:rsidRPr="009477F6">
        <w:t>)</w:t>
      </w:r>
    </w:p>
    <w:p w14:paraId="26546AD7" w14:textId="77777777" w:rsidR="003A690B" w:rsidRPr="00E513BE" w:rsidRDefault="003A690B" w:rsidP="003A690B">
      <w:pPr>
        <w:pStyle w:val="Agendaitem"/>
      </w:pPr>
      <w:r w:rsidRPr="00E513BE">
        <w:t>Agenda item 1.8</w:t>
      </w:r>
    </w:p>
    <w:p w14:paraId="0F938590" w14:textId="77777777" w:rsidR="003A690B" w:rsidRPr="00E837F2" w:rsidRDefault="003A690B" w:rsidP="003A690B">
      <w:pPr>
        <w:jc w:val="center"/>
        <w:rPr>
          <w:b/>
          <w:bCs/>
        </w:rPr>
      </w:pPr>
      <w:r w:rsidRPr="00E837F2">
        <w:t>(</w:t>
      </w:r>
      <w:r w:rsidRPr="00E837F2">
        <w:rPr>
          <w:b/>
          <w:bCs/>
        </w:rPr>
        <w:t>WP 5B</w:t>
      </w:r>
      <w:r w:rsidRPr="00E837F2">
        <w:rPr>
          <w:rStyle w:val="FootnoteReference"/>
          <w:b/>
          <w:bCs/>
        </w:rPr>
        <w:footnoteReference w:customMarkFollows="1" w:id="1"/>
        <w:t>*</w:t>
      </w:r>
      <w:r w:rsidRPr="00E837F2">
        <w:rPr>
          <w:b/>
          <w:bCs/>
        </w:rPr>
        <w:t xml:space="preserve"> / WP 4A, WP 4B</w:t>
      </w:r>
      <w:r w:rsidRPr="00E837F2">
        <w:t>)</w:t>
      </w:r>
    </w:p>
    <w:p w14:paraId="2977956B" w14:textId="77777777" w:rsidR="003A690B" w:rsidRDefault="003A690B" w:rsidP="003A690B">
      <w:pPr>
        <w:pStyle w:val="Normalaftertitle"/>
        <w:spacing w:before="240"/>
        <w:jc w:val="both"/>
        <w:rPr>
          <w:b/>
          <w:i/>
          <w:iCs/>
        </w:rPr>
      </w:pPr>
      <w:r w:rsidRPr="00EF707E">
        <w:rPr>
          <w:i/>
          <w:iCs/>
        </w:rPr>
        <w:t>1.8</w:t>
      </w:r>
      <w:r w:rsidRPr="00EF707E">
        <w:rPr>
          <w:i/>
          <w:iCs/>
        </w:rPr>
        <w:tab/>
        <w:t>to consider, on the basis of ITU R studies in accordance with Resolution</w:t>
      </w:r>
      <w:r>
        <w:rPr>
          <w:i/>
          <w:iCs/>
        </w:rPr>
        <w:t> </w:t>
      </w:r>
      <w:r w:rsidRPr="00EF707E">
        <w:rPr>
          <w:b/>
          <w:bCs/>
          <w:i/>
          <w:iCs/>
        </w:rPr>
        <w:t>171</w:t>
      </w:r>
      <w:r>
        <w:rPr>
          <w:b/>
          <w:bCs/>
          <w:i/>
          <w:iCs/>
        </w:rPr>
        <w:t> </w:t>
      </w:r>
      <w:r w:rsidRPr="00EF707E">
        <w:rPr>
          <w:b/>
          <w:bCs/>
          <w:i/>
          <w:iCs/>
        </w:rPr>
        <w:t>(WRC</w:t>
      </w:r>
      <w:r>
        <w:rPr>
          <w:b/>
          <w:bCs/>
          <w:i/>
          <w:iCs/>
        </w:rPr>
        <w:noBreakHyphen/>
      </w:r>
      <w:r w:rsidRPr="00EF707E">
        <w:rPr>
          <w:b/>
          <w:bCs/>
          <w:i/>
          <w:iCs/>
        </w:rPr>
        <w:t>19)</w:t>
      </w:r>
      <w:r w:rsidRPr="00EF707E">
        <w:rPr>
          <w:i/>
          <w:iCs/>
        </w:rPr>
        <w:t xml:space="preserve">, appropriate regulatory actions, with a view to reviewing and, if necessary, revising Resolution </w:t>
      </w:r>
      <w:r w:rsidRPr="00EF707E">
        <w:rPr>
          <w:b/>
          <w:bCs/>
          <w:i/>
          <w:iCs/>
        </w:rPr>
        <w:t>155 (Rev.WRC</w:t>
      </w:r>
      <w:r>
        <w:rPr>
          <w:b/>
          <w:bCs/>
          <w:i/>
          <w:iCs/>
        </w:rPr>
        <w:t>-</w:t>
      </w:r>
      <w:r w:rsidRPr="00EF707E">
        <w:rPr>
          <w:b/>
          <w:bCs/>
          <w:i/>
          <w:iCs/>
        </w:rPr>
        <w:t>19)</w:t>
      </w:r>
      <w:r w:rsidRPr="00EF707E">
        <w:rPr>
          <w:i/>
          <w:iCs/>
        </w:rPr>
        <w:t xml:space="preserve"> and No. </w:t>
      </w:r>
      <w:r w:rsidRPr="008D6B8F">
        <w:rPr>
          <w:b/>
          <w:bCs/>
          <w:i/>
          <w:iCs/>
        </w:rPr>
        <w:t>5.484B</w:t>
      </w:r>
      <w:r w:rsidRPr="00EF707E">
        <w:rPr>
          <w:i/>
          <w:iCs/>
        </w:rPr>
        <w:t xml:space="preserve"> to accommodate the use of fixed-satellite service (FSS) networks by control and non-payload communications of unmanned aircraft systems;</w:t>
      </w:r>
    </w:p>
    <w:p w14:paraId="6BABF4DF" w14:textId="77777777" w:rsidR="003A690B" w:rsidRDefault="003A690B" w:rsidP="003A690B">
      <w:pPr>
        <w:jc w:val="both"/>
        <w:rPr>
          <w:i/>
          <w:iCs/>
        </w:rPr>
      </w:pPr>
      <w:r w:rsidRPr="00A26944">
        <w:t xml:space="preserve">Resolution </w:t>
      </w:r>
      <w:r w:rsidRPr="00A26944">
        <w:rPr>
          <w:b/>
          <w:bCs/>
        </w:rPr>
        <w:t>171 (WRC</w:t>
      </w:r>
      <w:r>
        <w:rPr>
          <w:b/>
          <w:bCs/>
        </w:rPr>
        <w:t>-</w:t>
      </w:r>
      <w:r w:rsidRPr="00A26944">
        <w:rPr>
          <w:b/>
          <w:bCs/>
        </w:rPr>
        <w:t>19)</w:t>
      </w:r>
      <w:r>
        <w:t xml:space="preserve"> – </w:t>
      </w:r>
      <w:r w:rsidRPr="00901CC0">
        <w:rPr>
          <w:rFonts w:eastAsia="SimSun"/>
          <w:i/>
          <w:iCs/>
        </w:rPr>
        <w:t xml:space="preserve">Review and possible revision of Resolution </w:t>
      </w:r>
      <w:r w:rsidRPr="009C61E9">
        <w:rPr>
          <w:rFonts w:eastAsia="SimSun"/>
          <w:b/>
          <w:bCs/>
          <w:i/>
          <w:iCs/>
        </w:rPr>
        <w:t>155 (Rev.WRC-19)</w:t>
      </w:r>
      <w:r w:rsidRPr="00901CC0">
        <w:rPr>
          <w:rFonts w:eastAsia="SimSun"/>
          <w:i/>
          <w:iCs/>
        </w:rPr>
        <w:t xml:space="preserve"> and No.</w:t>
      </w:r>
      <w:r>
        <w:rPr>
          <w:rFonts w:eastAsia="SimSun"/>
          <w:i/>
          <w:iCs/>
        </w:rPr>
        <w:t> </w:t>
      </w:r>
      <w:r w:rsidRPr="008D6B8F">
        <w:rPr>
          <w:rFonts w:eastAsia="SimSun"/>
          <w:b/>
          <w:bCs/>
          <w:i/>
          <w:iCs/>
        </w:rPr>
        <w:t>5.484B</w:t>
      </w:r>
      <w:r w:rsidRPr="00901CC0">
        <w:rPr>
          <w:rFonts w:eastAsia="SimSun"/>
          <w:i/>
          <w:iCs/>
        </w:rPr>
        <w:t xml:space="preserve"> in the frequency bands to which they apply</w:t>
      </w:r>
    </w:p>
    <w:p w14:paraId="3EDE0865" w14:textId="77777777" w:rsidR="003A690B" w:rsidRPr="00F351A3" w:rsidRDefault="003A690B" w:rsidP="003A690B">
      <w:pPr>
        <w:pStyle w:val="Heading1"/>
      </w:pPr>
      <w:r>
        <w:t>2</w:t>
      </w:r>
      <w:r w:rsidRPr="00F351A3">
        <w:t>/1.</w:t>
      </w:r>
      <w:r>
        <w:t>8</w:t>
      </w:r>
      <w:r w:rsidRPr="00F351A3">
        <w:t>/1</w:t>
      </w:r>
      <w:r w:rsidRPr="00F351A3">
        <w:tab/>
      </w:r>
      <w:r w:rsidRPr="00F351A3">
        <w:tab/>
      </w:r>
      <w:commentRangeStart w:id="29"/>
      <w:r w:rsidRPr="00F351A3">
        <w:t>Executive summary</w:t>
      </w:r>
      <w:commentRangeEnd w:id="29"/>
      <w:r>
        <w:rPr>
          <w:rStyle w:val="CommentReference"/>
          <w:b w:val="0"/>
        </w:rPr>
        <w:commentReference w:id="29"/>
      </w:r>
    </w:p>
    <w:p w14:paraId="66F4EE6B" w14:textId="072E416D" w:rsidR="003A690B" w:rsidRPr="002B7111" w:rsidDel="00084B21" w:rsidRDefault="003A690B" w:rsidP="003A690B">
      <w:pPr>
        <w:rPr>
          <w:del w:id="30" w:author="Michael Neale" w:date="2022-05-05T12:43:00Z"/>
          <w:i/>
          <w:iCs/>
        </w:rPr>
      </w:pPr>
      <w:del w:id="31" w:author="Michael Neale" w:date="2022-05-05T12:43:00Z">
        <w:r w:rsidRPr="003467C3" w:rsidDel="00084B21">
          <w:rPr>
            <w:i/>
            <w:iCs/>
            <w:highlight w:val="lightGray"/>
          </w:rPr>
          <w:delTex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delText>
        </w:r>
        <w:r w:rsidRPr="003467C3" w:rsidDel="00084B21">
          <w:rPr>
            <w:i/>
            <w:iCs/>
            <w:highlight w:val="lightGray"/>
            <w:lang w:val="en-US"/>
          </w:rPr>
          <w:delText>§ A</w:delText>
        </w:r>
        <w:r w:rsidRPr="003467C3" w:rsidDel="00084B21">
          <w:rPr>
            <w:i/>
            <w:iCs/>
            <w:highlight w:val="lightGray"/>
          </w:rPr>
          <w:delText xml:space="preserve">2.1 of Annex 2 to </w:delText>
        </w:r>
        <w:r w:rsidR="00AA1DD5" w:rsidRPr="003467C3" w:rsidDel="00084B21">
          <w:rPr>
            <w:highlight w:val="lightGray"/>
          </w:rPr>
          <w:fldChar w:fldCharType="begin"/>
        </w:r>
        <w:r w:rsidR="00AA1DD5" w:rsidRPr="003467C3" w:rsidDel="00084B21">
          <w:rPr>
            <w:highlight w:val="lightGray"/>
          </w:rPr>
          <w:delInstrText xml:space="preserve"> HYPERLINK "http://www.itu.int/pub/R-RES-R.2-8-2019" </w:delInstrText>
        </w:r>
        <w:r w:rsidR="00AA1DD5" w:rsidRPr="003467C3" w:rsidDel="00084B21">
          <w:rPr>
            <w:highlight w:val="lightGray"/>
          </w:rPr>
          <w:fldChar w:fldCharType="separate"/>
        </w:r>
        <w:r w:rsidRPr="003467C3" w:rsidDel="00084B21">
          <w:rPr>
            <w:rStyle w:val="Hyperlink"/>
            <w:i/>
            <w:iCs/>
            <w:color w:val="000000" w:themeColor="text1"/>
            <w:highlight w:val="lightGray"/>
            <w:u w:val="none"/>
          </w:rPr>
          <w:delText xml:space="preserve">Resolution </w:delText>
        </w:r>
        <w:r w:rsidRPr="003467C3" w:rsidDel="00084B21">
          <w:rPr>
            <w:rStyle w:val="Hyperlink"/>
            <w:i/>
            <w:iCs/>
            <w:highlight w:val="lightGray"/>
          </w:rPr>
          <w:delText>ITU-R 2-8</w:delText>
        </w:r>
        <w:r w:rsidR="00AA1DD5" w:rsidRPr="003467C3" w:rsidDel="00084B21">
          <w:rPr>
            <w:rStyle w:val="Hyperlink"/>
            <w:i/>
            <w:iCs/>
            <w:highlight w:val="lightGray"/>
          </w:rPr>
          <w:fldChar w:fldCharType="end"/>
        </w:r>
        <w:r w:rsidRPr="003467C3" w:rsidDel="00084B21">
          <w:rPr>
            <w:i/>
            <w:iCs/>
            <w:highlight w:val="lightGray"/>
          </w:rPr>
          <w:delText>]</w:delText>
        </w:r>
      </w:del>
    </w:p>
    <w:p w14:paraId="5D6B7601" w14:textId="77777777" w:rsidR="003A690B" w:rsidRPr="002B7111" w:rsidRDefault="003A690B" w:rsidP="003A690B">
      <w:pPr>
        <w:jc w:val="both"/>
      </w:pPr>
      <w:commentRangeStart w:id="32"/>
      <w:commentRangeEnd w:id="32"/>
      <w:r w:rsidRPr="002B7111">
        <w:rPr>
          <w:rStyle w:val="CommentReference"/>
        </w:rPr>
        <w:commentReference w:id="32"/>
      </w:r>
      <w:r w:rsidRPr="002B7111">
        <w:rPr>
          <w:b/>
          <w:color w:val="FF0000"/>
          <w:sz w:val="32"/>
          <w:szCs w:val="32"/>
        </w:rPr>
        <w:t>[</w:t>
      </w:r>
      <w:r w:rsidRPr="002B7111">
        <w:t xml:space="preserve">Agenda item 1.8 was established to revise Resolution </w:t>
      </w:r>
      <w:r w:rsidRPr="002B7111">
        <w:rPr>
          <w:b/>
          <w:lang w:eastAsia="en-GB"/>
        </w:rPr>
        <w:t>155</w:t>
      </w:r>
      <w:r w:rsidRPr="002B7111">
        <w:rPr>
          <w:lang w:eastAsia="en-GB"/>
        </w:rPr>
        <w:t xml:space="preserve"> </w:t>
      </w:r>
      <w:r w:rsidRPr="002B7111">
        <w:rPr>
          <w:b/>
          <w:bCs/>
          <w:lang w:eastAsia="en-GB"/>
        </w:rPr>
        <w:t>(Rev.WRC-19)</w:t>
      </w:r>
      <w:r w:rsidRPr="002B7111">
        <w:rPr>
          <w:lang w:eastAsia="en-GB"/>
        </w:rPr>
        <w:t xml:space="preserve"> </w:t>
      </w:r>
      <w:r w:rsidRPr="002B7111">
        <w:t>which was initially established by WRC-15 on the use of geostationary-satellite networks in the fixed-satellite service in certain frequency bands for the control and non-payload communications (CNPC) of unmanned aircraft systems (UAS).</w:t>
      </w:r>
    </w:p>
    <w:p w14:paraId="7E9AFD38" w14:textId="77777777" w:rsidR="003A690B" w:rsidRPr="002B7111" w:rsidRDefault="003A690B" w:rsidP="003A690B">
      <w:pPr>
        <w:jc w:val="both"/>
        <w:rPr>
          <w:rFonts w:asciiTheme="majorBidi" w:hAnsiTheme="majorBidi" w:cstheme="majorBidi"/>
          <w:szCs w:val="24"/>
        </w:rPr>
      </w:pPr>
      <w:r w:rsidRPr="002B7111">
        <w:rPr>
          <w:rFonts w:asciiTheme="majorBidi" w:hAnsiTheme="majorBidi" w:cstheme="majorBidi"/>
          <w:szCs w:val="24"/>
        </w:rPr>
        <w:t xml:space="preserve">Studies upon </w:t>
      </w:r>
      <w:r w:rsidRPr="002B7111">
        <w:t xml:space="preserve">technical and regulatory conditions </w:t>
      </w:r>
      <w:r w:rsidRPr="002B7111">
        <w:rPr>
          <w:rFonts w:asciiTheme="majorBidi" w:hAnsiTheme="majorBidi" w:cstheme="majorBidi"/>
          <w:szCs w:val="24"/>
        </w:rPr>
        <w:t>carried out in the frame of the WRC-15 showed that the use of FSS network for UA CNPC purposes is feasible under certain conditions. These conditions include flight scenarios which were provided by ICAO and the existing FSS framework. Furthermore, ICAO studies showed that – based on given FSS characteristic envelops – the FSS based UAS CNPC can be a working solution compliant to the SARPs for the RPAS C2 Link</w:t>
      </w:r>
      <w:r w:rsidRPr="002B7111">
        <w:rPr>
          <w:rStyle w:val="FootnoteReference"/>
          <w:rFonts w:asciiTheme="majorBidi" w:hAnsiTheme="majorBidi" w:cstheme="majorBidi"/>
          <w:szCs w:val="24"/>
        </w:rPr>
        <w:footnoteReference w:id="2"/>
      </w:r>
      <w:r w:rsidRPr="002B7111">
        <w:rPr>
          <w:rFonts w:asciiTheme="majorBidi" w:hAnsiTheme="majorBidi" w:cstheme="majorBidi"/>
          <w:szCs w:val="24"/>
        </w:rPr>
        <w:t xml:space="preserve">. </w:t>
      </w:r>
    </w:p>
    <w:p w14:paraId="1AF14D06" w14:textId="77777777" w:rsidR="003A690B" w:rsidRPr="002B7111" w:rsidRDefault="003A690B" w:rsidP="003A690B">
      <w:pPr>
        <w:pStyle w:val="EditorsNote"/>
        <w:rPr>
          <w:i w:val="0"/>
        </w:rPr>
      </w:pPr>
      <w:r w:rsidRPr="002B7111">
        <w:rPr>
          <w:rFonts w:asciiTheme="majorBidi" w:hAnsiTheme="majorBidi" w:cstheme="majorBidi"/>
          <w:szCs w:val="24"/>
        </w:rPr>
        <w:t xml:space="preserve">It </w:t>
      </w:r>
      <w:r w:rsidRPr="002B7111">
        <w:t xml:space="preserve">is proposed to set the regulatory conditions for such an operation through RR No. </w:t>
      </w:r>
      <w:r w:rsidRPr="002B7111">
        <w:rPr>
          <w:b/>
          <w:bCs/>
        </w:rPr>
        <w:t>5.484B</w:t>
      </w:r>
      <w:r w:rsidRPr="002B7111">
        <w:t xml:space="preserve"> together with the associated Resolution </w:t>
      </w:r>
      <w:r w:rsidRPr="002B7111">
        <w:rPr>
          <w:b/>
          <w:bCs/>
        </w:rPr>
        <w:t xml:space="preserve">155 </w:t>
      </w:r>
      <w:r w:rsidRPr="002B7111">
        <w:rPr>
          <w:b/>
          <w:bCs/>
          <w:lang w:eastAsia="en-GB"/>
        </w:rPr>
        <w:t>(Rev.WRC-19)</w:t>
      </w:r>
      <w:r w:rsidRPr="002B7111">
        <w:t>.</w:t>
      </w:r>
      <w:r w:rsidRPr="002B7111">
        <w:rPr>
          <w:b/>
          <w:i w:val="0"/>
          <w:color w:val="FF0000"/>
          <w:sz w:val="32"/>
          <w:szCs w:val="32"/>
        </w:rPr>
        <w:t>]</w:t>
      </w:r>
    </w:p>
    <w:p w14:paraId="3624A670" w14:textId="77777777" w:rsidR="003A690B" w:rsidRPr="002B7111" w:rsidRDefault="003A690B" w:rsidP="003A690B">
      <w:pPr>
        <w:pStyle w:val="EditorsNote"/>
        <w:rPr>
          <w:color w:val="FF0000"/>
        </w:rPr>
      </w:pPr>
      <w:r w:rsidRPr="002B7111">
        <w:rPr>
          <w:color w:val="FF0000"/>
        </w:rPr>
        <w:lastRenderedPageBreak/>
        <w:t>[Editor’s Note:  a summary of the results of the studies and a brief description of the method(s) is still needed in the Executive Summary.]</w:t>
      </w:r>
    </w:p>
    <w:p w14:paraId="3711E690" w14:textId="77777777" w:rsidR="003A690B" w:rsidRPr="00837D9C" w:rsidRDefault="003A690B" w:rsidP="003A690B">
      <w:pPr>
        <w:pStyle w:val="Heading1"/>
        <w:rPr>
          <w:lang w:eastAsia="ja-JP"/>
        </w:rPr>
      </w:pPr>
      <w:r>
        <w:t>2</w:t>
      </w:r>
      <w:r w:rsidRPr="00837D9C">
        <w:t>/1.</w:t>
      </w:r>
      <w:r>
        <w:t>8</w:t>
      </w:r>
      <w:r w:rsidRPr="00837D9C">
        <w:t>/</w:t>
      </w:r>
      <w:r>
        <w:t>2</w:t>
      </w:r>
      <w:r w:rsidRPr="00837D9C">
        <w:tab/>
      </w:r>
      <w:r>
        <w:tab/>
        <w:t>Background</w:t>
      </w:r>
    </w:p>
    <w:p w14:paraId="44C6EDEA" w14:textId="0AAC0B36" w:rsidR="003A690B" w:rsidRPr="003467C3" w:rsidDel="00084B21" w:rsidRDefault="003A690B" w:rsidP="003A690B">
      <w:pPr>
        <w:rPr>
          <w:del w:id="33" w:author="Michael Neale" w:date="2022-05-05T12:43:00Z"/>
          <w:i/>
          <w:iCs/>
          <w:highlight w:val="lightGray"/>
        </w:rPr>
      </w:pPr>
      <w:del w:id="34" w:author="Michael Neale" w:date="2022-05-05T12:43:00Z">
        <w:r w:rsidRPr="003467C3" w:rsidDel="00084B21">
          <w:rPr>
            <w:i/>
            <w:iCs/>
            <w:highlight w:val="lightGray"/>
          </w:rPr>
          <w:delText xml:space="preserve">[Text of the background, not more than half a page of text to provide general information in a concise manner, in order to describe the rationale of the agenda items (or issue(s)). See also </w:delText>
        </w:r>
        <w:r w:rsidRPr="003467C3" w:rsidDel="00084B21">
          <w:rPr>
            <w:i/>
            <w:iCs/>
            <w:highlight w:val="lightGray"/>
            <w:lang w:val="en-US"/>
          </w:rPr>
          <w:delText>§A</w:delText>
        </w:r>
        <w:r w:rsidRPr="003467C3" w:rsidDel="00084B21">
          <w:rPr>
            <w:i/>
            <w:iCs/>
            <w:highlight w:val="lightGray"/>
          </w:rPr>
          <w:delText xml:space="preserve">2.2 of Annex 2 to </w:delText>
        </w:r>
        <w:r w:rsidR="00AA1DD5" w:rsidRPr="003467C3" w:rsidDel="00084B21">
          <w:rPr>
            <w:highlight w:val="lightGray"/>
          </w:rPr>
          <w:fldChar w:fldCharType="begin"/>
        </w:r>
        <w:r w:rsidR="00AA1DD5" w:rsidRPr="003467C3" w:rsidDel="00084B21">
          <w:rPr>
            <w:highlight w:val="lightGray"/>
          </w:rPr>
          <w:delInstrText xml:space="preserve"> HYPERLINK "http://www.itu.int/pub/R-RES-R.2-8-2019" </w:delInstrText>
        </w:r>
        <w:r w:rsidR="00AA1DD5" w:rsidRPr="003467C3" w:rsidDel="00084B21">
          <w:rPr>
            <w:highlight w:val="lightGray"/>
          </w:rPr>
          <w:fldChar w:fldCharType="separate"/>
        </w:r>
        <w:r w:rsidRPr="003467C3" w:rsidDel="00084B21">
          <w:rPr>
            <w:rStyle w:val="Hyperlink"/>
            <w:i/>
            <w:iCs/>
            <w:color w:val="000000" w:themeColor="text1"/>
            <w:highlight w:val="lightGray"/>
            <w:u w:val="none"/>
          </w:rPr>
          <w:delText xml:space="preserve">Resolution </w:delText>
        </w:r>
        <w:r w:rsidRPr="003467C3" w:rsidDel="00084B21">
          <w:rPr>
            <w:rStyle w:val="Hyperlink"/>
            <w:i/>
            <w:iCs/>
            <w:highlight w:val="lightGray"/>
          </w:rPr>
          <w:delText>ITU-R 2-8</w:delText>
        </w:r>
        <w:r w:rsidR="00AA1DD5" w:rsidRPr="003467C3" w:rsidDel="00084B21">
          <w:rPr>
            <w:rStyle w:val="Hyperlink"/>
            <w:i/>
            <w:iCs/>
            <w:highlight w:val="lightGray"/>
          </w:rPr>
          <w:fldChar w:fldCharType="end"/>
        </w:r>
        <w:r w:rsidRPr="003467C3" w:rsidDel="00084B21">
          <w:rPr>
            <w:i/>
            <w:iCs/>
            <w:highlight w:val="lightGray"/>
          </w:rPr>
          <w:delText>]</w:delText>
        </w:r>
      </w:del>
    </w:p>
    <w:p w14:paraId="1EA20E6A" w14:textId="4DFA3CEB" w:rsidR="003A690B" w:rsidRPr="003467C3" w:rsidDel="00EE2C87" w:rsidRDefault="003A690B" w:rsidP="003A690B">
      <w:pPr>
        <w:jc w:val="both"/>
        <w:rPr>
          <w:del w:id="35" w:author="Michael Neale" w:date="2022-05-05T12:42:00Z"/>
          <w:rFonts w:asciiTheme="majorBidi" w:eastAsia="Calibri" w:hAnsiTheme="majorBidi" w:cstheme="majorBidi"/>
          <w:szCs w:val="24"/>
          <w:highlight w:val="lightGray"/>
        </w:rPr>
      </w:pPr>
      <w:del w:id="36" w:author="Michael Neale" w:date="2022-05-05T12:42:00Z">
        <w:r w:rsidRPr="003467C3" w:rsidDel="00EE2C87">
          <w:rPr>
            <w:rFonts w:asciiTheme="majorBidi" w:eastAsia="Calibri" w:hAnsiTheme="majorBidi" w:cstheme="majorBidi"/>
            <w:szCs w:val="24"/>
            <w:highlight w:val="lightGray"/>
          </w:rPr>
          <w:delText>In the context of this agenda item, an unmanned aircraft system (UAS) consists of:</w:delText>
        </w:r>
      </w:del>
    </w:p>
    <w:p w14:paraId="4A0FBB45" w14:textId="7DCD0DDB" w:rsidR="003A690B" w:rsidRPr="003467C3" w:rsidDel="00EE2C87" w:rsidRDefault="003A690B" w:rsidP="003A690B">
      <w:pPr>
        <w:pStyle w:val="enumlev1"/>
        <w:rPr>
          <w:del w:id="37" w:author="Michael Neale" w:date="2022-05-05T12:42:00Z"/>
          <w:rFonts w:eastAsia="Calibri"/>
          <w:highlight w:val="lightGray"/>
        </w:rPr>
      </w:pPr>
      <w:del w:id="38" w:author="Michael Neale" w:date="2022-05-05T12:42:00Z">
        <w:r w:rsidRPr="003467C3" w:rsidDel="00EE2C87">
          <w:rPr>
            <w:rFonts w:eastAsia="Calibri"/>
            <w:highlight w:val="lightGray"/>
          </w:rPr>
          <w:delText>-</w:delText>
        </w:r>
        <w:r w:rsidRPr="003467C3" w:rsidDel="00EE2C87">
          <w:rPr>
            <w:rFonts w:eastAsia="Calibri"/>
            <w:highlight w:val="lightGray"/>
          </w:rPr>
          <w:tab/>
          <w:delText xml:space="preserve">a geostationary satellite operating in FSS frequency bands specified by Resolution </w:delText>
        </w:r>
        <w:r w:rsidRPr="003467C3" w:rsidDel="00EE2C87">
          <w:rPr>
            <w:rFonts w:eastAsia="Calibri"/>
            <w:b/>
            <w:highlight w:val="lightGray"/>
          </w:rPr>
          <w:delText>155 (Rev. WRC-19)</w:delText>
        </w:r>
        <w:r w:rsidRPr="003467C3" w:rsidDel="00EE2C87">
          <w:rPr>
            <w:rFonts w:eastAsia="Calibri"/>
            <w:highlight w:val="lightGray"/>
          </w:rPr>
          <w:delText>;</w:delText>
        </w:r>
      </w:del>
    </w:p>
    <w:p w14:paraId="589019D6" w14:textId="20CC8ADA" w:rsidR="003A690B" w:rsidRPr="003467C3" w:rsidDel="00EE2C87" w:rsidRDefault="003A690B" w:rsidP="003A690B">
      <w:pPr>
        <w:pStyle w:val="enumlev1"/>
        <w:rPr>
          <w:del w:id="39" w:author="Michael Neale" w:date="2022-05-05T12:42:00Z"/>
          <w:rFonts w:eastAsia="Calibri"/>
          <w:highlight w:val="lightGray"/>
        </w:rPr>
      </w:pPr>
      <w:del w:id="40" w:author="Michael Neale" w:date="2022-05-05T12:42:00Z">
        <w:r w:rsidRPr="003467C3" w:rsidDel="00EE2C87">
          <w:rPr>
            <w:rFonts w:eastAsia="Calibri"/>
            <w:highlight w:val="lightGray"/>
          </w:rPr>
          <w:delText>-</w:delText>
        </w:r>
        <w:r w:rsidRPr="003467C3" w:rsidDel="00EE2C87">
          <w:rPr>
            <w:rFonts w:eastAsia="Calibri"/>
            <w:highlight w:val="lightGray"/>
          </w:rPr>
          <w:tab/>
          <w:delText>an associated remote Earth station, called “unmanned aircraft control station” (UACS);</w:delText>
        </w:r>
      </w:del>
    </w:p>
    <w:p w14:paraId="2B3C036E" w14:textId="78AA80C0" w:rsidR="003A690B" w:rsidRPr="003467C3" w:rsidDel="00EE2C87" w:rsidRDefault="003A690B" w:rsidP="003A690B">
      <w:pPr>
        <w:pStyle w:val="enumlev1"/>
        <w:rPr>
          <w:del w:id="41" w:author="Michael Neale" w:date="2022-05-05T12:42:00Z"/>
          <w:rFonts w:eastAsia="Calibri"/>
          <w:highlight w:val="lightGray"/>
        </w:rPr>
      </w:pPr>
      <w:del w:id="42" w:author="Michael Neale" w:date="2022-05-05T12:42:00Z">
        <w:r w:rsidRPr="003467C3" w:rsidDel="00EE2C87">
          <w:rPr>
            <w:rFonts w:eastAsia="Calibri"/>
            <w:highlight w:val="lightGray"/>
          </w:rPr>
          <w:delText>-</w:delText>
        </w:r>
        <w:r w:rsidRPr="003467C3" w:rsidDel="00EE2C87">
          <w:rPr>
            <w:rFonts w:eastAsia="Calibri"/>
            <w:highlight w:val="lightGray"/>
          </w:rPr>
          <w:tab/>
          <w:delText>Earth stations on-board unmanned aircraft (UA).</w:delText>
        </w:r>
      </w:del>
    </w:p>
    <w:p w14:paraId="385C60E3" w14:textId="4C5363DE" w:rsidR="003A690B" w:rsidDel="00EE2C87" w:rsidRDefault="003A690B" w:rsidP="003A690B">
      <w:pPr>
        <w:jc w:val="both"/>
        <w:rPr>
          <w:del w:id="43" w:author="Michael Neale" w:date="2022-05-05T12:42:00Z"/>
          <w:rFonts w:asciiTheme="majorBidi" w:eastAsia="Calibri" w:hAnsiTheme="majorBidi" w:cstheme="majorBidi"/>
        </w:rPr>
      </w:pPr>
      <w:del w:id="44" w:author="Michael Neale" w:date="2022-05-05T12:42:00Z">
        <w:r w:rsidRPr="003467C3" w:rsidDel="00EE2C87">
          <w:rPr>
            <w:rFonts w:asciiTheme="majorBidi" w:eastAsia="Calibri" w:hAnsiTheme="majorBidi" w:cstheme="majorBidi"/>
            <w:highlight w:val="lightGray"/>
          </w:rPr>
          <w:delText>Figure 2/1.8/2-1 illustrates interconnection between the above elements.</w:delText>
        </w:r>
      </w:del>
    </w:p>
    <w:p w14:paraId="4AFDBAB5" w14:textId="77777777" w:rsidR="003A690B" w:rsidRPr="00D32AD7" w:rsidRDefault="003A690B" w:rsidP="003A690B">
      <w:pPr>
        <w:jc w:val="both"/>
        <w:rPr>
          <w:rFonts w:asciiTheme="majorBidi" w:eastAsia="Calibri" w:hAnsiTheme="majorBidi" w:cstheme="majorBidi"/>
        </w:rPr>
      </w:pPr>
      <w:r>
        <w:rPr>
          <w:rFonts w:asciiTheme="majorBidi" w:eastAsia="Calibri" w:hAnsiTheme="majorBidi" w:cstheme="majorBidi"/>
        </w:rPr>
        <w:t>UA are aircraft that are piloted remotely through the established communication link.</w:t>
      </w:r>
    </w:p>
    <w:p w14:paraId="02F08E38" w14:textId="77777777" w:rsidR="003A690B" w:rsidRPr="00BB77E5" w:rsidRDefault="003A690B" w:rsidP="003A690B">
      <w:pPr>
        <w:rPr>
          <w:rFonts w:asciiTheme="majorBidi" w:hAnsiTheme="majorBidi" w:cstheme="majorBidi"/>
          <w:szCs w:val="24"/>
        </w:rPr>
      </w:pPr>
      <w:r w:rsidRPr="00BB77E5">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w:t>
      </w:r>
    </w:p>
    <w:p w14:paraId="618CB35D" w14:textId="77777777" w:rsidR="003A690B" w:rsidRPr="00BB77E5" w:rsidRDefault="003A690B" w:rsidP="003A690B">
      <w:pPr>
        <w:rPr>
          <w:rFonts w:asciiTheme="majorBidi" w:hAnsiTheme="majorBidi" w:cstheme="majorBidi"/>
          <w:szCs w:val="24"/>
        </w:rPr>
      </w:pPr>
      <w:r w:rsidRPr="00BB77E5">
        <w:rPr>
          <w:rFonts w:asciiTheme="majorBidi" w:hAnsiTheme="majorBidi" w:cstheme="majorBidi"/>
          <w:szCs w:val="24"/>
        </w:rPr>
        <w:t xml:space="preserve">WRC-15, under its agenda item 1.5 considered the possibility to use fixed-satellite service (FSS) networks to provide UAS CNPC links and established Resolution </w:t>
      </w:r>
      <w:r w:rsidRPr="00BB77E5">
        <w:rPr>
          <w:rFonts w:asciiTheme="majorBidi" w:hAnsiTheme="majorBidi" w:cstheme="majorBidi"/>
          <w:b/>
          <w:szCs w:val="24"/>
        </w:rPr>
        <w:t>155 (WRC-15)</w:t>
      </w:r>
      <w:r w:rsidRPr="00BB77E5">
        <w:rPr>
          <w:rFonts w:asciiTheme="majorBidi" w:hAnsiTheme="majorBidi" w:cstheme="majorBidi"/>
          <w:szCs w:val="24"/>
        </w:rPr>
        <w:t xml:space="preserve"> in order to benefit of the opportunity of using existing satellite transponders. Recognizing the need for further studies on regulatory provisions and technical criteria both within ICAO and ITU, WRC-15 decided that consideration of the outcome of these studies, also </w:t>
      </w:r>
      <w:r w:rsidRPr="00BB77E5">
        <w:t xml:space="preserve">taking into account the progress obtained by ICAO in the completion of its Standards </w:t>
      </w:r>
      <w:r>
        <w:t>a</w:t>
      </w:r>
      <w:r w:rsidRPr="00BB77E5">
        <w:t>nd Recommended Practices (SARPs) on the use of FSS for the UAS CNPC links would again be considered by WRC</w:t>
      </w:r>
      <w:r w:rsidRPr="00BB77E5">
        <w:noBreakHyphen/>
        <w:t>23.</w:t>
      </w:r>
    </w:p>
    <w:p w14:paraId="6DC9D964" w14:textId="77777777" w:rsidR="003A690B" w:rsidRPr="007E1AD1" w:rsidRDefault="003A690B" w:rsidP="003A690B">
      <w:pPr>
        <w:rPr>
          <w:rFonts w:asciiTheme="majorBidi" w:hAnsiTheme="majorBidi" w:cstheme="majorBidi"/>
          <w:szCs w:val="24"/>
        </w:rPr>
      </w:pPr>
      <w:r w:rsidRPr="00BB77E5">
        <w:rPr>
          <w:rFonts w:asciiTheme="majorBidi" w:hAnsiTheme="majorBidi" w:cstheme="majorBidi"/>
          <w:szCs w:val="24"/>
        </w:rPr>
        <w:t xml:space="preserve">WRC-23 agenda item 1.8 was therefore established by WRC-19 to, in accordance with </w:t>
      </w:r>
      <w:r w:rsidRPr="00BB77E5">
        <w:t xml:space="preserve">Resolution </w:t>
      </w:r>
      <w:r w:rsidRPr="00BB77E5">
        <w:rPr>
          <w:b/>
          <w:bCs/>
        </w:rPr>
        <w:t>171</w:t>
      </w:r>
      <w:r w:rsidRPr="00BB77E5">
        <w:t xml:space="preserve"> </w:t>
      </w:r>
      <w:r w:rsidRPr="00BB77E5">
        <w:rPr>
          <w:b/>
        </w:rPr>
        <w:t>(WRC</w:t>
      </w:r>
      <w:r w:rsidRPr="00BB77E5">
        <w:rPr>
          <w:b/>
        </w:rPr>
        <w:noBreakHyphen/>
        <w:t>19)</w:t>
      </w:r>
      <w:r w:rsidRPr="00BB77E5">
        <w:t xml:space="preserve">, consider appropriate regulatory actions, with a view to reviewing and, if necessary, revising Resolution </w:t>
      </w:r>
      <w:r w:rsidRPr="00BB77E5">
        <w:rPr>
          <w:b/>
        </w:rPr>
        <w:t>155 (</w:t>
      </w:r>
      <w:r w:rsidRPr="00BB77E5">
        <w:rPr>
          <w:b/>
          <w:bCs/>
        </w:rPr>
        <w:t>Rev.</w:t>
      </w:r>
      <w:r w:rsidRPr="00BB77E5">
        <w:rPr>
          <w:b/>
        </w:rPr>
        <w:t>WRC</w:t>
      </w:r>
      <w:r w:rsidRPr="00BB77E5">
        <w:rPr>
          <w:b/>
        </w:rPr>
        <w:noBreakHyphen/>
        <w:t>19)</w:t>
      </w:r>
      <w:r w:rsidRPr="00BB77E5">
        <w:t xml:space="preserve"> and No. </w:t>
      </w:r>
      <w:r w:rsidRPr="00BB77E5">
        <w:rPr>
          <w:b/>
        </w:rPr>
        <w:t>5.484B</w:t>
      </w:r>
      <w:r w:rsidRPr="00BB77E5">
        <w:t xml:space="preserve"> to accommodate the use of FSS networks by control and non-payload communications of unmanned aircraft systems</w:t>
      </w:r>
      <w:r w:rsidRPr="00BB77E5">
        <w:rPr>
          <w:rFonts w:asciiTheme="majorBidi" w:hAnsiTheme="majorBidi" w:cstheme="majorBidi"/>
          <w:szCs w:val="24"/>
        </w:rPr>
        <w:t>.</w:t>
      </w:r>
    </w:p>
    <w:p w14:paraId="73A5C3AA" w14:textId="77777777" w:rsidR="003A690B" w:rsidRPr="00E01DCB" w:rsidRDefault="003A690B" w:rsidP="003A690B">
      <w:pPr>
        <w:pStyle w:val="Heading2"/>
      </w:pPr>
      <w:r w:rsidRPr="00E01DCB">
        <w:t>3/1.8/</w:t>
      </w:r>
      <w:r>
        <w:t>2.1</w:t>
      </w:r>
      <w:r w:rsidRPr="00E01DCB">
        <w:tab/>
      </w:r>
      <w:r w:rsidRPr="00E01DCB">
        <w:tab/>
      </w:r>
      <w:r>
        <w:t xml:space="preserve">Unmannned aircraft system </w:t>
      </w:r>
      <w:r w:rsidRPr="00E01DCB">
        <w:t>architecture</w:t>
      </w:r>
    </w:p>
    <w:p w14:paraId="39505827" w14:textId="77777777" w:rsidR="003A690B" w:rsidRPr="00BB77E5" w:rsidRDefault="003A690B" w:rsidP="003A690B">
      <w:pPr>
        <w:jc w:val="both"/>
      </w:pPr>
      <w:r w:rsidRPr="00BB77E5">
        <w:t>FSS based unmanned aircraft systems (UAS) comprise:</w:t>
      </w:r>
    </w:p>
    <w:p w14:paraId="5A52B2B3" w14:textId="77777777" w:rsidR="003A690B" w:rsidRPr="00BB77E5" w:rsidRDefault="003A690B" w:rsidP="003A690B">
      <w:pPr>
        <w:jc w:val="both"/>
      </w:pPr>
      <w:r w:rsidRPr="00BB77E5">
        <w:rPr>
          <w:b/>
        </w:rPr>
        <w:t>Unmanned aircraft (UA):</w:t>
      </w:r>
      <w:r w:rsidRPr="00BB77E5">
        <w:t xml:space="preserve"> UA designates all types of remotely piloted aircraft</w:t>
      </w:r>
      <w:r w:rsidRPr="00BB77E5">
        <w:rPr>
          <w:rStyle w:val="FootnoteReference"/>
        </w:rPr>
        <w:footnoteReference w:id="3"/>
      </w:r>
      <w:r w:rsidRPr="00BB77E5">
        <w:t>.</w:t>
      </w:r>
    </w:p>
    <w:p w14:paraId="319E5166" w14:textId="77777777" w:rsidR="003A690B" w:rsidRPr="00BB77E5" w:rsidRDefault="003A690B" w:rsidP="003A690B">
      <w:pPr>
        <w:jc w:val="both"/>
      </w:pPr>
      <w:r w:rsidRPr="00BB77E5">
        <w:t xml:space="preserve">Definition of an earth station on a UA: A fixed-satellite service earth station on an unmanned aircraft shall be defined as an earth station operating in the fixed-satellite service. </w:t>
      </w:r>
    </w:p>
    <w:p w14:paraId="21A57DC3" w14:textId="77777777" w:rsidR="003A690B" w:rsidRPr="00BB77E5" w:rsidRDefault="003A690B" w:rsidP="003A690B">
      <w:pPr>
        <w:jc w:val="both"/>
      </w:pPr>
      <w:r w:rsidRPr="00BB77E5">
        <w:rPr>
          <w:b/>
        </w:rPr>
        <w:t>Control and non-payload communications (CNPC)</w:t>
      </w:r>
      <w:r w:rsidRPr="00BB77E5">
        <w:t xml:space="preserve"> is understood as the radio data links used to exchange information between the UA and UACS ensuring safe, reliable, and effective UA flight operation. A CNPC communication link comprises data for:</w:t>
      </w:r>
    </w:p>
    <w:p w14:paraId="64D67528" w14:textId="77777777" w:rsidR="003A690B" w:rsidRPr="00BB77E5" w:rsidRDefault="003A690B" w:rsidP="003A690B">
      <w:pPr>
        <w:pStyle w:val="enumlev1"/>
        <w:jc w:val="both"/>
      </w:pPr>
      <w:r w:rsidRPr="00BB77E5">
        <w:t>–</w:t>
      </w:r>
      <w:r w:rsidRPr="00BB77E5">
        <w:tab/>
        <w:t>Telecommand (forward) control messages and telemetry (return) data relevant to enable full remote control all UA functions.</w:t>
      </w:r>
    </w:p>
    <w:p w14:paraId="12597F23" w14:textId="77777777" w:rsidR="003A690B" w:rsidRPr="00BB77E5" w:rsidRDefault="003A690B" w:rsidP="003A690B">
      <w:pPr>
        <w:pStyle w:val="enumlev1"/>
        <w:jc w:val="both"/>
      </w:pPr>
      <w:r w:rsidRPr="00BB77E5">
        <w:lastRenderedPageBreak/>
        <w:t>–</w:t>
      </w:r>
      <w:r w:rsidRPr="00BB77E5">
        <w:tab/>
        <w:t>ATC relay communication (to ensure at the remote pilot site the same situational awareness of VHF voice communication representative for the radio vicinity at the current location of the UA.</w:t>
      </w:r>
    </w:p>
    <w:p w14:paraId="0E6F2202" w14:textId="77777777" w:rsidR="003A690B" w:rsidRPr="00BB77E5" w:rsidRDefault="003A690B" w:rsidP="003A690B">
      <w:pPr>
        <w:pStyle w:val="enumlev1"/>
        <w:jc w:val="both"/>
      </w:pPr>
      <w:r w:rsidRPr="00BB77E5">
        <w:t>–</w:t>
      </w:r>
      <w:r w:rsidRPr="00BB77E5">
        <w:tab/>
        <w:t>Sense and avoid (S&amp;A) data: comprising target track data, airborne weather radar data corresponding to the piloting principle of “see and avoid” which is used in all airspace volumes where the pilot is responsible for ensuring separation from nearby aircraft, terrain and obstacles.</w:t>
      </w:r>
    </w:p>
    <w:p w14:paraId="5878545B" w14:textId="77777777" w:rsidR="003A690B" w:rsidRPr="00BB77E5" w:rsidRDefault="003A690B" w:rsidP="003A690B">
      <w:pPr>
        <w:pStyle w:val="enumlev1"/>
        <w:tabs>
          <w:tab w:val="clear" w:pos="1134"/>
          <w:tab w:val="clear" w:pos="1871"/>
          <w:tab w:val="clear" w:pos="2608"/>
          <w:tab w:val="clear" w:pos="3345"/>
        </w:tabs>
        <w:ind w:left="0" w:firstLine="0"/>
        <w:jc w:val="both"/>
      </w:pPr>
      <w:r w:rsidRPr="00BB77E5">
        <w:rPr>
          <w:b/>
          <w:bCs/>
        </w:rPr>
        <w:t>UA control station (UACS</w:t>
      </w:r>
      <w:r w:rsidRPr="00BB77E5">
        <w:rPr>
          <w:rStyle w:val="FootnoteReference"/>
          <w:b/>
          <w:bCs/>
        </w:rPr>
        <w:footnoteReference w:id="4"/>
      </w:r>
      <w:r w:rsidRPr="00BB77E5">
        <w:rPr>
          <w:b/>
          <w:bCs/>
        </w:rPr>
        <w:t>):</w:t>
      </w:r>
      <w:r w:rsidRPr="00BB77E5">
        <w:t xml:space="preserve"> Facility from which a UA is controlled remotely. The studies so far performed consider UACS earth stations using satellite communication located at a fixed point.</w:t>
      </w:r>
    </w:p>
    <w:p w14:paraId="1B4918A7" w14:textId="77777777" w:rsidR="003A690B" w:rsidRPr="00BB77E5" w:rsidRDefault="003A690B" w:rsidP="003A690B">
      <w:pPr>
        <w:pStyle w:val="enumlev1"/>
        <w:tabs>
          <w:tab w:val="clear" w:pos="1134"/>
        </w:tabs>
        <w:ind w:left="0" w:firstLine="0"/>
        <w:jc w:val="both"/>
      </w:pPr>
      <w:r w:rsidRPr="00BB77E5">
        <w:rPr>
          <w:b/>
          <w:bCs/>
        </w:rPr>
        <w:t>Geostationary satellite:</w:t>
      </w:r>
      <w:r w:rsidRPr="00BB77E5">
        <w:t xml:space="preserve"> A geosynchronous satellite whose circular and direct orbit lies in the plane of the Earth’s equator and which thus remains fixed relative to the Earth; by extension, a geosynchronous satellite which remains approximately fixed relative to the Earth (RR No. </w:t>
      </w:r>
      <w:r w:rsidRPr="00BB77E5">
        <w:rPr>
          <w:b/>
        </w:rPr>
        <w:t>1.189</w:t>
      </w:r>
      <w:r w:rsidRPr="00BB77E5">
        <w:t>).</w:t>
      </w:r>
    </w:p>
    <w:p w14:paraId="5E43803B" w14:textId="77777777" w:rsidR="003A690B" w:rsidRPr="00BB77E5" w:rsidRDefault="003A690B" w:rsidP="003A690B">
      <w:pPr>
        <w:pStyle w:val="enumlev1"/>
        <w:tabs>
          <w:tab w:val="clear" w:pos="1134"/>
          <w:tab w:val="left" w:pos="0"/>
        </w:tabs>
        <w:ind w:left="0" w:firstLine="0"/>
        <w:jc w:val="both"/>
      </w:pPr>
      <w:r w:rsidRPr="00BB77E5">
        <w:t>Figure 2/1.8/2-1 shows the UAS CNPC structure with its links, earth stations and space station. The UACS earth station allows the remote pilot to communicate with the UA earth station on-board the unmanned aircraft through transponders of a regular geostationary FSS space station. Links 1 and 2 signify the links for signals from the transmitting UACS earth station to the receiving UA earth station and Links 3 and 4 are the links for the signals from the transmitting UA earth station to the receiving UACS earth station.</w:t>
      </w:r>
    </w:p>
    <w:p w14:paraId="5E9B2ECC" w14:textId="77777777" w:rsidR="003A690B" w:rsidRPr="00BB77E5" w:rsidRDefault="003A690B" w:rsidP="003A690B">
      <w:pPr>
        <w:pStyle w:val="enumlev1"/>
        <w:tabs>
          <w:tab w:val="clear" w:pos="1134"/>
          <w:tab w:val="left" w:pos="0"/>
        </w:tabs>
        <w:ind w:left="0" w:firstLine="0"/>
        <w:jc w:val="both"/>
      </w:pPr>
    </w:p>
    <w:p w14:paraId="025F4060" w14:textId="77777777" w:rsidR="003A690B" w:rsidRDefault="003A690B" w:rsidP="003A690B">
      <w:pPr>
        <w:jc w:val="both"/>
      </w:pPr>
    </w:p>
    <w:p w14:paraId="1B354472" w14:textId="77777777" w:rsidR="003A690B" w:rsidRPr="00737F74" w:rsidRDefault="003A690B" w:rsidP="003A690B">
      <w:pPr>
        <w:pStyle w:val="FigureNo"/>
        <w:rPr>
          <w:rFonts w:eastAsia="SimSun"/>
        </w:rPr>
      </w:pPr>
      <w:r w:rsidRPr="00737F74">
        <w:rPr>
          <w:rFonts w:eastAsia="SimSun"/>
        </w:rPr>
        <w:lastRenderedPageBreak/>
        <w:t>Figure 2/1.8/2-1</w:t>
      </w:r>
    </w:p>
    <w:p w14:paraId="11E07642" w14:textId="56DE465A" w:rsidR="008F3486" w:rsidRDefault="003A690B" w:rsidP="003A690B">
      <w:pPr>
        <w:pStyle w:val="Figuretitle"/>
        <w:rPr>
          <w:rFonts w:eastAsia="SimSun"/>
        </w:rPr>
      </w:pPr>
      <w:r w:rsidRPr="00737F74">
        <w:rPr>
          <w:rFonts w:eastAsia="SimSun"/>
        </w:rPr>
        <w:t>Elements of UAS architecture using the FSS</w:t>
      </w:r>
    </w:p>
    <w:p w14:paraId="375F847B" w14:textId="33875210" w:rsidR="008F3486" w:rsidRPr="008F3486" w:rsidRDefault="008F3486" w:rsidP="003A690B">
      <w:pPr>
        <w:pStyle w:val="Figuretitle"/>
        <w:rPr>
          <w:rFonts w:eastAsia="SimSun"/>
          <w:highlight w:val="lightGray"/>
        </w:rPr>
      </w:pPr>
      <w:ins w:id="45" w:author="Nellis, Donald (FAA)" w:date="2022-05-12T08:36:00Z">
        <w:del w:id="46" w:author="USA" w:date="2022-05-09T07:46:00Z">
          <w:r w:rsidRPr="008F3486" w:rsidDel="00845691">
            <w:rPr>
              <w:noProof/>
              <w:highlight w:val="lightGray"/>
              <w:lang w:val="en-US"/>
            </w:rPr>
            <mc:AlternateContent>
              <mc:Choice Requires="wpg">
                <w:drawing>
                  <wp:inline distT="0" distB="0" distL="0" distR="0" wp14:anchorId="6963F0A0" wp14:editId="67263DDB">
                    <wp:extent cx="6120765" cy="3813624"/>
                    <wp:effectExtent l="0" t="0" r="13335" b="0"/>
                    <wp:docPr id="30" name="Group 1"/>
                    <wp:cNvGraphicFramePr/>
                    <a:graphic xmlns:a="http://schemas.openxmlformats.org/drawingml/2006/main">
                      <a:graphicData uri="http://schemas.microsoft.com/office/word/2010/wordprocessingGroup">
                        <wpg:wgp>
                          <wpg:cNvGrpSpPr/>
                          <wpg:grpSpPr>
                            <a:xfrm>
                              <a:off x="0" y="0"/>
                              <a:ext cx="6120765" cy="3813624"/>
                              <a:chOff x="0" y="0"/>
                              <a:chExt cx="7213241" cy="4496799"/>
                            </a:xfrm>
                          </wpg:grpSpPr>
                          <wpg:grpSp>
                            <wpg:cNvPr id="21664" name="Gruppieren 60">
                              <a:extLst>
                                <a:ext uri="{FF2B5EF4-FFF2-40B4-BE49-F238E27FC236}">
                                  <a16:creationId xmlns:a16="http://schemas.microsoft.com/office/drawing/2014/main" id="{DEEF4CF0-0C2D-4225-B367-8ABBEC8FBE35}"/>
                                </a:ext>
                              </a:extLst>
                            </wpg:cNvPr>
                            <wpg:cNvGrpSpPr/>
                            <wpg:grpSpPr>
                              <a:xfrm>
                                <a:off x="0" y="0"/>
                                <a:ext cx="7213241" cy="4496799"/>
                                <a:chOff x="0" y="0"/>
                                <a:chExt cx="7213241" cy="4496799"/>
                              </a:xfrm>
                            </wpg:grpSpPr>
                            <wpg:grpSp>
                              <wpg:cNvPr id="21665" name="Gruppieren 58">
                                <a:extLst>
                                  <a:ext uri="{FF2B5EF4-FFF2-40B4-BE49-F238E27FC236}">
                                    <a16:creationId xmlns:a16="http://schemas.microsoft.com/office/drawing/2014/main" id="{7979B4FB-29B9-481C-B632-6C36497486CA}"/>
                                  </a:ext>
                                </a:extLst>
                              </wpg:cNvPr>
                              <wpg:cNvGrpSpPr/>
                              <wpg:grpSpPr>
                                <a:xfrm>
                                  <a:off x="12222" y="0"/>
                                  <a:ext cx="7201019" cy="4496799"/>
                                  <a:chOff x="12222" y="0"/>
                                  <a:chExt cx="7201019" cy="4496799"/>
                                </a:xfrm>
                              </wpg:grpSpPr>
                              <wps:wsp>
                                <wps:cNvPr id="21666" name="Textfeld 4">
                                  <a:extLst>
                                    <a:ext uri="{FF2B5EF4-FFF2-40B4-BE49-F238E27FC236}">
                                      <a16:creationId xmlns:a16="http://schemas.microsoft.com/office/drawing/2014/main" id="{4A92EB70-0969-4F22-95A2-646239CDCE20}"/>
                                    </a:ext>
                                  </a:extLst>
                                </wps:cNvPr>
                                <wps:cNvSpPr txBox="1"/>
                                <wps:spPr>
                                  <a:xfrm>
                                    <a:off x="4117733" y="0"/>
                                    <a:ext cx="1935205" cy="331698"/>
                                  </a:xfrm>
                                  <a:prstGeom prst="rect">
                                    <a:avLst/>
                                  </a:prstGeom>
                                  <a:noFill/>
                                </wps:spPr>
                                <wps:txbx>
                                  <w:txbxContent>
                                    <w:p w14:paraId="6DCDA107" w14:textId="77777777" w:rsidR="008F3486" w:rsidRDefault="008F3486" w:rsidP="008F3486">
                                      <w:pPr>
                                        <w:pStyle w:val="NormalWeb"/>
                                        <w:spacing w:before="0" w:beforeAutospacing="0" w:after="0" w:afterAutospacing="0"/>
                                      </w:pPr>
                                      <w:r>
                                        <w:rPr>
                                          <w:rFonts w:ascii="Arial" w:hAnsi="Arial" w:cs="Arial"/>
                                          <w:b/>
                                          <w:bCs/>
                                          <w:color w:val="000000" w:themeColor="text1"/>
                                          <w:kern w:val="24"/>
                                          <w:sz w:val="26"/>
                                          <w:szCs w:val="26"/>
                                          <w:lang w:val="de-DE"/>
                                        </w:rPr>
                                        <w:t>FSS Space Station</w:t>
                                      </w:r>
                                    </w:p>
                                  </w:txbxContent>
                                </wps:txbx>
                                <wps:bodyPr wrap="none" rtlCol="0">
                                  <a:spAutoFit/>
                                </wps:bodyPr>
                              </wps:wsp>
                              <wps:wsp>
                                <wps:cNvPr id="21667" name="Gerader Verbinder 9">
                                  <a:extLst>
                                    <a:ext uri="{FF2B5EF4-FFF2-40B4-BE49-F238E27FC236}">
                                      <a16:creationId xmlns:a16="http://schemas.microsoft.com/office/drawing/2014/main" id="{9A4B3042-0D2D-4B29-BC30-F37645AB7F6D}"/>
                                    </a:ext>
                                  </a:extLst>
                                </wps:cNvPr>
                                <wps:cNvCnPr/>
                                <wps:spPr>
                                  <a:xfrm flipH="1">
                                    <a:off x="1250270" y="260532"/>
                                    <a:ext cx="3346882" cy="714481"/>
                                  </a:xfrm>
                                  <a:prstGeom prst="line">
                                    <a:avLst/>
                                  </a:prstGeom>
                                  <a:noFill/>
                                  <a:ln w="9525" cap="flat" cmpd="sng" algn="ctr">
                                    <a:solidFill>
                                      <a:srgbClr val="9BBB59">
                                        <a:shade val="95000"/>
                                        <a:satMod val="105000"/>
                                      </a:srgbClr>
                                    </a:solidFill>
                                    <a:prstDash val="dash"/>
                                  </a:ln>
                                  <a:effectLst/>
                                </wps:spPr>
                                <wps:bodyPr/>
                              </wps:wsp>
                              <pic:pic xmlns:pic="http://schemas.openxmlformats.org/drawingml/2006/picture">
                                <pic:nvPicPr>
                                  <pic:cNvPr id="21668" name="Grafik 12" descr="Ein Bild, das Text enthält.&#10;&#10;Automatisch generierte Beschreibung">
                                    <a:extLst>
                                      <a:ext uri="{FF2B5EF4-FFF2-40B4-BE49-F238E27FC236}">
                                        <a16:creationId xmlns:a16="http://schemas.microsoft.com/office/drawing/2014/main" id="{118B5FA9-DF87-4D5E-A6A3-19E8AA90E4C5}"/>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3738481" y="3026"/>
                                    <a:ext cx="758820" cy="623527"/>
                                  </a:xfrm>
                                  <a:prstGeom prst="rect">
                                    <a:avLst/>
                                  </a:prstGeom>
                                </pic:spPr>
                              </pic:pic>
                              <wps:wsp>
                                <wps:cNvPr id="21669" name="Gerade Verbindung mit Pfeil 14">
                                  <a:extLst>
                                    <a:ext uri="{FF2B5EF4-FFF2-40B4-BE49-F238E27FC236}">
                                      <a16:creationId xmlns:a16="http://schemas.microsoft.com/office/drawing/2014/main" id="{2E97DF17-F971-45C3-8A25-1EC5B232C166}"/>
                                    </a:ext>
                                  </a:extLst>
                                </wps:cNvPr>
                                <wps:cNvCnPr>
                                  <a:cxnSpLocks/>
                                </wps:cNvCnPr>
                                <wps:spPr>
                                  <a:xfrm>
                                    <a:off x="4344909" y="664127"/>
                                    <a:ext cx="809625" cy="1862071"/>
                                  </a:xfrm>
                                  <a:prstGeom prst="straightConnector1">
                                    <a:avLst/>
                                  </a:prstGeom>
                                  <a:noFill/>
                                  <a:ln w="25400" cap="flat" cmpd="sng" algn="ctr">
                                    <a:solidFill>
                                      <a:srgbClr val="1F497D"/>
                                    </a:solidFill>
                                    <a:prstDash val="solid"/>
                                    <a:tailEnd type="arrow"/>
                                  </a:ln>
                                  <a:effectLst/>
                                </wps:spPr>
                                <wps:bodyPr/>
                              </wps:wsp>
                              <wps:wsp>
                                <wps:cNvPr id="21670" name="Gerade Verbindung mit Pfeil 15">
                                  <a:extLst>
                                    <a:ext uri="{FF2B5EF4-FFF2-40B4-BE49-F238E27FC236}">
                                      <a16:creationId xmlns:a16="http://schemas.microsoft.com/office/drawing/2014/main" id="{6D69AAD3-4396-47DE-A2DC-2F1885E0C280}"/>
                                    </a:ext>
                                  </a:extLst>
                                </wps:cNvPr>
                                <wps:cNvCnPr>
                                  <a:cxnSpLocks/>
                                </wps:cNvCnPr>
                                <wps:spPr>
                                  <a:xfrm flipH="1" flipV="1">
                                    <a:off x="4251197" y="758929"/>
                                    <a:ext cx="763637" cy="1785122"/>
                                  </a:xfrm>
                                  <a:prstGeom prst="straightConnector1">
                                    <a:avLst/>
                                  </a:prstGeom>
                                  <a:noFill/>
                                  <a:ln w="25400" cap="flat" cmpd="sng" algn="ctr">
                                    <a:solidFill>
                                      <a:srgbClr val="F79646"/>
                                    </a:solidFill>
                                    <a:prstDash val="solid"/>
                                    <a:tailEnd type="arrow"/>
                                  </a:ln>
                                  <a:effectLst/>
                                </wps:spPr>
                                <wps:bodyPr/>
                              </wps:wsp>
                              <wps:wsp>
                                <wps:cNvPr id="21671" name="Gerade Verbindung mit Pfeil 21">
                                  <a:extLst>
                                    <a:ext uri="{FF2B5EF4-FFF2-40B4-BE49-F238E27FC236}">
                                      <a16:creationId xmlns:a16="http://schemas.microsoft.com/office/drawing/2014/main" id="{CC6264D7-18E3-493F-9EA6-1DB28403B520}"/>
                                    </a:ext>
                                  </a:extLst>
                                </wps:cNvPr>
                                <wps:cNvCnPr>
                                  <a:cxnSpLocks/>
                                </wps:cNvCnPr>
                                <wps:spPr>
                                  <a:xfrm flipV="1">
                                    <a:off x="3785614" y="594876"/>
                                    <a:ext cx="225920" cy="682625"/>
                                  </a:xfrm>
                                  <a:prstGeom prst="straightConnector1">
                                    <a:avLst/>
                                  </a:prstGeom>
                                  <a:noFill/>
                                  <a:ln w="25400" cap="flat" cmpd="sng" algn="ctr">
                                    <a:solidFill>
                                      <a:srgbClr val="C0504D"/>
                                    </a:solidFill>
                                    <a:prstDash val="solid"/>
                                    <a:headEnd type="none"/>
                                    <a:tailEnd type="arrow"/>
                                  </a:ln>
                                  <a:effectLst/>
                                </wps:spPr>
                                <wps:bodyPr/>
                              </wps:wsp>
                              <wps:wsp>
                                <wps:cNvPr id="21672" name="Gerade Verbindung mit Pfeil 24">
                                  <a:extLst>
                                    <a:ext uri="{FF2B5EF4-FFF2-40B4-BE49-F238E27FC236}">
                                      <a16:creationId xmlns:a16="http://schemas.microsoft.com/office/drawing/2014/main" id="{D02C5B94-083B-4DEB-955E-1810EB56698D}"/>
                                    </a:ext>
                                  </a:extLst>
                                </wps:cNvPr>
                                <wps:cNvCnPr>
                                  <a:cxnSpLocks/>
                                </wps:cNvCnPr>
                                <wps:spPr>
                                  <a:xfrm flipH="1">
                                    <a:off x="3898574" y="830718"/>
                                    <a:ext cx="173087" cy="496313"/>
                                  </a:xfrm>
                                  <a:prstGeom prst="straightConnector1">
                                    <a:avLst/>
                                  </a:prstGeom>
                                  <a:noFill/>
                                  <a:ln w="25400" cap="flat" cmpd="sng" algn="ctr">
                                    <a:solidFill>
                                      <a:srgbClr val="4F81BD"/>
                                    </a:solidFill>
                                    <a:prstDash val="solid"/>
                                    <a:tailEnd type="arrow"/>
                                  </a:ln>
                                  <a:effectLst/>
                                </wps:spPr>
                                <wps:bodyPr/>
                              </wps:wsp>
                              <wps:wsp>
                                <wps:cNvPr id="21673" name="Rechteck 28">
                                  <a:extLst>
                                    <a:ext uri="{FF2B5EF4-FFF2-40B4-BE49-F238E27FC236}">
                                      <a16:creationId xmlns:a16="http://schemas.microsoft.com/office/drawing/2014/main" id="{15CD7F4B-0808-4D78-883F-3A1A01551B36}"/>
                                    </a:ext>
                                  </a:extLst>
                                </wps:cNvPr>
                                <wps:cNvSpPr/>
                                <wps:spPr>
                                  <a:xfrm>
                                    <a:off x="3644059" y="626553"/>
                                    <a:ext cx="216000" cy="275266"/>
                                  </a:xfrm>
                                  <a:prstGeom prst="rect">
                                    <a:avLst/>
                                  </a:prstGeom>
                                  <a:solidFill>
                                    <a:srgbClr val="C0504D"/>
                                  </a:solidFill>
                                  <a:ln w="25400" cap="flat" cmpd="sng" algn="ctr">
                                    <a:solidFill>
                                      <a:srgbClr val="C0504D"/>
                                    </a:solidFill>
                                    <a:prstDash val="solid"/>
                                  </a:ln>
                                  <a:effectLst/>
                                </wps:spPr>
                                <wps:txbx>
                                  <w:txbxContent>
                                    <w:p w14:paraId="26B6003E" w14:textId="77777777" w:rsidR="008F3486" w:rsidRDefault="008F3486" w:rsidP="008F3486">
                                      <w:pPr>
                                        <w:pStyle w:val="NormalWeb"/>
                                        <w:spacing w:before="0" w:beforeAutospacing="0" w:after="0" w:afterAutospacing="0"/>
                                        <w:jc w:val="center"/>
                                      </w:pPr>
                                      <w:r>
                                        <w:rPr>
                                          <w:rFonts w:ascii="Arial" w:hAnsi="Arial" w:cs="Arial"/>
                                          <w:b/>
                                          <w:bCs/>
                                          <w:color w:val="000000" w:themeColor="text1"/>
                                          <w:kern w:val="24"/>
                                          <w:sz w:val="22"/>
                                          <w:szCs w:val="22"/>
                                          <w:lang w:val="de-DE"/>
                                        </w:rPr>
                                        <w:t>3</w:t>
                                      </w:r>
                                    </w:p>
                                  </w:txbxContent>
                                </wps:txbx>
                                <wps:bodyPr rtlCol="0" anchor="ctr"/>
                              </wps:wsp>
                              <wps:wsp>
                                <wps:cNvPr id="21674" name="Rechteck 29">
                                  <a:extLst>
                                    <a:ext uri="{FF2B5EF4-FFF2-40B4-BE49-F238E27FC236}">
                                      <a16:creationId xmlns:a16="http://schemas.microsoft.com/office/drawing/2014/main" id="{95CEE9CC-FFFE-44D1-83BA-9D5A6E3A5EED}"/>
                                    </a:ext>
                                  </a:extLst>
                                </wps:cNvPr>
                                <wps:cNvSpPr/>
                                <wps:spPr>
                                  <a:xfrm>
                                    <a:off x="3963660" y="1281023"/>
                                    <a:ext cx="287536" cy="329854"/>
                                  </a:xfrm>
                                  <a:prstGeom prst="rect">
                                    <a:avLst/>
                                  </a:prstGeom>
                                  <a:solidFill>
                                    <a:srgbClr val="4F81BD"/>
                                  </a:solidFill>
                                  <a:ln w="25400" cap="flat" cmpd="sng" algn="ctr">
                                    <a:noFill/>
                                    <a:prstDash val="solid"/>
                                  </a:ln>
                                  <a:effectLst/>
                                </wps:spPr>
                                <wps:txbx>
                                  <w:txbxContent>
                                    <w:p w14:paraId="7A282636" w14:textId="77777777" w:rsidR="008F3486" w:rsidRDefault="008F3486" w:rsidP="008F3486">
                                      <w:pPr>
                                        <w:pStyle w:val="NormalWeb"/>
                                        <w:spacing w:before="0" w:beforeAutospacing="0" w:after="0" w:afterAutospacing="0"/>
                                        <w:jc w:val="center"/>
                                      </w:pPr>
                                      <w:r>
                                        <w:rPr>
                                          <w:rFonts w:ascii="Arial" w:hAnsi="Arial" w:cs="Arial"/>
                                          <w:b/>
                                          <w:bCs/>
                                          <w:color w:val="000000" w:themeColor="text1"/>
                                          <w:kern w:val="24"/>
                                          <w:sz w:val="22"/>
                                          <w:szCs w:val="22"/>
                                          <w:lang w:val="de-DE"/>
                                        </w:rPr>
                                        <w:t>2</w:t>
                                      </w:r>
                                    </w:p>
                                  </w:txbxContent>
                                </wps:txbx>
                                <wps:bodyPr rtlCol="0" anchor="ctr"/>
                              </wps:wsp>
                              <wps:wsp>
                                <wps:cNvPr id="21675" name="Rechteck 30">
                                  <a:extLst>
                                    <a:ext uri="{FF2B5EF4-FFF2-40B4-BE49-F238E27FC236}">
                                      <a16:creationId xmlns:a16="http://schemas.microsoft.com/office/drawing/2014/main" id="{5245191C-0B6D-46B7-801E-3DDAA62B221C}"/>
                                    </a:ext>
                                  </a:extLst>
                                </wps:cNvPr>
                                <wps:cNvSpPr/>
                                <wps:spPr>
                                  <a:xfrm>
                                    <a:off x="4251196" y="1281023"/>
                                    <a:ext cx="282876" cy="329854"/>
                                  </a:xfrm>
                                  <a:prstGeom prst="rect">
                                    <a:avLst/>
                                  </a:prstGeom>
                                  <a:solidFill>
                                    <a:srgbClr val="F79646"/>
                                  </a:solidFill>
                                  <a:ln w="25400" cap="flat" cmpd="sng" algn="ctr">
                                    <a:noFill/>
                                    <a:prstDash val="solid"/>
                                  </a:ln>
                                  <a:effectLst/>
                                </wps:spPr>
                                <wps:txbx>
                                  <w:txbxContent>
                                    <w:p w14:paraId="77DF7CF8" w14:textId="77777777" w:rsidR="008F3486" w:rsidRDefault="008F3486" w:rsidP="008F3486">
                                      <w:pPr>
                                        <w:pStyle w:val="NormalWeb"/>
                                        <w:spacing w:before="0" w:beforeAutospacing="0" w:after="0" w:afterAutospacing="0"/>
                                        <w:jc w:val="center"/>
                                      </w:pPr>
                                      <w:r>
                                        <w:rPr>
                                          <w:rFonts w:ascii="Arial" w:hAnsi="Arial" w:cs="Arial"/>
                                          <w:b/>
                                          <w:bCs/>
                                          <w:color w:val="000000" w:themeColor="text1"/>
                                          <w:kern w:val="24"/>
                                          <w:sz w:val="22"/>
                                          <w:szCs w:val="22"/>
                                          <w:lang w:val="de-DE"/>
                                        </w:rPr>
                                        <w:t>1</w:t>
                                      </w:r>
                                    </w:p>
                                  </w:txbxContent>
                                </wps:txbx>
                                <wps:bodyPr rtlCol="0" anchor="ctr"/>
                              </wps:wsp>
                              <wps:wsp>
                                <wps:cNvPr id="21676" name="Rechteck 31">
                                  <a:extLst>
                                    <a:ext uri="{FF2B5EF4-FFF2-40B4-BE49-F238E27FC236}">
                                      <a16:creationId xmlns:a16="http://schemas.microsoft.com/office/drawing/2014/main" id="{7626606E-D532-48F6-8694-00C294AFD658}"/>
                                    </a:ext>
                                  </a:extLst>
                                </wps:cNvPr>
                                <wps:cNvSpPr/>
                                <wps:spPr>
                                  <a:xfrm>
                                    <a:off x="4948407" y="1737803"/>
                                    <a:ext cx="216000" cy="285998"/>
                                  </a:xfrm>
                                  <a:prstGeom prst="rect">
                                    <a:avLst/>
                                  </a:prstGeom>
                                  <a:solidFill>
                                    <a:srgbClr val="1F497D"/>
                                  </a:solidFill>
                                  <a:ln w="25400" cap="flat" cmpd="sng" algn="ctr">
                                    <a:noFill/>
                                    <a:prstDash val="solid"/>
                                  </a:ln>
                                  <a:effectLst/>
                                </wps:spPr>
                                <wps:txbx>
                                  <w:txbxContent>
                                    <w:p w14:paraId="10F64353" w14:textId="77777777" w:rsidR="008F3486" w:rsidRDefault="008F3486" w:rsidP="008F3486">
                                      <w:pPr>
                                        <w:pStyle w:val="NormalWeb"/>
                                        <w:spacing w:before="0" w:beforeAutospacing="0" w:after="0" w:afterAutospacing="0"/>
                                        <w:jc w:val="center"/>
                                      </w:pPr>
                                      <w:r>
                                        <w:rPr>
                                          <w:rFonts w:ascii="Arial" w:hAnsi="Arial" w:cs="Arial"/>
                                          <w:b/>
                                          <w:bCs/>
                                          <w:color w:val="FFFFFF" w:themeColor="background1"/>
                                          <w:kern w:val="24"/>
                                          <w:sz w:val="22"/>
                                          <w:szCs w:val="22"/>
                                          <w:lang w:val="de-DE"/>
                                        </w:rPr>
                                        <w:t>4</w:t>
                                      </w:r>
                                    </w:p>
                                  </w:txbxContent>
                                </wps:txbx>
                                <wps:bodyPr rtlCol="0" anchor="ctr"/>
                              </wps:wsp>
                              <wps:wsp>
                                <wps:cNvPr id="21677" name="Rechteck 33">
                                  <a:extLst>
                                    <a:ext uri="{FF2B5EF4-FFF2-40B4-BE49-F238E27FC236}">
                                      <a16:creationId xmlns:a16="http://schemas.microsoft.com/office/drawing/2014/main" id="{91A9D31A-0504-40DA-A206-7DF39471063A}"/>
                                    </a:ext>
                                  </a:extLst>
                                </wps:cNvPr>
                                <wps:cNvSpPr/>
                                <wps:spPr>
                                  <a:xfrm>
                                    <a:off x="12222" y="2735743"/>
                                    <a:ext cx="2782724" cy="1477927"/>
                                  </a:xfrm>
                                  <a:prstGeom prst="rect">
                                    <a:avLst/>
                                  </a:prstGeom>
                                  <a:noFill/>
                                  <a:ln w="25400" cap="flat" cmpd="sng" algn="ctr">
                                    <a:solidFill>
                                      <a:sysClr val="windowText" lastClr="000000"/>
                                    </a:solidFill>
                                    <a:prstDash val="solid"/>
                                  </a:ln>
                                  <a:effectLst/>
                                </wps:spPr>
                                <wps:txbx>
                                  <w:txbxContent>
                                    <w:p w14:paraId="4B6CEE1E" w14:textId="77777777" w:rsidR="008F3486" w:rsidRDefault="008F3486" w:rsidP="008F3486">
                                      <w:pPr>
                                        <w:pStyle w:val="NormalWeb"/>
                                        <w:spacing w:before="0" w:beforeAutospacing="0" w:after="0" w:afterAutospacing="0" w:line="280" w:lineRule="exact"/>
                                      </w:pPr>
                                      <w:r w:rsidRPr="00002151">
                                        <w:rPr>
                                          <w:rFonts w:ascii="Arial" w:hAnsi="Arial" w:cs="Arial"/>
                                          <w:b/>
                                          <w:bCs/>
                                          <w:color w:val="000000" w:themeColor="text1"/>
                                          <w:kern w:val="24"/>
                                        </w:rPr>
                                        <w:t>UAS CPNC Links</w:t>
                                      </w:r>
                                    </w:p>
                                    <w:p w14:paraId="2CF7D8B4" w14:textId="77777777" w:rsidR="008F3486" w:rsidRDefault="008F3486" w:rsidP="008F3486">
                                      <w:pPr>
                                        <w:pStyle w:val="NormalWeb"/>
                                        <w:spacing w:before="0" w:beforeAutospacing="0" w:after="0" w:afterAutospacing="0" w:line="280" w:lineRule="exact"/>
                                      </w:pPr>
                                      <w:r w:rsidRPr="00002151">
                                        <w:rPr>
                                          <w:rFonts w:ascii="Arial" w:hAnsi="Arial" w:cs="Arial"/>
                                          <w:b/>
                                          <w:bCs/>
                                          <w:color w:val="000000" w:themeColor="text1"/>
                                          <w:kern w:val="24"/>
                                          <w:sz w:val="22"/>
                                          <w:szCs w:val="22"/>
                                        </w:rPr>
                                        <w:t>1+2: Forward link (Remote pilot to UA</w:t>
                                      </w:r>
                                    </w:p>
                                    <w:p w14:paraId="3B414922" w14:textId="77777777" w:rsidR="008F3486" w:rsidRDefault="008F3486" w:rsidP="008F3486">
                                      <w:pPr>
                                        <w:pStyle w:val="NormalWeb"/>
                                        <w:spacing w:before="0" w:beforeAutospacing="0" w:after="0" w:afterAutospacing="0" w:line="280" w:lineRule="exact"/>
                                      </w:pPr>
                                      <w:r w:rsidRPr="00002151">
                                        <w:rPr>
                                          <w:rFonts w:ascii="Arial" w:hAnsi="Arial" w:cs="Arial"/>
                                          <w:color w:val="F79646" w:themeColor="accent6"/>
                                          <w:kern w:val="24"/>
                                          <w:sz w:val="21"/>
                                          <w:szCs w:val="21"/>
                                        </w:rPr>
                                        <w:t>1: Forward uplink (E-s)</w:t>
                                      </w:r>
                                    </w:p>
                                    <w:p w14:paraId="529F6BBA" w14:textId="77777777" w:rsidR="008F3486" w:rsidRDefault="008F3486" w:rsidP="008F3486">
                                      <w:pPr>
                                        <w:pStyle w:val="NormalWeb"/>
                                        <w:spacing w:before="0" w:beforeAutospacing="0" w:after="0" w:afterAutospacing="0" w:line="280" w:lineRule="exact"/>
                                      </w:pPr>
                                      <w:r w:rsidRPr="00002151">
                                        <w:rPr>
                                          <w:rFonts w:ascii="Arial" w:hAnsi="Arial" w:cs="Arial"/>
                                          <w:color w:val="4F81BD" w:themeColor="accent1"/>
                                          <w:kern w:val="24"/>
                                          <w:sz w:val="21"/>
                                          <w:szCs w:val="21"/>
                                        </w:rPr>
                                        <w:t>2: Forward downlink (s-E)</w:t>
                                      </w:r>
                                    </w:p>
                                    <w:p w14:paraId="48F49842" w14:textId="77777777" w:rsidR="008F3486" w:rsidRDefault="008F3486" w:rsidP="008F3486">
                                      <w:pPr>
                                        <w:pStyle w:val="NormalWeb"/>
                                        <w:spacing w:before="0" w:beforeAutospacing="0" w:after="0" w:afterAutospacing="0" w:line="280" w:lineRule="exact"/>
                                      </w:pPr>
                                      <w:r w:rsidRPr="00002151">
                                        <w:rPr>
                                          <w:rFonts w:ascii="Arial" w:hAnsi="Arial" w:cs="Arial"/>
                                          <w:b/>
                                          <w:bCs/>
                                          <w:color w:val="000000" w:themeColor="text1"/>
                                          <w:kern w:val="24"/>
                                          <w:sz w:val="22"/>
                                          <w:szCs w:val="22"/>
                                        </w:rPr>
                                        <w:t>3+4: Return link (UA to remote pilot)</w:t>
                                      </w:r>
                                    </w:p>
                                    <w:p w14:paraId="6A820613" w14:textId="77777777" w:rsidR="008F3486" w:rsidRDefault="008F3486" w:rsidP="008F3486">
                                      <w:pPr>
                                        <w:pStyle w:val="NormalWeb"/>
                                        <w:spacing w:before="0" w:beforeAutospacing="0" w:after="0" w:afterAutospacing="0" w:line="280" w:lineRule="exact"/>
                                      </w:pPr>
                                      <w:r w:rsidRPr="00002151">
                                        <w:rPr>
                                          <w:rFonts w:ascii="Arial" w:hAnsi="Arial" w:cs="Arial"/>
                                          <w:color w:val="C0504D" w:themeColor="accent2"/>
                                          <w:kern w:val="24"/>
                                          <w:sz w:val="21"/>
                                          <w:szCs w:val="21"/>
                                        </w:rPr>
                                        <w:t>3: Return uplink (E-s)</w:t>
                                      </w:r>
                                    </w:p>
                                    <w:p w14:paraId="192FE889" w14:textId="77777777" w:rsidR="008F3486" w:rsidRDefault="008F3486" w:rsidP="008F3486">
                                      <w:pPr>
                                        <w:pStyle w:val="NormalWeb"/>
                                        <w:spacing w:before="0" w:beforeAutospacing="0" w:after="0" w:afterAutospacing="0" w:line="280" w:lineRule="exact"/>
                                      </w:pPr>
                                      <w:r w:rsidRPr="00002151">
                                        <w:rPr>
                                          <w:rFonts w:ascii="Arial" w:hAnsi="Arial" w:cs="Arial"/>
                                          <w:color w:val="1F497D" w:themeColor="text2"/>
                                          <w:kern w:val="24"/>
                                          <w:sz w:val="21"/>
                                          <w:szCs w:val="21"/>
                                        </w:rPr>
                                        <w:t>4: Return downlink (s-E)</w:t>
                                      </w:r>
                                    </w:p>
                                  </w:txbxContent>
                                </wps:txbx>
                                <wps:bodyPr rtlCol="0" anchor="t"/>
                              </wps:wsp>
                              <wps:wsp>
                                <wps:cNvPr id="21678" name="Textfeld 35">
                                  <a:extLst>
                                    <a:ext uri="{FF2B5EF4-FFF2-40B4-BE49-F238E27FC236}">
                                      <a16:creationId xmlns:a16="http://schemas.microsoft.com/office/drawing/2014/main" id="{5464EFD8-E607-40F4-A1E6-314BBE986B66}"/>
                                    </a:ext>
                                  </a:extLst>
                                </wps:cNvPr>
                                <wps:cNvSpPr txBox="1"/>
                                <wps:spPr>
                                  <a:xfrm>
                                    <a:off x="4009061" y="3665682"/>
                                    <a:ext cx="1305852" cy="831117"/>
                                  </a:xfrm>
                                  <a:prstGeom prst="rect">
                                    <a:avLst/>
                                  </a:prstGeom>
                                  <a:noFill/>
                                </wps:spPr>
                                <wps:txbx>
                                  <w:txbxContent>
                                    <w:p w14:paraId="25B54CAF" w14:textId="77777777" w:rsidR="008F3486" w:rsidRDefault="008F3486" w:rsidP="008F3486">
                                      <w:pPr>
                                        <w:pStyle w:val="NormalWeb"/>
                                        <w:spacing w:before="0" w:beforeAutospacing="0" w:after="0" w:afterAutospacing="0"/>
                                      </w:pPr>
                                      <w:r w:rsidRPr="00002151">
                                        <w:rPr>
                                          <w:rFonts w:ascii="Arial" w:hAnsi="Arial" w:cs="Arial"/>
                                          <w:b/>
                                          <w:bCs/>
                                          <w:color w:val="000000" w:themeColor="text1"/>
                                          <w:kern w:val="24"/>
                                          <w:sz w:val="21"/>
                                          <w:szCs w:val="21"/>
                                        </w:rPr>
                                        <w:t>UACS</w:t>
                                      </w:r>
                                    </w:p>
                                    <w:p w14:paraId="374BA466" w14:textId="77777777" w:rsidR="008F3486" w:rsidRDefault="008F3486" w:rsidP="008F3486">
                                      <w:pPr>
                                        <w:pStyle w:val="NormalWeb"/>
                                        <w:spacing w:before="0" w:beforeAutospacing="0" w:after="0" w:afterAutospacing="0"/>
                                      </w:pPr>
                                      <w:r w:rsidRPr="00002151">
                                        <w:rPr>
                                          <w:rFonts w:ascii="Arial" w:hAnsi="Arial" w:cs="Arial"/>
                                          <w:b/>
                                          <w:bCs/>
                                          <w:color w:val="000000" w:themeColor="text1"/>
                                          <w:kern w:val="24"/>
                                          <w:sz w:val="21"/>
                                          <w:szCs w:val="21"/>
                                        </w:rPr>
                                        <w:t>Earth Station (fixed on the ground)</w:t>
                                      </w:r>
                                    </w:p>
                                  </w:txbxContent>
                                </wps:txbx>
                                <wps:bodyPr wrap="square" rtlCol="0">
                                  <a:spAutoFit/>
                                </wps:bodyPr>
                              </wps:wsp>
                              <pic:pic xmlns:pic="http://schemas.openxmlformats.org/drawingml/2006/picture">
                                <pic:nvPicPr>
                                  <pic:cNvPr id="21682" name="Grafik 37">
                                    <a:extLst>
                                      <a:ext uri="{FF2B5EF4-FFF2-40B4-BE49-F238E27FC236}">
                                        <a16:creationId xmlns:a16="http://schemas.microsoft.com/office/drawing/2014/main" id="{BCC9FA24-2B63-4F88-8299-7938F865CA11}"/>
                                      </a:ext>
                                    </a:extLst>
                                  </pic:cNvPr>
                                  <pic:cNvPicPr>
                                    <a:picLocks noChangeAspect="1"/>
                                  </pic:cNvPicPr>
                                </pic:nvPicPr>
                                <pic:blipFill rotWithShape="1">
                                  <a:blip r:embed="rId19">
                                    <a:extLst>
                                      <a:ext uri="{28A0092B-C50C-407E-A947-70E740481C1C}">
                                        <a14:useLocalDpi xmlns:a14="http://schemas.microsoft.com/office/drawing/2010/main" val="0"/>
                                      </a:ext>
                                    </a:extLst>
                                  </a:blip>
                                  <a:srcRect r="21629"/>
                                  <a:stretch/>
                                </pic:blipFill>
                                <pic:spPr>
                                  <a:xfrm>
                                    <a:off x="3009652" y="1244469"/>
                                    <a:ext cx="954009" cy="1533802"/>
                                  </a:xfrm>
                                  <a:prstGeom prst="rect">
                                    <a:avLst/>
                                  </a:prstGeom>
                                </pic:spPr>
                              </pic:pic>
                              <pic:pic xmlns:pic="http://schemas.openxmlformats.org/drawingml/2006/picture">
                                <pic:nvPicPr>
                                  <pic:cNvPr id="21683" name="Grafik 39" descr="Ein Bild, das Text enthält.&#10;&#10;Automatisch generierte Beschreibung">
                                    <a:extLst>
                                      <a:ext uri="{FF2B5EF4-FFF2-40B4-BE49-F238E27FC236}">
                                        <a16:creationId xmlns:a16="http://schemas.microsoft.com/office/drawing/2014/main" id="{9A71388A-8EE7-4281-9174-2E252D3B22CD}"/>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558673" y="1737803"/>
                                    <a:ext cx="569254" cy="454123"/>
                                  </a:xfrm>
                                  <a:prstGeom prst="rect">
                                    <a:avLst/>
                                  </a:prstGeom>
                                </pic:spPr>
                              </pic:pic>
                              <pic:pic xmlns:pic="http://schemas.openxmlformats.org/drawingml/2006/picture">
                                <pic:nvPicPr>
                                  <pic:cNvPr id="21684" name="Grafik 41">
                                    <a:extLst>
                                      <a:ext uri="{FF2B5EF4-FFF2-40B4-BE49-F238E27FC236}">
                                        <a16:creationId xmlns:a16="http://schemas.microsoft.com/office/drawing/2014/main" id="{E31E7F7D-7E90-48B5-BA7C-3560EB5A5E2F}"/>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4948407" y="2735743"/>
                                    <a:ext cx="2264834" cy="1728262"/>
                                  </a:xfrm>
                                  <a:prstGeom prst="rect">
                                    <a:avLst/>
                                  </a:prstGeom>
                                </pic:spPr>
                              </pic:pic>
                              <wps:wsp>
                                <wps:cNvPr id="21685" name="Textfeld 6">
                                  <a:extLst>
                                    <a:ext uri="{FF2B5EF4-FFF2-40B4-BE49-F238E27FC236}">
                                      <a16:creationId xmlns:a16="http://schemas.microsoft.com/office/drawing/2014/main" id="{8F338EC7-5C7A-4DC7-89E7-ADE7C08F3649}"/>
                                    </a:ext>
                                  </a:extLst>
                                </wps:cNvPr>
                                <wps:cNvSpPr txBox="1"/>
                                <wps:spPr>
                                  <a:xfrm>
                                    <a:off x="730531" y="729268"/>
                                    <a:ext cx="2402169" cy="314477"/>
                                  </a:xfrm>
                                  <a:prstGeom prst="rect">
                                    <a:avLst/>
                                  </a:prstGeom>
                                  <a:solidFill>
                                    <a:sysClr val="window" lastClr="FFFFFF"/>
                                  </a:solidFill>
                                </wps:spPr>
                                <wps:txbx>
                                  <w:txbxContent>
                                    <w:p w14:paraId="4069BB2C" w14:textId="77777777" w:rsidR="008F3486" w:rsidRDefault="008F3486" w:rsidP="008F3486">
                                      <w:pPr>
                                        <w:pStyle w:val="NormalWeb"/>
                                        <w:spacing w:before="0" w:beforeAutospacing="0" w:after="0" w:afterAutospacing="0"/>
                                      </w:pPr>
                                      <w:r>
                                        <w:rPr>
                                          <w:rFonts w:ascii="Arial" w:hAnsi="Arial" w:cs="Arial"/>
                                          <w:color w:val="000000" w:themeColor="text1"/>
                                          <w:kern w:val="24"/>
                                          <w:lang w:val="de-DE"/>
                                        </w:rPr>
                                        <w:t>Geostationary-satellite orbit</w:t>
                                      </w:r>
                                    </w:p>
                                  </w:txbxContent>
                                </wps:txbx>
                                <wps:bodyPr wrap="none" rtlCol="0">
                                  <a:spAutoFit/>
                                </wps:bodyPr>
                              </wps:wsp>
                              <wps:wsp>
                                <wps:cNvPr id="21686" name="Rechteck 45">
                                  <a:extLst>
                                    <a:ext uri="{FF2B5EF4-FFF2-40B4-BE49-F238E27FC236}">
                                      <a16:creationId xmlns:a16="http://schemas.microsoft.com/office/drawing/2014/main" id="{C3A4D494-C775-41E1-90FC-9A707A8AAE37}"/>
                                    </a:ext>
                                  </a:extLst>
                                </wps:cNvPr>
                                <wps:cNvSpPr/>
                                <wps:spPr>
                                  <a:xfrm>
                                    <a:off x="5778923" y="2778271"/>
                                    <a:ext cx="1425088" cy="1561764"/>
                                  </a:xfrm>
                                  <a:prstGeom prst="rect">
                                    <a:avLst/>
                                  </a:prstGeom>
                                  <a:noFill/>
                                  <a:ln w="19050" cap="flat" cmpd="sng" algn="ctr">
                                    <a:solidFill>
                                      <a:srgbClr val="3D816C"/>
                                    </a:solidFill>
                                    <a:prstDash val="solid"/>
                                  </a:ln>
                                  <a:effectLst/>
                                </wps:spPr>
                                <wps:bodyPr rtlCol="0" anchor="ctr"/>
                              </wps:wsp>
                              <wps:wsp>
                                <wps:cNvPr id="21687" name="Textfeld 51">
                                  <a:extLst>
                                    <a:ext uri="{FF2B5EF4-FFF2-40B4-BE49-F238E27FC236}">
                                      <a16:creationId xmlns:a16="http://schemas.microsoft.com/office/drawing/2014/main" id="{9C095585-7377-422E-A7A6-09C9C5904DCC}"/>
                                    </a:ext>
                                  </a:extLst>
                                </wps:cNvPr>
                                <wps:cNvSpPr txBox="1"/>
                                <wps:spPr>
                                  <a:xfrm>
                                    <a:off x="6603683" y="2777578"/>
                                    <a:ext cx="599420" cy="469469"/>
                                  </a:xfrm>
                                  <a:prstGeom prst="rect">
                                    <a:avLst/>
                                  </a:prstGeom>
                                  <a:noFill/>
                                </wps:spPr>
                                <wps:txbx>
                                  <w:txbxContent>
                                    <w:p w14:paraId="7C9C3EBC" w14:textId="77777777" w:rsidR="008F3486" w:rsidRDefault="008F3486" w:rsidP="008F3486">
                                      <w:pPr>
                                        <w:pStyle w:val="NormalWeb"/>
                                        <w:spacing w:before="0" w:beforeAutospacing="0" w:after="0" w:afterAutospacing="0"/>
                                      </w:pPr>
                                      <w:r>
                                        <w:rPr>
                                          <w:rFonts w:ascii="Arial" w:hAnsi="Arial" w:cs="Arial"/>
                                          <w:b/>
                                          <w:bCs/>
                                          <w:color w:val="000000" w:themeColor="text1"/>
                                          <w:kern w:val="24"/>
                                          <w:sz w:val="21"/>
                                          <w:szCs w:val="21"/>
                                          <w:lang w:val="de-DE"/>
                                        </w:rPr>
                                        <w:t>UACS</w:t>
                                      </w:r>
                                    </w:p>
                                  </w:txbxContent>
                                </wps:txbx>
                                <wps:bodyPr wrap="square">
                                  <a:spAutoFit/>
                                </wps:bodyPr>
                              </wps:wsp>
                              <wps:wsp>
                                <wps:cNvPr id="21688" name="Textfeld 53">
                                  <a:extLst>
                                    <a:ext uri="{FF2B5EF4-FFF2-40B4-BE49-F238E27FC236}">
                                      <a16:creationId xmlns:a16="http://schemas.microsoft.com/office/drawing/2014/main" id="{B19EC22A-25B0-4320-8160-DCAAD71453B8}"/>
                                    </a:ext>
                                  </a:extLst>
                                </wps:cNvPr>
                                <wps:cNvSpPr txBox="1"/>
                                <wps:spPr>
                                  <a:xfrm>
                                    <a:off x="2143665" y="2085202"/>
                                    <a:ext cx="741604" cy="383362"/>
                                  </a:xfrm>
                                  <a:prstGeom prst="rect">
                                    <a:avLst/>
                                  </a:prstGeom>
                                  <a:solidFill>
                                    <a:sysClr val="window" lastClr="FFFFFF"/>
                                  </a:solidFill>
                                </wps:spPr>
                                <wps:txbx>
                                  <w:txbxContent>
                                    <w:p w14:paraId="047D9360" w14:textId="77777777" w:rsidR="008F3486" w:rsidRDefault="008F3486" w:rsidP="008F3486">
                                      <w:pPr>
                                        <w:pStyle w:val="NormalWeb"/>
                                        <w:spacing w:before="0" w:beforeAutospacing="0" w:after="0" w:afterAutospacing="0"/>
                                      </w:pPr>
                                      <w:r>
                                        <w:rPr>
                                          <w:rFonts w:ascii="Arial" w:hAnsi="Arial" w:cs="Arial"/>
                                          <w:color w:val="000000" w:themeColor="text1"/>
                                          <w:kern w:val="24"/>
                                          <w:sz w:val="16"/>
                                          <w:szCs w:val="16"/>
                                          <w:lang w:val="de-DE"/>
                                        </w:rPr>
                                        <w:t>VHF - AM</w:t>
                                      </w:r>
                                    </w:p>
                                    <w:p w14:paraId="608B8A03" w14:textId="77777777" w:rsidR="008F3486" w:rsidRDefault="008F3486" w:rsidP="008F3486">
                                      <w:pPr>
                                        <w:pStyle w:val="NormalWeb"/>
                                        <w:spacing w:before="0" w:beforeAutospacing="0" w:after="0" w:afterAutospacing="0"/>
                                      </w:pPr>
                                      <w:r>
                                        <w:rPr>
                                          <w:rFonts w:ascii="Arial" w:hAnsi="Arial" w:cs="Arial"/>
                                          <w:color w:val="000000" w:themeColor="text1"/>
                                          <w:kern w:val="24"/>
                                          <w:sz w:val="16"/>
                                          <w:szCs w:val="16"/>
                                          <w:lang w:val="de-DE"/>
                                        </w:rPr>
                                        <w:t>ATC</w:t>
                                      </w:r>
                                    </w:p>
                                  </w:txbxContent>
                                </wps:txbx>
                                <wps:bodyPr wrap="none" rtlCol="0">
                                  <a:spAutoFit/>
                                </wps:bodyPr>
                              </wps:wsp>
                              <wps:wsp>
                                <wps:cNvPr id="21689" name="Gerade Verbindung mit Pfeil 55">
                                  <a:extLst>
                                    <a:ext uri="{FF2B5EF4-FFF2-40B4-BE49-F238E27FC236}">
                                      <a16:creationId xmlns:a16="http://schemas.microsoft.com/office/drawing/2014/main" id="{33AC2EC4-86DC-4EB1-9893-F384D996EAAB}"/>
                                    </a:ext>
                                  </a:extLst>
                                </wps:cNvPr>
                                <wps:cNvCnPr>
                                  <a:cxnSpLocks/>
                                </wps:cNvCnPr>
                                <wps:spPr>
                                  <a:xfrm>
                                    <a:off x="2127927" y="1964865"/>
                                    <a:ext cx="1165211" cy="270168"/>
                                  </a:xfrm>
                                  <a:prstGeom prst="straightConnector1">
                                    <a:avLst/>
                                  </a:prstGeom>
                                  <a:noFill/>
                                  <a:ln w="9525" cap="flat" cmpd="sng" algn="ctr">
                                    <a:solidFill>
                                      <a:sysClr val="windowText" lastClr="000000">
                                        <a:shade val="95000"/>
                                        <a:satMod val="105000"/>
                                      </a:sysClr>
                                    </a:solidFill>
                                    <a:prstDash val="dash"/>
                                    <a:headEnd type="triangle" w="med" len="med"/>
                                    <a:tailEnd type="triangle" w="med" len="med"/>
                                  </a:ln>
                                  <a:effectLst/>
                                </wps:spPr>
                                <wps:bodyPr/>
                              </wps:wsp>
                            </wpg:grpSp>
                            <pic:pic xmlns:pic="http://schemas.openxmlformats.org/drawingml/2006/picture">
                              <pic:nvPicPr>
                                <pic:cNvPr id="21690" name="Grafik 59">
                                  <a:extLst>
                                    <a:ext uri="{FF2B5EF4-FFF2-40B4-BE49-F238E27FC236}">
                                      <a16:creationId xmlns:a16="http://schemas.microsoft.com/office/drawing/2014/main" id="{A25FA3BA-DB7C-4878-B2BF-9B2DD071D4C7}"/>
                                    </a:ext>
                                  </a:extLst>
                                </pic:cNvPr>
                                <pic:cNvPicPr>
                                  <a:picLocks noChangeAspect="1"/>
                                </pic:cNvPicPr>
                              </pic:nvPicPr>
                              <pic:blipFill>
                                <a:blip r:embed="rId22"/>
                                <a:stretch>
                                  <a:fillRect/>
                                </a:stretch>
                              </pic:blipFill>
                              <pic:spPr>
                                <a:xfrm>
                                  <a:off x="0" y="1037599"/>
                                  <a:ext cx="1176630" cy="573278"/>
                                </a:xfrm>
                                <a:prstGeom prst="rect">
                                  <a:avLst/>
                                </a:prstGeom>
                              </pic:spPr>
                            </pic:pic>
                          </wpg:grpSp>
                          <wps:wsp>
                            <wps:cNvPr id="21691" name="Gerade Verbindung mit Pfeil 2"/>
                            <wps:cNvCnPr/>
                            <wps:spPr>
                              <a:xfrm flipV="1">
                                <a:off x="5413388" y="3195201"/>
                                <a:ext cx="266877" cy="11016"/>
                              </a:xfrm>
                              <a:prstGeom prst="straightConnector1">
                                <a:avLst/>
                              </a:prstGeom>
                              <a:noFill/>
                              <a:ln w="9525" cap="flat" cmpd="sng" algn="ctr">
                                <a:solidFill>
                                  <a:sysClr val="windowText" lastClr="000000"/>
                                </a:solidFill>
                                <a:prstDash val="solid"/>
                                <a:headEnd type="triangle"/>
                                <a:tailEnd type="triangle"/>
                              </a:ln>
                              <a:effectLst/>
                            </wps:spPr>
                            <wps:bodyPr/>
                          </wps:wsp>
                        </wpg:wgp>
                      </a:graphicData>
                    </a:graphic>
                  </wp:inline>
                </w:drawing>
              </mc:Choice>
              <mc:Fallback>
                <w:pict>
                  <v:group w14:anchorId="6963F0A0" id="Group 1" o:spid="_x0000_s1026" style="width:481.95pt;height:300.3pt;mso-position-horizontal-relative:char;mso-position-vertical-relative:line" coordsize="72132,44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">
                    <v:group id="Gruppieren 60" o:spid="_x0000_s1027" style="position:absolute;width:72132;height:44967" coordsize="72132,4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">
                      <v:group id="Gruppieren 58" o:spid="_x0000_s1028" style="position:absolute;left:122;width:72010;height:44967" coordorigin="122" coordsize="72010,44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">
                        <v:shapetype id="_x0000_t202" coordsize="21600,21600" o:spt="202" path="m,l,21600r21600,l21600,xe">
                          <v:stroke joinstyle="miter"/>
                          <v:path gradientshapeok="t" o:connecttype="rect"/>
                        </v:shapetype>
                        <v:shape id="Textfeld 4" o:spid="_x0000_s1029" type="#_x0000_t202" style="position:absolute;left:41177;width:19352;height:33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" filled="f" stroked="f">
                          <v:textbox style="mso-fit-shape-to-text:t">
                            <w:txbxContent>
                              <w:p w14:paraId="6DCDA107" w14:textId="77777777" w:rsidR="008F3486" w:rsidRDefault="008F3486" w:rsidP="008F3486">
                                <w:pPr>
                                  <w:pStyle w:val="NormalWeb"/>
                                  <w:spacing w:before="0" w:beforeAutospacing="0" w:after="0" w:afterAutospacing="0"/>
                                </w:pPr>
                                <w:r>
                                  <w:rPr>
                                    <w:rFonts w:ascii="Arial" w:hAnsi="Arial" w:cs="Arial"/>
                                    <w:b/>
                                    <w:bCs/>
                                    <w:color w:val="000000" w:themeColor="text1"/>
                                    <w:kern w:val="24"/>
                                    <w:sz w:val="26"/>
                                    <w:szCs w:val="26"/>
                                    <w:lang w:val="de-DE"/>
                                  </w:rPr>
                                  <w:t>FSS Space Station</w:t>
                                </w:r>
                              </w:p>
                            </w:txbxContent>
                          </v:textbox>
                        </v:shape>
                        <v:line id="Gerader Verbinder 9" o:spid="_x0000_s1030" style="position:absolute;flip:x;visibility:visible;mso-wrap-style:square" from="12502,2605" to="45971,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" strokecolor="#98b954">
                          <v:stroke dashstyle="dash"/>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31" type="#_x0000_t75" alt="Ein Bild, das Text enthält.&#10;&#10;Automatisch generierte Beschreibung" style="position:absolute;left:37384;top:30;width:7589;height:6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">
                          <v:imagedata r:id="rId23" o:title="Ein Bild, das Text enthält"/>
                          <v:path arrowok="t"/>
                        </v:shape>
                        <v:shapetype id="_x0000_t32" coordsize="21600,21600" o:spt="32" o:oned="t" path="m,l21600,21600e" filled="f">
                          <v:path arrowok="t" fillok="f" o:connecttype="none"/>
                          <o:lock v:ext="edit" shapetype="t"/>
                        </v:shapetype>
                        <v:shape id="Gerade Verbindung mit Pfeil 14" o:spid="_x0000_s1032" type="#_x0000_t32" style="position:absolute;left:43449;top:6641;width:8096;height:18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" strokecolor="#1f497d" strokeweight="2pt">
                          <v:stroke endarrow="open"/>
                          <o:lock v:ext="edit" shapetype="f"/>
                        </v:shape>
                        <v:shape id="Gerade Verbindung mit Pfeil 15" o:spid="_x0000_s1033" type="#_x0000_t32" style="position:absolute;left:42511;top:7589;width:7637;height:178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" strokecolor="#f79646" strokeweight="2pt">
                          <v:stroke endarrow="open"/>
                          <o:lock v:ext="edit" shapetype="f"/>
                        </v:shape>
                        <v:shape id="Gerade Verbindung mit Pfeil 21" o:spid="_x0000_s1034" type="#_x0000_t32" style="position:absolute;left:37856;top:5948;width:2259;height:682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" strokecolor="#c0504d" strokeweight="2pt">
                          <v:stroke endarrow="open"/>
                          <o:lock v:ext="edit" shapetype="f"/>
                        </v:shape>
                        <v:shape id="Gerade Verbindung mit Pfeil 24" o:spid="_x0000_s1035" type="#_x0000_t32" style="position:absolute;left:38985;top:8307;width:1731;height:49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" strokecolor="#4f81bd" strokeweight="2pt">
                          <v:stroke endarrow="open"/>
                          <o:lock v:ext="edit" shapetype="f"/>
                        </v:shape>
                        <v:rect id="Rechteck 28" o:spid="_x0000_s1036" style="position:absolute;left:36440;top:6265;width:2160;height:2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" fillcolor="#c0504d" strokecolor="#c0504d" strokeweight="2pt">
                          <v:textbox>
                            <w:txbxContent>
                              <w:p w14:paraId="26B6003E" w14:textId="77777777" w:rsidR="008F3486" w:rsidRDefault="008F3486" w:rsidP="008F3486">
                                <w:pPr>
                                  <w:pStyle w:val="NormalWeb"/>
                                  <w:spacing w:before="0" w:beforeAutospacing="0" w:after="0" w:afterAutospacing="0"/>
                                  <w:jc w:val="center"/>
                                </w:pPr>
                                <w:r>
                                  <w:rPr>
                                    <w:rFonts w:ascii="Arial" w:hAnsi="Arial" w:cs="Arial"/>
                                    <w:b/>
                                    <w:bCs/>
                                    <w:color w:val="000000" w:themeColor="text1"/>
                                    <w:kern w:val="24"/>
                                    <w:sz w:val="22"/>
                                    <w:szCs w:val="22"/>
                                    <w:lang w:val="de-DE"/>
                                  </w:rPr>
                                  <w:t>3</w:t>
                                </w:r>
                              </w:p>
                            </w:txbxContent>
                          </v:textbox>
                        </v:rect>
                        <v:rect id="Rechteck 29" o:spid="_x0000_s1037" style="position:absolute;left:39636;top:12810;width:2875;height:3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" fillcolor="#4f81bd" stroked="f" strokeweight="2pt">
                          <v:textbox>
                            <w:txbxContent>
                              <w:p w14:paraId="7A282636" w14:textId="77777777" w:rsidR="008F3486" w:rsidRDefault="008F3486" w:rsidP="008F3486">
                                <w:pPr>
                                  <w:pStyle w:val="NormalWeb"/>
                                  <w:spacing w:before="0" w:beforeAutospacing="0" w:after="0" w:afterAutospacing="0"/>
                                  <w:jc w:val="center"/>
                                </w:pPr>
                                <w:r>
                                  <w:rPr>
                                    <w:rFonts w:ascii="Arial" w:hAnsi="Arial" w:cs="Arial"/>
                                    <w:b/>
                                    <w:bCs/>
                                    <w:color w:val="000000" w:themeColor="text1"/>
                                    <w:kern w:val="24"/>
                                    <w:sz w:val="22"/>
                                    <w:szCs w:val="22"/>
                                    <w:lang w:val="de-DE"/>
                                  </w:rPr>
                                  <w:t>2</w:t>
                                </w:r>
                              </w:p>
                            </w:txbxContent>
                          </v:textbox>
                        </v:rect>
                        <v:rect id="Rechteck 30" o:spid="_x0000_s1038" style="position:absolute;left:42511;top:12810;width:2829;height:3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" fillcolor="#f79646" stroked="f" strokeweight="2pt">
                          <v:textbox>
                            <w:txbxContent>
                              <w:p w14:paraId="77DF7CF8" w14:textId="77777777" w:rsidR="008F3486" w:rsidRDefault="008F3486" w:rsidP="008F3486">
                                <w:pPr>
                                  <w:pStyle w:val="NormalWeb"/>
                                  <w:spacing w:before="0" w:beforeAutospacing="0" w:after="0" w:afterAutospacing="0"/>
                                  <w:jc w:val="center"/>
                                </w:pPr>
                                <w:r>
                                  <w:rPr>
                                    <w:rFonts w:ascii="Arial" w:hAnsi="Arial" w:cs="Arial"/>
                                    <w:b/>
                                    <w:bCs/>
                                    <w:color w:val="000000" w:themeColor="text1"/>
                                    <w:kern w:val="24"/>
                                    <w:sz w:val="22"/>
                                    <w:szCs w:val="22"/>
                                    <w:lang w:val="de-DE"/>
                                  </w:rPr>
                                  <w:t>1</w:t>
                                </w:r>
                              </w:p>
                            </w:txbxContent>
                          </v:textbox>
                        </v:rect>
                        <v:rect id="Rechteck 31" o:spid="_x0000_s1039" style="position:absolute;left:49484;top:17378;width:2160;height: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" fillcolor="#1f497d" stroked="f" strokeweight="2pt">
                          <v:textbox>
                            <w:txbxContent>
                              <w:p w14:paraId="10F64353" w14:textId="77777777" w:rsidR="008F3486" w:rsidRDefault="008F3486" w:rsidP="008F3486">
                                <w:pPr>
                                  <w:pStyle w:val="NormalWeb"/>
                                  <w:spacing w:before="0" w:beforeAutospacing="0" w:after="0" w:afterAutospacing="0"/>
                                  <w:jc w:val="center"/>
                                </w:pPr>
                                <w:r>
                                  <w:rPr>
                                    <w:rFonts w:ascii="Arial" w:hAnsi="Arial" w:cs="Arial"/>
                                    <w:b/>
                                    <w:bCs/>
                                    <w:color w:val="FFFFFF" w:themeColor="background1"/>
                                    <w:kern w:val="24"/>
                                    <w:sz w:val="22"/>
                                    <w:szCs w:val="22"/>
                                    <w:lang w:val="de-DE"/>
                                  </w:rPr>
                                  <w:t>4</w:t>
                                </w:r>
                              </w:p>
                            </w:txbxContent>
                          </v:textbox>
                        </v:rect>
                        <v:rect id="Rechteck 33" o:spid="_x0000_s1040" style="position:absolute;left:122;top:27357;width:27827;height:1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" filled="f" strokecolor="windowText" strokeweight="2pt">
                          <v:textbox>
                            <w:txbxContent>
                              <w:p w14:paraId="4B6CEE1E" w14:textId="77777777" w:rsidR="008F3486" w:rsidRDefault="008F3486" w:rsidP="008F3486">
                                <w:pPr>
                                  <w:pStyle w:val="NormalWeb"/>
                                  <w:spacing w:before="0" w:beforeAutospacing="0" w:after="0" w:afterAutospacing="0" w:line="280" w:lineRule="exact"/>
                                </w:pPr>
                                <w:r w:rsidRPr="00002151">
                                  <w:rPr>
                                    <w:rFonts w:ascii="Arial" w:hAnsi="Arial" w:cs="Arial"/>
                                    <w:b/>
                                    <w:bCs/>
                                    <w:color w:val="000000" w:themeColor="text1"/>
                                    <w:kern w:val="24"/>
                                  </w:rPr>
                                  <w:t>UAS CPNC Links</w:t>
                                </w:r>
                              </w:p>
                              <w:p w14:paraId="2CF7D8B4" w14:textId="77777777" w:rsidR="008F3486" w:rsidRDefault="008F3486" w:rsidP="008F3486">
                                <w:pPr>
                                  <w:pStyle w:val="NormalWeb"/>
                                  <w:spacing w:before="0" w:beforeAutospacing="0" w:after="0" w:afterAutospacing="0" w:line="280" w:lineRule="exact"/>
                                </w:pPr>
                                <w:r w:rsidRPr="00002151">
                                  <w:rPr>
                                    <w:rFonts w:ascii="Arial" w:hAnsi="Arial" w:cs="Arial"/>
                                    <w:b/>
                                    <w:bCs/>
                                    <w:color w:val="000000" w:themeColor="text1"/>
                                    <w:kern w:val="24"/>
                                    <w:sz w:val="22"/>
                                    <w:szCs w:val="22"/>
                                  </w:rPr>
                                  <w:t>1+2: Forward link (Remote pilot to UA</w:t>
                                </w:r>
                              </w:p>
                              <w:p w14:paraId="3B414922" w14:textId="77777777" w:rsidR="008F3486" w:rsidRDefault="008F3486" w:rsidP="008F3486">
                                <w:pPr>
                                  <w:pStyle w:val="NormalWeb"/>
                                  <w:spacing w:before="0" w:beforeAutospacing="0" w:after="0" w:afterAutospacing="0" w:line="280" w:lineRule="exact"/>
                                </w:pPr>
                                <w:r w:rsidRPr="00002151">
                                  <w:rPr>
                                    <w:rFonts w:ascii="Arial" w:hAnsi="Arial" w:cs="Arial"/>
                                    <w:color w:val="F79646" w:themeColor="accent6"/>
                                    <w:kern w:val="24"/>
                                    <w:sz w:val="21"/>
                                    <w:szCs w:val="21"/>
                                  </w:rPr>
                                  <w:t>1: Forward uplink (E-s)</w:t>
                                </w:r>
                              </w:p>
                              <w:p w14:paraId="529F6BBA" w14:textId="77777777" w:rsidR="008F3486" w:rsidRDefault="008F3486" w:rsidP="008F3486">
                                <w:pPr>
                                  <w:pStyle w:val="NormalWeb"/>
                                  <w:spacing w:before="0" w:beforeAutospacing="0" w:after="0" w:afterAutospacing="0" w:line="280" w:lineRule="exact"/>
                                </w:pPr>
                                <w:r w:rsidRPr="00002151">
                                  <w:rPr>
                                    <w:rFonts w:ascii="Arial" w:hAnsi="Arial" w:cs="Arial"/>
                                    <w:color w:val="4F81BD" w:themeColor="accent1"/>
                                    <w:kern w:val="24"/>
                                    <w:sz w:val="21"/>
                                    <w:szCs w:val="21"/>
                                  </w:rPr>
                                  <w:t>2: Forward downlink (s-E)</w:t>
                                </w:r>
                              </w:p>
                              <w:p w14:paraId="48F49842" w14:textId="77777777" w:rsidR="008F3486" w:rsidRDefault="008F3486" w:rsidP="008F3486">
                                <w:pPr>
                                  <w:pStyle w:val="NormalWeb"/>
                                  <w:spacing w:before="0" w:beforeAutospacing="0" w:after="0" w:afterAutospacing="0" w:line="280" w:lineRule="exact"/>
                                </w:pPr>
                                <w:r w:rsidRPr="00002151">
                                  <w:rPr>
                                    <w:rFonts w:ascii="Arial" w:hAnsi="Arial" w:cs="Arial"/>
                                    <w:b/>
                                    <w:bCs/>
                                    <w:color w:val="000000" w:themeColor="text1"/>
                                    <w:kern w:val="24"/>
                                    <w:sz w:val="22"/>
                                    <w:szCs w:val="22"/>
                                  </w:rPr>
                                  <w:t>3+4: Return link (UA to remote pilot)</w:t>
                                </w:r>
                              </w:p>
                              <w:p w14:paraId="6A820613" w14:textId="77777777" w:rsidR="008F3486" w:rsidRDefault="008F3486" w:rsidP="008F3486">
                                <w:pPr>
                                  <w:pStyle w:val="NormalWeb"/>
                                  <w:spacing w:before="0" w:beforeAutospacing="0" w:after="0" w:afterAutospacing="0" w:line="280" w:lineRule="exact"/>
                                </w:pPr>
                                <w:r w:rsidRPr="00002151">
                                  <w:rPr>
                                    <w:rFonts w:ascii="Arial" w:hAnsi="Arial" w:cs="Arial"/>
                                    <w:color w:val="C0504D" w:themeColor="accent2"/>
                                    <w:kern w:val="24"/>
                                    <w:sz w:val="21"/>
                                    <w:szCs w:val="21"/>
                                  </w:rPr>
                                  <w:t>3: Return uplink (E-s)</w:t>
                                </w:r>
                              </w:p>
                              <w:p w14:paraId="192FE889" w14:textId="77777777" w:rsidR="008F3486" w:rsidRDefault="008F3486" w:rsidP="008F3486">
                                <w:pPr>
                                  <w:pStyle w:val="NormalWeb"/>
                                  <w:spacing w:before="0" w:beforeAutospacing="0" w:after="0" w:afterAutospacing="0" w:line="280" w:lineRule="exact"/>
                                </w:pPr>
                                <w:r w:rsidRPr="00002151">
                                  <w:rPr>
                                    <w:rFonts w:ascii="Arial" w:hAnsi="Arial" w:cs="Arial"/>
                                    <w:color w:val="1F497D" w:themeColor="text2"/>
                                    <w:kern w:val="24"/>
                                    <w:sz w:val="21"/>
                                    <w:szCs w:val="21"/>
                                  </w:rPr>
                                  <w:t>4: Return downlink (s-E)</w:t>
                                </w:r>
                              </w:p>
                            </w:txbxContent>
                          </v:textbox>
                        </v:rect>
                        <v:shape id="Textfeld 35" o:spid="_x0000_s1041" type="#_x0000_t202" style="position:absolute;left:40090;top:36656;width:13059;height:8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" filled="f" stroked="f">
                          <v:textbox style="mso-fit-shape-to-text:t">
                            <w:txbxContent>
                              <w:p w14:paraId="25B54CAF" w14:textId="77777777" w:rsidR="008F3486" w:rsidRDefault="008F3486" w:rsidP="008F3486">
                                <w:pPr>
                                  <w:pStyle w:val="NormalWeb"/>
                                  <w:spacing w:before="0" w:beforeAutospacing="0" w:after="0" w:afterAutospacing="0"/>
                                </w:pPr>
                                <w:r w:rsidRPr="00002151">
                                  <w:rPr>
                                    <w:rFonts w:ascii="Arial" w:hAnsi="Arial" w:cs="Arial"/>
                                    <w:b/>
                                    <w:bCs/>
                                    <w:color w:val="000000" w:themeColor="text1"/>
                                    <w:kern w:val="24"/>
                                    <w:sz w:val="21"/>
                                    <w:szCs w:val="21"/>
                                  </w:rPr>
                                  <w:t>UACS</w:t>
                                </w:r>
                              </w:p>
                              <w:p w14:paraId="374BA466" w14:textId="77777777" w:rsidR="008F3486" w:rsidRDefault="008F3486" w:rsidP="008F3486">
                                <w:pPr>
                                  <w:pStyle w:val="NormalWeb"/>
                                  <w:spacing w:before="0" w:beforeAutospacing="0" w:after="0" w:afterAutospacing="0"/>
                                </w:pPr>
                                <w:r w:rsidRPr="00002151">
                                  <w:rPr>
                                    <w:rFonts w:ascii="Arial" w:hAnsi="Arial" w:cs="Arial"/>
                                    <w:b/>
                                    <w:bCs/>
                                    <w:color w:val="000000" w:themeColor="text1"/>
                                    <w:kern w:val="24"/>
                                    <w:sz w:val="21"/>
                                    <w:szCs w:val="21"/>
                                  </w:rPr>
                                  <w:t>Earth Station (fixed on the ground)</w:t>
                                </w:r>
                              </w:p>
                            </w:txbxContent>
                          </v:textbox>
                        </v:shape>
                        <v:shape id="Grafik 37" o:spid="_x0000_s1042" type="#_x0000_t75" style="position:absolute;left:30096;top:12444;width:9540;height:1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">
                          <v:imagedata r:id="rId24" o:title="" cropright="14175f"/>
                          <v:path arrowok="t"/>
                        </v:shape>
                        <v:shape id="Grafik 39" o:spid="_x0000_s1043" type="#_x0000_t75" alt="Ein Bild, das Text enthält.&#10;&#10;Automatisch generierte Beschreibung" style="position:absolute;left:15586;top:17378;width:5693;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">
                          <v:imagedata r:id="rId25" o:title="Ein Bild, das Text enthält"/>
                          <v:path arrowok="t"/>
                        </v:shape>
                        <v:shape id="Grafik 41" o:spid="_x0000_s1044" type="#_x0000_t75" style="position:absolute;left:49484;top:27357;width:22648;height:17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">
                          <v:imagedata r:id="rId26" o:title=""/>
                          <v:path arrowok="t"/>
                        </v:shape>
                        <v:shape id="Textfeld 6" o:spid="_x0000_s1045" type="#_x0000_t202" style="position:absolute;left:7305;top:7292;width:24022;height:31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" fillcolor="window" stroked="f">
                          <v:textbox style="mso-fit-shape-to-text:t">
                            <w:txbxContent>
                              <w:p w14:paraId="4069BB2C" w14:textId="77777777" w:rsidR="008F3486" w:rsidRDefault="008F3486" w:rsidP="008F3486">
                                <w:pPr>
                                  <w:pStyle w:val="NormalWeb"/>
                                  <w:spacing w:before="0" w:beforeAutospacing="0" w:after="0" w:afterAutospacing="0"/>
                                </w:pPr>
                                <w:r>
                                  <w:rPr>
                                    <w:rFonts w:ascii="Arial" w:hAnsi="Arial" w:cs="Arial"/>
                                    <w:color w:val="000000" w:themeColor="text1"/>
                                    <w:kern w:val="24"/>
                                    <w:lang w:val="de-DE"/>
                                  </w:rPr>
                                  <w:t>Geostationary-satellite orbit</w:t>
                                </w:r>
                              </w:p>
                            </w:txbxContent>
                          </v:textbox>
                        </v:shape>
                        <v:rect id="Rechteck 45" o:spid="_x0000_s1046" style="position:absolute;left:57789;top:27782;width:14251;height:1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" filled="f" strokecolor="#3d816c" strokeweight="1.5pt"/>
                        <v:shape id="Textfeld 51" o:spid="_x0000_s1047" type="#_x0000_t202" style="position:absolute;left:66036;top:27775;width:5995;height:4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" filled="f" stroked="f">
                          <v:textbox style="mso-fit-shape-to-text:t">
                            <w:txbxContent>
                              <w:p w14:paraId="7C9C3EBC" w14:textId="77777777" w:rsidR="008F3486" w:rsidRDefault="008F3486" w:rsidP="008F3486">
                                <w:pPr>
                                  <w:pStyle w:val="NormalWeb"/>
                                  <w:spacing w:before="0" w:beforeAutospacing="0" w:after="0" w:afterAutospacing="0"/>
                                </w:pPr>
                                <w:r>
                                  <w:rPr>
                                    <w:rFonts w:ascii="Arial" w:hAnsi="Arial" w:cs="Arial"/>
                                    <w:b/>
                                    <w:bCs/>
                                    <w:color w:val="000000" w:themeColor="text1"/>
                                    <w:kern w:val="24"/>
                                    <w:sz w:val="21"/>
                                    <w:szCs w:val="21"/>
                                    <w:lang w:val="de-DE"/>
                                  </w:rPr>
                                  <w:t>UACS</w:t>
                                </w:r>
                              </w:p>
                            </w:txbxContent>
                          </v:textbox>
                        </v:shape>
                        <v:shape id="Textfeld 53" o:spid="_x0000_s1048" type="#_x0000_t202" style="position:absolute;left:21436;top:20852;width:7416;height:38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" fillcolor="window" stroked="f">
                          <v:textbox style="mso-fit-shape-to-text:t">
                            <w:txbxContent>
                              <w:p w14:paraId="047D9360" w14:textId="77777777" w:rsidR="008F3486" w:rsidRDefault="008F3486" w:rsidP="008F3486">
                                <w:pPr>
                                  <w:pStyle w:val="NormalWeb"/>
                                  <w:spacing w:before="0" w:beforeAutospacing="0" w:after="0" w:afterAutospacing="0"/>
                                </w:pPr>
                                <w:r>
                                  <w:rPr>
                                    <w:rFonts w:ascii="Arial" w:hAnsi="Arial" w:cs="Arial"/>
                                    <w:color w:val="000000" w:themeColor="text1"/>
                                    <w:kern w:val="24"/>
                                    <w:sz w:val="16"/>
                                    <w:szCs w:val="16"/>
                                    <w:lang w:val="de-DE"/>
                                  </w:rPr>
                                  <w:t>VHF - AM</w:t>
                                </w:r>
                              </w:p>
                              <w:p w14:paraId="608B8A03" w14:textId="77777777" w:rsidR="008F3486" w:rsidRDefault="008F3486" w:rsidP="008F3486">
                                <w:pPr>
                                  <w:pStyle w:val="NormalWeb"/>
                                  <w:spacing w:before="0" w:beforeAutospacing="0" w:after="0" w:afterAutospacing="0"/>
                                </w:pPr>
                                <w:r>
                                  <w:rPr>
                                    <w:rFonts w:ascii="Arial" w:hAnsi="Arial" w:cs="Arial"/>
                                    <w:color w:val="000000" w:themeColor="text1"/>
                                    <w:kern w:val="24"/>
                                    <w:sz w:val="16"/>
                                    <w:szCs w:val="16"/>
                                    <w:lang w:val="de-DE"/>
                                  </w:rPr>
                                  <w:t>ATC</w:t>
                                </w:r>
                              </w:p>
                            </w:txbxContent>
                          </v:textbox>
                        </v:shape>
                        <v:shape id="Gerade Verbindung mit Pfeil 55" o:spid="_x0000_s1049" type="#_x0000_t32" style="position:absolute;left:21279;top:19648;width:11652;height:2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">
                          <v:stroke dashstyle="dash" startarrow="block" endarrow="block"/>
                          <o:lock v:ext="edit" shapetype="f"/>
                        </v:shape>
                      </v:group>
                      <v:shape id="Grafik 59" o:spid="_x0000_s1050" type="#_x0000_t75" style="position:absolute;top:10375;width:11766;height:5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">
                        <v:imagedata r:id="rId27" o:title=""/>
                        <v:path arrowok="t"/>
                      </v:shape>
                    </v:group>
                    <v:shape id="Gerade Verbindung mit Pfeil 2" o:spid="_x0000_s1051" type="#_x0000_t32" style="position:absolute;left:54133;top:31952;width:2669;height: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" strokecolor="windowText">
                      <v:stroke startarrow="block" endarrow="block"/>
                    </v:shape>
                    <w10:anchorlock/>
                  </v:group>
                </w:pict>
              </mc:Fallback>
            </mc:AlternateContent>
          </w:r>
        </w:del>
      </w:ins>
    </w:p>
    <w:p w14:paraId="77203380" w14:textId="77777777" w:rsidR="008F3486" w:rsidRPr="008F3486" w:rsidRDefault="008F3486" w:rsidP="003A690B">
      <w:pPr>
        <w:pStyle w:val="Figuretitle"/>
        <w:rPr>
          <w:rFonts w:eastAsia="SimSun"/>
          <w:highlight w:val="lightGray"/>
        </w:rPr>
      </w:pPr>
    </w:p>
    <w:p w14:paraId="658F8B47" w14:textId="530B64A0" w:rsidR="003A690B" w:rsidRPr="00737F74" w:rsidRDefault="007E22C5" w:rsidP="003A690B">
      <w:pPr>
        <w:pStyle w:val="Figuretitle"/>
        <w:rPr>
          <w:rFonts w:eastAsia="SimSun"/>
        </w:rPr>
      </w:pPr>
      <w:ins w:id="47" w:author="USA" w:date="2022-05-09T07:52:00Z">
        <w:r w:rsidRPr="008F3486">
          <w:rPr>
            <w:rFonts w:eastAsia="SimSun"/>
            <w:noProof/>
            <w:highlight w:val="lightGray"/>
            <w:lang w:val="en-US"/>
          </w:rPr>
          <w:drawing>
            <wp:inline distT="0" distB="0" distL="0" distR="0" wp14:anchorId="65AEDECB" wp14:editId="78C8C4AE">
              <wp:extent cx="7228280" cy="4114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28">
                        <a:extLst>
                          <a:ext uri="{28A0092B-C50C-407E-A947-70E740481C1C}">
                            <a14:useLocalDpi xmlns:a14="http://schemas.microsoft.com/office/drawing/2010/main" val="0"/>
                          </a:ext>
                        </a:extLst>
                      </a:blip>
                      <a:srcRect l="15251" t="14662" r="12854" b="12579"/>
                      <a:stretch/>
                    </pic:blipFill>
                    <pic:spPr bwMode="auto">
                      <a:xfrm>
                        <a:off x="0" y="0"/>
                        <a:ext cx="7237755" cy="4120194"/>
                      </a:xfrm>
                      <a:prstGeom prst="rect">
                        <a:avLst/>
                      </a:prstGeom>
                      <a:ln>
                        <a:noFill/>
                      </a:ln>
                      <a:extLst>
                        <a:ext uri="{53640926-AAD7-44D8-BBD7-CCE9431645EC}">
                          <a14:shadowObscured xmlns:a14="http://schemas.microsoft.com/office/drawing/2010/main"/>
                        </a:ext>
                      </a:extLst>
                    </pic:spPr>
                  </pic:pic>
                </a:graphicData>
              </a:graphic>
            </wp:inline>
          </w:drawing>
        </w:r>
      </w:ins>
    </w:p>
    <w:p w14:paraId="4EDF06AC" w14:textId="77777777" w:rsidR="003A690B" w:rsidRPr="003444A4" w:rsidRDefault="003A690B" w:rsidP="003A690B">
      <w:pPr>
        <w:pStyle w:val="Figure"/>
      </w:pPr>
    </w:p>
    <w:p w14:paraId="5D0FD331" w14:textId="77777777" w:rsidR="003A690B" w:rsidRPr="00837D9C" w:rsidRDefault="003A690B" w:rsidP="003A690B">
      <w:pPr>
        <w:pStyle w:val="Heading1"/>
      </w:pPr>
      <w:r>
        <w:t>2</w:t>
      </w:r>
      <w:r w:rsidRPr="00837D9C">
        <w:t>/1.</w:t>
      </w:r>
      <w:r>
        <w:t>8</w:t>
      </w:r>
      <w:r w:rsidRPr="00837D9C">
        <w:t>/</w:t>
      </w:r>
      <w:r>
        <w:t>3</w:t>
      </w:r>
      <w:r w:rsidRPr="00837D9C">
        <w:tab/>
      </w:r>
      <w:r>
        <w:tab/>
      </w:r>
      <w:r w:rsidRPr="005303A3">
        <w:t>Summary</w:t>
      </w:r>
      <w:r>
        <w:t xml:space="preserve"> and analysis of the results of ITU-R studies</w:t>
      </w:r>
    </w:p>
    <w:p w14:paraId="4325EF6B" w14:textId="28A4089A" w:rsidR="003A690B" w:rsidRPr="00F351A3" w:rsidDel="00084B21" w:rsidRDefault="003A690B" w:rsidP="006F38DA">
      <w:pPr>
        <w:pStyle w:val="EditorsNote"/>
        <w:rPr>
          <w:del w:id="48" w:author="Michael Neale" w:date="2022-05-05T12:44:00Z"/>
        </w:rPr>
      </w:pPr>
      <w:del w:id="49" w:author="Michael Neale" w:date="2022-05-05T12:44:00Z">
        <w:r w:rsidRPr="008F3486" w:rsidDel="00084B21">
          <w:rPr>
            <w:highlight w:val="lightGray"/>
          </w:rPr>
          <w:delTex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delText>
        </w:r>
      </w:del>
    </w:p>
    <w:p w14:paraId="215EB5F0" w14:textId="77777777" w:rsidR="003A690B" w:rsidRDefault="003A690B" w:rsidP="003A690B">
      <w:pPr>
        <w:pStyle w:val="Heading2"/>
        <w:rPr>
          <w:rFonts w:asciiTheme="majorBidi" w:hAnsiTheme="majorBidi" w:cstheme="majorBidi"/>
        </w:rPr>
      </w:pPr>
      <w:r>
        <w:rPr>
          <w:rFonts w:asciiTheme="majorBidi" w:hAnsiTheme="majorBidi" w:cstheme="majorBidi"/>
        </w:rPr>
        <w:t>2</w:t>
      </w:r>
      <w:r w:rsidRPr="007A596F">
        <w:rPr>
          <w:rFonts w:asciiTheme="majorBidi" w:hAnsiTheme="majorBidi" w:cstheme="majorBidi"/>
        </w:rPr>
        <w:t>/1.</w:t>
      </w:r>
      <w:r>
        <w:rPr>
          <w:rFonts w:asciiTheme="majorBidi" w:hAnsiTheme="majorBidi" w:cstheme="majorBidi"/>
        </w:rPr>
        <w:t>8</w:t>
      </w:r>
      <w:r w:rsidRPr="007A596F">
        <w:rPr>
          <w:rFonts w:asciiTheme="majorBidi" w:hAnsiTheme="majorBidi" w:cstheme="majorBidi"/>
        </w:rPr>
        <w:t>/3.1</w:t>
      </w:r>
      <w:r w:rsidRPr="007A596F">
        <w:rPr>
          <w:rFonts w:asciiTheme="majorBidi" w:hAnsiTheme="majorBidi" w:cstheme="majorBidi"/>
        </w:rPr>
        <w:tab/>
      </w:r>
      <w:r>
        <w:rPr>
          <w:rFonts w:asciiTheme="majorBidi" w:hAnsiTheme="majorBidi" w:cstheme="majorBidi"/>
        </w:rPr>
        <w:t>Summary of technical and operational studies</w:t>
      </w:r>
    </w:p>
    <w:p w14:paraId="49767867" w14:textId="600B06DA" w:rsidR="003A690B" w:rsidRDefault="003A690B" w:rsidP="003A690B">
      <w:r w:rsidRPr="003467C3">
        <w:rPr>
          <w:highlight w:val="yellow"/>
        </w:rPr>
        <w:t>TBD</w:t>
      </w:r>
      <w:del w:id="50" w:author="Nellis, Donald (FAA)" w:date="2022-05-12T10:41:00Z">
        <w:r w:rsidRPr="003467C3" w:rsidDel="003467C3">
          <w:rPr>
            <w:highlight w:val="lightGray"/>
          </w:rPr>
          <w:delText xml:space="preserve"> See also 2/1.8/3.3.</w:delText>
        </w:r>
      </w:del>
    </w:p>
    <w:p w14:paraId="60F5D471" w14:textId="77777777" w:rsidR="003A690B" w:rsidRPr="007A596F" w:rsidRDefault="003A690B" w:rsidP="003A690B">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2</w:t>
      </w:r>
      <w:r w:rsidRPr="007A596F">
        <w:rPr>
          <w:rFonts w:asciiTheme="majorBidi" w:hAnsiTheme="majorBidi" w:cstheme="majorBidi"/>
        </w:rPr>
        <w:tab/>
        <w:t>Relevant ITU-R recommendations and reports</w:t>
      </w:r>
    </w:p>
    <w:p w14:paraId="51E3E8C3" w14:textId="77777777" w:rsidR="003A690B" w:rsidRPr="00EE55A4" w:rsidRDefault="003A690B" w:rsidP="003A690B">
      <w:r w:rsidRPr="007A596F">
        <w:t xml:space="preserve">ITU-R </w:t>
      </w:r>
      <w:r w:rsidRPr="00EE55A4">
        <w:t>Recommendations, relevant for studies under WRC-23 agenda item 1.8, as appropriate, are</w:t>
      </w:r>
      <w:r>
        <w:t xml:space="preserve"> the latest versions of</w:t>
      </w:r>
      <w:r w:rsidRPr="00EE55A4">
        <w:t>:</w:t>
      </w:r>
    </w:p>
    <w:p w14:paraId="2F656864" w14:textId="77777777" w:rsidR="003A690B" w:rsidRPr="005D5593" w:rsidRDefault="003A690B" w:rsidP="003A690B">
      <w:pPr>
        <w:pStyle w:val="enumlev1"/>
        <w:rPr>
          <w:rFonts w:asciiTheme="majorBidi" w:hAnsiTheme="majorBidi" w:cstheme="majorBidi"/>
          <w:szCs w:val="24"/>
          <w:lang w:val="fr-FR"/>
        </w:rPr>
      </w:pPr>
      <w:r w:rsidRPr="005D5593">
        <w:rPr>
          <w:rFonts w:asciiTheme="majorBidi" w:hAnsiTheme="majorBidi" w:cstheme="majorBidi"/>
          <w:szCs w:val="24"/>
          <w:lang w:val="fr-FR"/>
        </w:rPr>
        <w:t>–</w:t>
      </w:r>
      <w:r w:rsidRPr="005D5593">
        <w:rPr>
          <w:rFonts w:asciiTheme="majorBidi" w:hAnsiTheme="majorBidi" w:cstheme="majorBidi"/>
          <w:szCs w:val="24"/>
          <w:lang w:val="fr-FR"/>
        </w:rPr>
        <w:tab/>
        <w:t xml:space="preserve">ITU-R </w:t>
      </w:r>
      <w:r w:rsidR="0077183B">
        <w:fldChar w:fldCharType="begin"/>
      </w:r>
      <w:r w:rsidR="0077183B" w:rsidRPr="00AE2697">
        <w:rPr>
          <w:lang w:val="fr-FR"/>
          <w:rPrChange w:id="51" w:author="USA" w:date="2022-04-25T11:10:00Z">
            <w:rPr/>
          </w:rPrChange>
        </w:rPr>
        <w:instrText xml:space="preserve"> HYPERLINK "http://www.itu.int/rec/R-REC-F.758/en" </w:instrText>
      </w:r>
      <w:r w:rsidR="0077183B">
        <w:fldChar w:fldCharType="separate"/>
      </w:r>
      <w:r w:rsidRPr="005D5593">
        <w:rPr>
          <w:rFonts w:asciiTheme="majorBidi" w:hAnsiTheme="majorBidi" w:cstheme="majorBidi"/>
          <w:color w:val="0000FF"/>
          <w:szCs w:val="24"/>
          <w:u w:val="single"/>
          <w:lang w:val="fr-FR"/>
        </w:rPr>
        <w:t>F.758</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52" w:author="USA" w:date="2022-04-25T11:10:00Z">
            <w:rPr/>
          </w:rPrChange>
        </w:rPr>
        <w:instrText xml:space="preserve"> HYPERLINK "http://www.itu.int/rec/R-REC-F.1494/en" </w:instrText>
      </w:r>
      <w:r w:rsidR="0077183B">
        <w:fldChar w:fldCharType="separate"/>
      </w:r>
      <w:r w:rsidRPr="005D5593">
        <w:rPr>
          <w:rFonts w:asciiTheme="majorBidi" w:hAnsiTheme="majorBidi" w:cstheme="majorBidi"/>
          <w:color w:val="0000FF"/>
          <w:szCs w:val="24"/>
          <w:u w:val="single"/>
          <w:lang w:val="fr-FR"/>
        </w:rPr>
        <w:t>F.1494</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53" w:author="USA" w:date="2022-04-25T11:10:00Z">
            <w:rPr/>
          </w:rPrChange>
        </w:rPr>
        <w:instrText xml:space="preserve"> HYPERLINK "http://www.itu.int/rec/R-REC-F.1495/en" </w:instrText>
      </w:r>
      <w:r w:rsidR="0077183B">
        <w:fldChar w:fldCharType="separate"/>
      </w:r>
      <w:r w:rsidRPr="005D5593">
        <w:rPr>
          <w:rFonts w:asciiTheme="majorBidi" w:hAnsiTheme="majorBidi" w:cstheme="majorBidi"/>
          <w:color w:val="0000FF"/>
          <w:szCs w:val="24"/>
          <w:u w:val="single"/>
          <w:lang w:val="fr-FR"/>
        </w:rPr>
        <w:t>F.1495</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54" w:author="USA" w:date="2022-04-25T11:10:00Z">
            <w:rPr/>
          </w:rPrChange>
        </w:rPr>
        <w:instrText xml:space="preserve"> HYPERLINK "http://www.itu.int/rec/R-REC-F.1565/en" </w:instrText>
      </w:r>
      <w:r w:rsidR="0077183B">
        <w:fldChar w:fldCharType="separate"/>
      </w:r>
      <w:r w:rsidRPr="005D5593">
        <w:rPr>
          <w:rFonts w:asciiTheme="majorBidi" w:hAnsiTheme="majorBidi" w:cstheme="majorBidi"/>
          <w:color w:val="0000FF"/>
          <w:szCs w:val="24"/>
          <w:u w:val="single"/>
          <w:lang w:val="fr-FR"/>
        </w:rPr>
        <w:t>F.1565</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w:t>
      </w:r>
    </w:p>
    <w:p w14:paraId="60629F37" w14:textId="77777777" w:rsidR="003A690B" w:rsidRPr="005D5593" w:rsidRDefault="003A690B" w:rsidP="003A690B">
      <w:pPr>
        <w:tabs>
          <w:tab w:val="clear" w:pos="2268"/>
          <w:tab w:val="left" w:pos="2608"/>
          <w:tab w:val="left" w:pos="3345"/>
        </w:tabs>
        <w:spacing w:before="80"/>
        <w:ind w:left="1134" w:hanging="1134"/>
        <w:rPr>
          <w:rFonts w:asciiTheme="majorBidi" w:hAnsiTheme="majorBidi" w:cstheme="majorBidi"/>
          <w:szCs w:val="24"/>
          <w:lang w:val="fr-FR"/>
        </w:rPr>
      </w:pPr>
      <w:r w:rsidRPr="005D5593">
        <w:rPr>
          <w:rFonts w:asciiTheme="majorBidi" w:hAnsiTheme="majorBidi" w:cstheme="majorBidi"/>
          <w:szCs w:val="24"/>
          <w:lang w:val="fr-FR"/>
        </w:rPr>
        <w:t>–</w:t>
      </w:r>
      <w:r w:rsidRPr="005D5593">
        <w:rPr>
          <w:rFonts w:asciiTheme="majorBidi" w:hAnsiTheme="majorBidi" w:cstheme="majorBidi"/>
          <w:szCs w:val="24"/>
          <w:lang w:val="fr-FR"/>
        </w:rPr>
        <w:tab/>
        <w:t xml:space="preserve">ITU-R </w:t>
      </w:r>
      <w:r>
        <w:fldChar w:fldCharType="begin"/>
      </w:r>
      <w:ins w:id="55" w:author="Per Hovstad" w:date="2021-11-08T07:25:00Z">
        <w:r w:rsidRPr="005D5593">
          <w:rPr>
            <w:lang w:val="fr-FR"/>
          </w:rPr>
          <w:instrText>HYPERLINK "http://www.itu.int/rec/R-REC-M.1180/en"</w:instrText>
        </w:r>
      </w:ins>
      <w:del w:id="56" w:author="Per Hovstad" w:date="2021-11-08T07:25:00Z">
        <w:r w:rsidRPr="005D5593" w:rsidDel="00701510">
          <w:rPr>
            <w:lang w:val="fr-FR"/>
          </w:rPr>
          <w:delInstrText xml:space="preserve"> HYPERLINK "http://www.itu.int/rec/R-REC-M.1180/en" </w:delInstrText>
        </w:r>
      </w:del>
      <w:r>
        <w:fldChar w:fldCharType="separate"/>
      </w:r>
      <w:r w:rsidRPr="005D5593">
        <w:rPr>
          <w:rFonts w:asciiTheme="majorBidi" w:hAnsiTheme="majorBidi" w:cstheme="majorBidi"/>
          <w:color w:val="0000FF"/>
          <w:szCs w:val="24"/>
          <w:u w:val="single"/>
          <w:lang w:val="fr-FR"/>
        </w:rPr>
        <w:t>M.1180</w:t>
      </w:r>
      <w:r>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57" w:author="USA" w:date="2022-04-25T11:10:00Z">
            <w:rPr/>
          </w:rPrChange>
        </w:rPr>
        <w:instrText xml:space="preserve"> HYPERLINK "http://www.itu.int/rec/R-REC-M.1233/en" </w:instrText>
      </w:r>
      <w:r w:rsidR="0077183B">
        <w:fldChar w:fldCharType="separate"/>
      </w:r>
      <w:r w:rsidRPr="005D5593">
        <w:rPr>
          <w:rFonts w:asciiTheme="majorBidi" w:hAnsiTheme="majorBidi" w:cstheme="majorBidi"/>
          <w:color w:val="0000FF"/>
          <w:szCs w:val="24"/>
          <w:u w:val="single"/>
          <w:lang w:val="fr-FR"/>
        </w:rPr>
        <w:t>M.1233</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58" w:author="USA" w:date="2022-04-25T11:10:00Z">
            <w:rPr/>
          </w:rPrChange>
        </w:rPr>
        <w:instrText xml:space="preserve"> HYPERLINK "http://www.itu.int/rec/R-REC-M.1372/en" </w:instrText>
      </w:r>
      <w:r w:rsidR="0077183B">
        <w:fldChar w:fldCharType="separate"/>
      </w:r>
      <w:r w:rsidRPr="005D5593">
        <w:rPr>
          <w:rFonts w:asciiTheme="majorBidi" w:hAnsiTheme="majorBidi" w:cstheme="majorBidi"/>
          <w:color w:val="0000FF"/>
          <w:szCs w:val="24"/>
          <w:u w:val="single"/>
          <w:lang w:val="fr-FR"/>
        </w:rPr>
        <w:t>M.1372</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ITU-</w:t>
      </w:r>
      <w:r w:rsidR="0077183B">
        <w:fldChar w:fldCharType="begin"/>
      </w:r>
      <w:r w:rsidR="0077183B" w:rsidRPr="00AE2697">
        <w:rPr>
          <w:lang w:val="fr-FR"/>
          <w:rPrChange w:id="59" w:author="USA" w:date="2022-04-25T11:10:00Z">
            <w:rPr/>
          </w:rPrChange>
        </w:rPr>
        <w:instrText xml:space="preserve"> HYPERLINK "http://www.itu.int/rec/R-REC-M.1643/en" </w:instrText>
      </w:r>
      <w:r w:rsidR="0077183B">
        <w:fldChar w:fldCharType="separate"/>
      </w:r>
      <w:r w:rsidRPr="005D5593">
        <w:rPr>
          <w:rFonts w:asciiTheme="majorBidi" w:hAnsiTheme="majorBidi" w:cstheme="majorBidi"/>
          <w:color w:val="0000FF"/>
          <w:szCs w:val="24"/>
          <w:u w:val="single"/>
          <w:lang w:val="fr-FR"/>
        </w:rPr>
        <w:t>R M.1643</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60" w:author="USA" w:date="2022-04-25T11:10:00Z">
            <w:rPr/>
          </w:rPrChange>
        </w:rPr>
        <w:instrText xml:space="preserve"> HYPERLINK "http://www.itu.int/rec/R-REC-M.1644/en" </w:instrText>
      </w:r>
      <w:r w:rsidR="0077183B">
        <w:fldChar w:fldCharType="separate"/>
      </w:r>
      <w:r w:rsidRPr="005D5593">
        <w:rPr>
          <w:rFonts w:asciiTheme="majorBidi" w:hAnsiTheme="majorBidi" w:cstheme="majorBidi"/>
          <w:color w:val="0000FF"/>
          <w:szCs w:val="24"/>
          <w:u w:val="single"/>
          <w:lang w:val="fr-FR"/>
        </w:rPr>
        <w:t>M.1644</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ITU</w:t>
      </w:r>
      <w:r w:rsidRPr="005D5593">
        <w:rPr>
          <w:rFonts w:asciiTheme="majorBidi" w:hAnsiTheme="majorBidi" w:cstheme="majorBidi"/>
          <w:szCs w:val="24"/>
          <w:lang w:val="fr-FR"/>
        </w:rPr>
        <w:noBreakHyphen/>
        <w:t xml:space="preserve">R </w:t>
      </w:r>
      <w:r w:rsidR="0077183B">
        <w:fldChar w:fldCharType="begin"/>
      </w:r>
      <w:r w:rsidR="0077183B" w:rsidRPr="00AE2697">
        <w:rPr>
          <w:lang w:val="fr-FR"/>
          <w:rPrChange w:id="61" w:author="USA" w:date="2022-04-25T11:10:00Z">
            <w:rPr/>
          </w:rPrChange>
        </w:rPr>
        <w:instrText xml:space="preserve"> HYPERLINK "http://www.itu.int/rec/R-REC-M.1730/en" </w:instrText>
      </w:r>
      <w:r w:rsidR="0077183B">
        <w:fldChar w:fldCharType="separate"/>
      </w:r>
      <w:r w:rsidRPr="005D5593">
        <w:rPr>
          <w:rFonts w:asciiTheme="majorBidi" w:hAnsiTheme="majorBidi" w:cstheme="majorBidi"/>
          <w:color w:val="0000FF"/>
          <w:szCs w:val="24"/>
          <w:u w:val="single"/>
          <w:lang w:val="fr-FR"/>
        </w:rPr>
        <w:t>M.1730</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 xml:space="preserve">, ITU-R </w:t>
      </w:r>
      <w:r w:rsidR="0077183B">
        <w:fldChar w:fldCharType="begin"/>
      </w:r>
      <w:r w:rsidR="0077183B" w:rsidRPr="00AE2697">
        <w:rPr>
          <w:lang w:val="fr-FR"/>
          <w:rPrChange w:id="62" w:author="USA" w:date="2022-04-25T11:10:00Z">
            <w:rPr/>
          </w:rPrChange>
        </w:rPr>
        <w:instrText xml:space="preserve"> HYPERLINK "http://www.itu.int/rec/R-REC-M.2008/en" </w:instrText>
      </w:r>
      <w:r w:rsidR="0077183B">
        <w:fldChar w:fldCharType="separate"/>
      </w:r>
      <w:r w:rsidRPr="005D5593">
        <w:rPr>
          <w:rFonts w:asciiTheme="majorBidi" w:hAnsiTheme="majorBidi" w:cstheme="majorBidi"/>
          <w:color w:val="0000FF"/>
          <w:szCs w:val="24"/>
          <w:u w:val="single"/>
          <w:lang w:val="fr-FR"/>
        </w:rPr>
        <w:t>M.2008</w:t>
      </w:r>
      <w:r w:rsidR="0077183B">
        <w:rPr>
          <w:rFonts w:asciiTheme="majorBidi" w:hAnsiTheme="majorBidi" w:cstheme="majorBidi"/>
          <w:color w:val="0000FF"/>
          <w:szCs w:val="24"/>
          <w:u w:val="single"/>
          <w:lang w:val="fr-FR"/>
        </w:rPr>
        <w:fldChar w:fldCharType="end"/>
      </w:r>
      <w:r w:rsidRPr="005D5593">
        <w:rPr>
          <w:rFonts w:asciiTheme="majorBidi" w:hAnsiTheme="majorBidi" w:cstheme="majorBidi"/>
          <w:szCs w:val="24"/>
          <w:lang w:val="fr-FR"/>
        </w:rPr>
        <w:t>;</w:t>
      </w:r>
    </w:p>
    <w:p w14:paraId="4282E77C" w14:textId="77777777" w:rsidR="003A690B" w:rsidRDefault="003A690B" w:rsidP="003A690B">
      <w:pPr>
        <w:tabs>
          <w:tab w:val="clear" w:pos="2268"/>
          <w:tab w:val="left" w:pos="2608"/>
          <w:tab w:val="left" w:pos="3345"/>
        </w:tabs>
        <w:spacing w:before="80"/>
        <w:ind w:left="1134" w:hanging="1134"/>
        <w:rPr>
          <w:rFonts w:asciiTheme="majorBidi" w:hAnsiTheme="majorBidi" w:cstheme="majorBidi"/>
          <w:szCs w:val="24"/>
          <w:lang w:val="fr-FR"/>
        </w:rPr>
      </w:pPr>
      <w:r w:rsidRPr="00AC10DB">
        <w:rPr>
          <w:rFonts w:asciiTheme="majorBidi" w:hAnsiTheme="majorBidi" w:cstheme="majorBidi"/>
          <w:szCs w:val="24"/>
          <w:lang w:val="fr-FR"/>
        </w:rPr>
        <w:t>–</w:t>
      </w:r>
      <w:r w:rsidRPr="00AC10DB">
        <w:rPr>
          <w:rFonts w:asciiTheme="majorBidi" w:hAnsiTheme="majorBidi" w:cstheme="majorBidi"/>
          <w:szCs w:val="24"/>
          <w:lang w:val="fr-FR"/>
        </w:rPr>
        <w:tab/>
        <w:t xml:space="preserve">ITU-R </w:t>
      </w:r>
      <w:r>
        <w:fldChar w:fldCharType="begin"/>
      </w:r>
      <w:r w:rsidRPr="00434CE4">
        <w:rPr>
          <w:lang w:val="fr-FR"/>
          <w:rPrChange w:id="63" w:author="Nozdrin, Vadim" w:date="2022-04-07T10:57:00Z">
            <w:rPr/>
          </w:rPrChange>
        </w:rPr>
        <w:instrText xml:space="preserve"> HYPERLINK "https://www.itu.int/rec/R-REC-P.528-5-202109-I/en" </w:instrText>
      </w:r>
      <w:r>
        <w:fldChar w:fldCharType="separate"/>
      </w:r>
      <w:r w:rsidRPr="00AC10DB">
        <w:rPr>
          <w:rFonts w:asciiTheme="majorBidi" w:hAnsiTheme="majorBidi" w:cstheme="majorBidi"/>
          <w:color w:val="0000FF"/>
          <w:szCs w:val="24"/>
          <w:u w:val="single"/>
          <w:lang w:val="fr-FR"/>
        </w:rPr>
        <w:t>P.528-5,</w:t>
      </w:r>
      <w:r>
        <w:rPr>
          <w:rFonts w:asciiTheme="majorBidi" w:hAnsiTheme="majorBidi" w:cstheme="majorBidi"/>
          <w:color w:val="0000FF"/>
          <w:szCs w:val="24"/>
          <w:u w:val="single"/>
          <w:lang w:val="fr-FR"/>
        </w:rPr>
        <w:fldChar w:fldCharType="end"/>
      </w:r>
      <w:r>
        <w:rPr>
          <w:rFonts w:asciiTheme="majorBidi" w:hAnsiTheme="majorBidi" w:cstheme="majorBidi"/>
          <w:color w:val="0000FF"/>
          <w:szCs w:val="24"/>
          <w:u w:val="single"/>
          <w:lang w:val="fr-FR"/>
        </w:rPr>
        <w:t xml:space="preserve"> ITU-R </w:t>
      </w:r>
      <w:r>
        <w:fldChar w:fldCharType="begin"/>
      </w:r>
      <w:r w:rsidRPr="00434CE4">
        <w:rPr>
          <w:lang w:val="fr-FR"/>
          <w:rPrChange w:id="64" w:author="Nozdrin, Vadim" w:date="2022-04-07T10:57:00Z">
            <w:rPr/>
          </w:rPrChange>
        </w:rPr>
        <w:instrText xml:space="preserve"> HYPERLINK "https://www.itu.int/rec/R-REC-P.2108-1-202109-I/en" </w:instrText>
      </w:r>
      <w:r>
        <w:fldChar w:fldCharType="separate"/>
      </w:r>
      <w:r w:rsidRPr="00F07BC6">
        <w:rPr>
          <w:rStyle w:val="Hyperlink"/>
          <w:rFonts w:asciiTheme="majorBidi" w:hAnsiTheme="majorBidi" w:cstheme="majorBidi"/>
          <w:szCs w:val="24"/>
          <w:lang w:val="fr-FR"/>
        </w:rPr>
        <w:t>P.2108-1</w:t>
      </w:r>
      <w:r>
        <w:rPr>
          <w:rStyle w:val="Hyperlink"/>
          <w:rFonts w:asciiTheme="majorBidi" w:hAnsiTheme="majorBidi" w:cstheme="majorBidi"/>
          <w:szCs w:val="24"/>
          <w:lang w:val="fr-FR"/>
        </w:rPr>
        <w:fldChar w:fldCharType="end"/>
      </w:r>
      <w:r w:rsidRPr="00AC10DB">
        <w:rPr>
          <w:rFonts w:asciiTheme="majorBidi" w:hAnsiTheme="majorBidi" w:cstheme="majorBidi"/>
          <w:szCs w:val="24"/>
          <w:lang w:val="fr-FR"/>
        </w:rPr>
        <w:t>;</w:t>
      </w:r>
    </w:p>
    <w:p w14:paraId="32F7461B" w14:textId="77777777" w:rsidR="003A690B" w:rsidRDefault="003A690B" w:rsidP="003A690B">
      <w:pPr>
        <w:tabs>
          <w:tab w:val="clear" w:pos="2268"/>
          <w:tab w:val="left" w:pos="2608"/>
          <w:tab w:val="left" w:pos="3345"/>
        </w:tabs>
        <w:spacing w:before="80"/>
        <w:ind w:left="1134" w:hanging="1134"/>
        <w:rPr>
          <w:rFonts w:asciiTheme="majorBidi" w:hAnsiTheme="majorBidi" w:cstheme="majorBidi"/>
          <w:color w:val="0000FF"/>
          <w:szCs w:val="24"/>
          <w:u w:val="single"/>
          <w:lang w:val="fr-FR"/>
        </w:rPr>
      </w:pPr>
      <w:r w:rsidRPr="00AC10DB">
        <w:rPr>
          <w:rFonts w:asciiTheme="majorBidi" w:hAnsiTheme="majorBidi" w:cstheme="majorBidi"/>
          <w:szCs w:val="24"/>
          <w:lang w:val="fr-FR"/>
        </w:rPr>
        <w:t>–</w:t>
      </w:r>
      <w:r w:rsidRPr="00AC10DB">
        <w:rPr>
          <w:rFonts w:asciiTheme="majorBidi" w:hAnsiTheme="majorBidi" w:cstheme="majorBidi"/>
          <w:szCs w:val="24"/>
          <w:lang w:val="fr-FR"/>
        </w:rPr>
        <w:tab/>
        <w:t xml:space="preserve">ITU-R </w:t>
      </w:r>
      <w:r>
        <w:fldChar w:fldCharType="begin"/>
      </w:r>
      <w:r w:rsidRPr="003B5C48">
        <w:rPr>
          <w:lang w:val="fr-FR"/>
          <w:rPrChange w:id="65" w:author="WG AI 1.8" w:date="2022-04-05T16:29:00Z">
            <w:rPr/>
          </w:rPrChange>
        </w:rPr>
        <w:instrText xml:space="preserve"> HYPERLINK "http://www.itu.int/rec/R-REC-SF.1006/en" </w:instrText>
      </w:r>
      <w:r>
        <w:fldChar w:fldCharType="separate"/>
      </w:r>
      <w:r w:rsidRPr="00AC10DB">
        <w:rPr>
          <w:rFonts w:asciiTheme="majorBidi" w:hAnsiTheme="majorBidi" w:cstheme="majorBidi"/>
          <w:color w:val="0000FF"/>
          <w:szCs w:val="24"/>
          <w:u w:val="single"/>
          <w:lang w:val="fr-FR"/>
        </w:rPr>
        <w:t>SF.1006</w:t>
      </w:r>
      <w:r>
        <w:rPr>
          <w:rFonts w:asciiTheme="majorBidi" w:hAnsiTheme="majorBidi" w:cstheme="majorBidi"/>
          <w:color w:val="0000FF"/>
          <w:szCs w:val="24"/>
          <w:u w:val="single"/>
          <w:lang w:val="fr-FR"/>
        </w:rPr>
        <w:fldChar w:fldCharType="end"/>
      </w:r>
      <w:r w:rsidRPr="00AC10DB">
        <w:rPr>
          <w:rFonts w:asciiTheme="majorBidi" w:hAnsiTheme="majorBidi" w:cstheme="majorBidi"/>
          <w:szCs w:val="24"/>
          <w:lang w:val="fr-FR"/>
        </w:rPr>
        <w:t xml:space="preserve">, ITU-R </w:t>
      </w:r>
      <w:r>
        <w:fldChar w:fldCharType="begin"/>
      </w:r>
      <w:r w:rsidRPr="003B5C48">
        <w:rPr>
          <w:lang w:val="fr-FR"/>
          <w:rPrChange w:id="66" w:author="WG AI 1.8" w:date="2022-04-05T16:29:00Z">
            <w:rPr/>
          </w:rPrChange>
        </w:rPr>
        <w:instrText xml:space="preserve"> HYPERLINK "http://www.itu.int/rec/R-REC-SF.1650/en" </w:instrText>
      </w:r>
      <w:r>
        <w:fldChar w:fldCharType="separate"/>
      </w:r>
      <w:r w:rsidRPr="00AC10DB">
        <w:rPr>
          <w:rFonts w:asciiTheme="majorBidi" w:hAnsiTheme="majorBidi" w:cstheme="majorBidi"/>
          <w:color w:val="0000FF"/>
          <w:szCs w:val="24"/>
          <w:u w:val="single"/>
          <w:lang w:val="fr-FR"/>
        </w:rPr>
        <w:t>SF.1650</w:t>
      </w:r>
      <w:r>
        <w:rPr>
          <w:rFonts w:asciiTheme="majorBidi" w:hAnsiTheme="majorBidi" w:cstheme="majorBidi"/>
          <w:color w:val="0000FF"/>
          <w:szCs w:val="24"/>
          <w:u w:val="single"/>
          <w:lang w:val="fr-FR"/>
        </w:rPr>
        <w:fldChar w:fldCharType="end"/>
      </w:r>
      <w:r w:rsidRPr="00AC10DB">
        <w:rPr>
          <w:rFonts w:asciiTheme="majorBidi" w:hAnsiTheme="majorBidi" w:cstheme="majorBidi"/>
          <w:color w:val="0000FF"/>
          <w:szCs w:val="24"/>
          <w:u w:val="single"/>
          <w:lang w:val="fr-FR"/>
        </w:rPr>
        <w:t>;</w:t>
      </w:r>
    </w:p>
    <w:p w14:paraId="53494D47" w14:textId="77777777" w:rsidR="003A690B" w:rsidRDefault="003A690B" w:rsidP="003A690B">
      <w:pPr>
        <w:tabs>
          <w:tab w:val="clear" w:pos="2268"/>
          <w:tab w:val="left" w:pos="2608"/>
          <w:tab w:val="left" w:pos="3345"/>
        </w:tabs>
        <w:spacing w:before="80"/>
        <w:ind w:left="1134" w:hanging="1134"/>
        <w:rPr>
          <w:rFonts w:asciiTheme="majorBidi" w:hAnsiTheme="majorBidi" w:cstheme="majorBidi"/>
          <w:color w:val="0000FF"/>
          <w:szCs w:val="24"/>
          <w:u w:val="single"/>
          <w:lang w:val="fr-FR"/>
        </w:rPr>
      </w:pPr>
      <w:r w:rsidRPr="00AC10DB">
        <w:rPr>
          <w:rFonts w:asciiTheme="majorBidi" w:hAnsiTheme="majorBidi" w:cstheme="majorBidi"/>
          <w:szCs w:val="24"/>
          <w:lang w:val="fr-FR"/>
        </w:rPr>
        <w:t>–</w:t>
      </w:r>
      <w:r w:rsidRPr="00AC10DB">
        <w:rPr>
          <w:rFonts w:asciiTheme="majorBidi" w:hAnsiTheme="majorBidi" w:cstheme="majorBidi"/>
          <w:szCs w:val="24"/>
          <w:lang w:val="fr-FR"/>
        </w:rPr>
        <w:tab/>
        <w:t xml:space="preserve">ITU-R </w:t>
      </w:r>
      <w:r>
        <w:fldChar w:fldCharType="begin"/>
      </w:r>
      <w:r w:rsidRPr="003B5C48">
        <w:rPr>
          <w:lang w:val="fr-FR"/>
          <w:rPrChange w:id="67" w:author="WG AI 1.8" w:date="2022-04-05T16:29:00Z">
            <w:rPr/>
          </w:rPrChange>
        </w:rPr>
        <w:instrText xml:space="preserve"> HYPERLINK "https://www.itu.int/rec/R-REC-S.465-6-201001-I/en" </w:instrText>
      </w:r>
      <w:r>
        <w:fldChar w:fldCharType="separate"/>
      </w:r>
      <w:r w:rsidRPr="00837771">
        <w:rPr>
          <w:rStyle w:val="Hyperlink"/>
          <w:rFonts w:asciiTheme="majorBidi" w:hAnsiTheme="majorBidi" w:cstheme="majorBidi"/>
          <w:szCs w:val="24"/>
          <w:lang w:val="fr-FR"/>
        </w:rPr>
        <w:t>S.465</w:t>
      </w:r>
      <w:r>
        <w:rPr>
          <w:rStyle w:val="Hyperlink"/>
          <w:rFonts w:asciiTheme="majorBidi" w:hAnsiTheme="majorBidi" w:cstheme="majorBidi"/>
          <w:szCs w:val="24"/>
          <w:lang w:val="fr-FR"/>
        </w:rPr>
        <w:fldChar w:fldCharType="end"/>
      </w:r>
      <w:r w:rsidRPr="00AC10DB">
        <w:rPr>
          <w:rFonts w:asciiTheme="majorBidi" w:hAnsiTheme="majorBidi" w:cstheme="majorBidi"/>
          <w:szCs w:val="24"/>
          <w:lang w:val="fr-FR"/>
        </w:rPr>
        <w:t xml:space="preserve">, </w:t>
      </w:r>
      <w:r>
        <w:rPr>
          <w:rFonts w:asciiTheme="majorBidi" w:hAnsiTheme="majorBidi" w:cstheme="majorBidi"/>
          <w:szCs w:val="24"/>
          <w:lang w:val="fr-FR"/>
        </w:rPr>
        <w:t xml:space="preserve">ITU-R </w:t>
      </w:r>
      <w:r>
        <w:fldChar w:fldCharType="begin"/>
      </w:r>
      <w:r w:rsidRPr="003B5C48">
        <w:rPr>
          <w:lang w:val="fr-FR"/>
          <w:rPrChange w:id="68" w:author="WG AI 1.8" w:date="2022-04-05T16:29:00Z">
            <w:rPr/>
          </w:rPrChange>
        </w:rPr>
        <w:instrText xml:space="preserve"> HYPERLINK "https://www.itu.int/rec/R-REC-S.484-3-199203-I/en" </w:instrText>
      </w:r>
      <w:r>
        <w:fldChar w:fldCharType="separate"/>
      </w:r>
      <w:r>
        <w:rPr>
          <w:rStyle w:val="Hyperlink"/>
          <w:rFonts w:asciiTheme="majorBidi" w:hAnsiTheme="majorBidi" w:cstheme="majorBidi"/>
          <w:szCs w:val="24"/>
          <w:lang w:val="fr-FR"/>
        </w:rPr>
        <w:t>S.484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69" w:author="WG AI 1.8" w:date="2022-04-05T16:29:00Z">
            <w:rPr/>
          </w:rPrChange>
        </w:rPr>
        <w:instrText xml:space="preserve"> HYPERLINK "http://www.itu.int/rec/R-REC-S.524/en" </w:instrText>
      </w:r>
      <w:r>
        <w:fldChar w:fldCharType="separate"/>
      </w:r>
      <w:r>
        <w:rPr>
          <w:rFonts w:asciiTheme="majorBidi" w:hAnsiTheme="majorBidi" w:cstheme="majorBidi"/>
          <w:color w:val="0000FF"/>
          <w:szCs w:val="24"/>
          <w:u w:val="single"/>
          <w:lang w:val="fr-FR"/>
        </w:rPr>
        <w:t>S.524</w:t>
      </w:r>
      <w:r>
        <w:rPr>
          <w:rFonts w:asciiTheme="majorBidi" w:hAnsiTheme="majorBidi" w:cstheme="majorBidi"/>
          <w:color w:val="0000FF"/>
          <w:szCs w:val="24"/>
          <w:u w:val="single"/>
          <w:lang w:val="fr-FR"/>
        </w:rPr>
        <w:fldChar w:fldCharType="end"/>
      </w:r>
      <w:r>
        <w:rPr>
          <w:rFonts w:asciiTheme="majorBidi" w:hAnsiTheme="majorBidi" w:cstheme="majorBidi"/>
          <w:szCs w:val="24"/>
          <w:lang w:val="fr-FR"/>
        </w:rPr>
        <w:t xml:space="preserve">, ITU-R </w:t>
      </w:r>
      <w:r>
        <w:fldChar w:fldCharType="begin"/>
      </w:r>
      <w:r w:rsidRPr="003B5C48">
        <w:rPr>
          <w:lang w:val="fr-FR"/>
          <w:rPrChange w:id="70" w:author="WG AI 1.8" w:date="2022-04-05T16:29:00Z">
            <w:rPr/>
          </w:rPrChange>
        </w:rPr>
        <w:instrText xml:space="preserve"> HYPERLINK "https://www.itu.int/rec/R-REC-S.579-6-200504-I/en" </w:instrText>
      </w:r>
      <w:r>
        <w:fldChar w:fldCharType="separate"/>
      </w:r>
      <w:r>
        <w:rPr>
          <w:rFonts w:asciiTheme="majorBidi" w:hAnsiTheme="majorBidi" w:cstheme="majorBidi"/>
          <w:color w:val="0000FF"/>
          <w:szCs w:val="24"/>
          <w:u w:val="single"/>
          <w:lang w:val="fr-FR"/>
        </w:rPr>
        <w:t>S.579</w:t>
      </w:r>
      <w:r>
        <w:rPr>
          <w:rFonts w:asciiTheme="majorBidi" w:hAnsiTheme="majorBidi" w:cstheme="majorBidi"/>
          <w:color w:val="0000FF"/>
          <w:szCs w:val="24"/>
          <w:u w:val="single"/>
          <w:lang w:val="fr-FR"/>
        </w:rPr>
        <w:fldChar w:fldCharType="end"/>
      </w:r>
      <w:r>
        <w:rPr>
          <w:rFonts w:asciiTheme="majorBidi" w:hAnsiTheme="majorBidi" w:cstheme="majorBidi"/>
          <w:szCs w:val="24"/>
          <w:lang w:val="fr-FR"/>
        </w:rPr>
        <w:t xml:space="preserve">, ITU-R </w:t>
      </w:r>
      <w:r>
        <w:fldChar w:fldCharType="begin"/>
      </w:r>
      <w:r w:rsidRPr="003B5C48">
        <w:rPr>
          <w:lang w:val="fr-FR"/>
          <w:rPrChange w:id="71" w:author="WG AI 1.8" w:date="2022-04-05T16:29:00Z">
            <w:rPr/>
          </w:rPrChange>
        </w:rPr>
        <w:instrText xml:space="preserve"> HYPERLINK "https://www.itu.int/rec/R-REC-S.728-1-199510-I/en" </w:instrText>
      </w:r>
      <w:r>
        <w:fldChar w:fldCharType="separate"/>
      </w:r>
      <w:r>
        <w:rPr>
          <w:rStyle w:val="Hyperlink"/>
          <w:rFonts w:asciiTheme="majorBidi" w:hAnsiTheme="majorBidi" w:cstheme="majorBidi"/>
          <w:szCs w:val="24"/>
          <w:lang w:val="fr-FR"/>
        </w:rPr>
        <w:t>S.728</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72" w:author="WG AI 1.8" w:date="2022-04-05T16:29:00Z">
            <w:rPr/>
          </w:rPrChange>
        </w:rPr>
        <w:instrText xml:space="preserve"> HYPERLINK "https://www.itu.int/rec/R-REC-S.734-0-199203-I/en" </w:instrText>
      </w:r>
      <w:r>
        <w:fldChar w:fldCharType="separate"/>
      </w:r>
      <w:r w:rsidRPr="00417808">
        <w:rPr>
          <w:rStyle w:val="Hyperlink"/>
          <w:rFonts w:asciiTheme="majorBidi" w:hAnsiTheme="majorBidi" w:cstheme="majorBidi"/>
          <w:szCs w:val="24"/>
          <w:lang w:val="fr-FR"/>
        </w:rPr>
        <w:t>S.734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73" w:author="WG AI 1.8" w:date="2022-04-05T16:29:00Z">
            <w:rPr/>
          </w:rPrChange>
        </w:rPr>
        <w:instrText xml:space="preserve"> HYPERLINK "https://www.itu.int/rec/R-REC-S.738-0-199203-I/en" </w:instrText>
      </w:r>
      <w:r>
        <w:fldChar w:fldCharType="separate"/>
      </w:r>
      <w:r w:rsidRPr="00417808">
        <w:rPr>
          <w:rStyle w:val="Hyperlink"/>
          <w:rFonts w:asciiTheme="majorBidi" w:hAnsiTheme="majorBidi" w:cstheme="majorBidi"/>
          <w:szCs w:val="24"/>
          <w:lang w:val="fr-FR"/>
        </w:rPr>
        <w:t>S.738</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74" w:author="WG AI 1.8" w:date="2022-04-05T16:29:00Z">
            <w:rPr/>
          </w:rPrChange>
        </w:rPr>
        <w:instrText xml:space="preserve"> HYPERLINK "https://www.itu.int/rec/R-REC-S.740-0-199203-I/en" </w:instrText>
      </w:r>
      <w:r>
        <w:fldChar w:fldCharType="separate"/>
      </w:r>
      <w:r w:rsidRPr="00417808">
        <w:rPr>
          <w:rStyle w:val="Hyperlink"/>
          <w:rFonts w:asciiTheme="majorBidi" w:hAnsiTheme="majorBidi" w:cstheme="majorBidi"/>
          <w:szCs w:val="24"/>
          <w:lang w:val="fr-FR"/>
        </w:rPr>
        <w:t>S.740</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75" w:author="WG AI 1.8" w:date="2022-04-05T16:29:00Z">
            <w:rPr/>
          </w:rPrChange>
        </w:rPr>
        <w:instrText xml:space="preserve"> HYPERLINK "https://www.itu.int/rec/R-REC-S.1062-4-200701-I/en" </w:instrText>
      </w:r>
      <w:r>
        <w:fldChar w:fldCharType="separate"/>
      </w:r>
      <w:r>
        <w:rPr>
          <w:rStyle w:val="Hyperlink"/>
          <w:rFonts w:asciiTheme="majorBidi" w:hAnsiTheme="majorBidi" w:cstheme="majorBidi"/>
          <w:szCs w:val="24"/>
          <w:lang w:val="fr-FR"/>
        </w:rPr>
        <w:t>S.1062</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76" w:author="WG AI 1.8" w:date="2022-04-05T16:29:00Z">
            <w:rPr/>
          </w:rPrChange>
        </w:rPr>
        <w:instrText xml:space="preserve"> HYPERLINK "https://www.itu.int/rec/R-REC-S.1064-1-199510-I/en" </w:instrText>
      </w:r>
      <w:r>
        <w:fldChar w:fldCharType="separate"/>
      </w:r>
      <w:r>
        <w:rPr>
          <w:rStyle w:val="Hyperlink"/>
          <w:rFonts w:asciiTheme="majorBidi" w:hAnsiTheme="majorBidi" w:cstheme="majorBidi"/>
          <w:szCs w:val="24"/>
          <w:lang w:val="fr-FR"/>
        </w:rPr>
        <w:t>S.1064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77" w:author="WG AI 1.8" w:date="2022-04-05T16:29:00Z">
            <w:rPr/>
          </w:rPrChange>
        </w:rPr>
        <w:instrText xml:space="preserve"> HYPERLINK "https://www.itu.int/rec/R-REC-S.1254-0-199705-I/en" </w:instrText>
      </w:r>
      <w:r>
        <w:fldChar w:fldCharType="separate"/>
      </w:r>
      <w:r w:rsidRPr="00417808">
        <w:rPr>
          <w:rStyle w:val="Hyperlink"/>
          <w:rFonts w:asciiTheme="majorBidi" w:hAnsiTheme="majorBidi" w:cstheme="majorBidi"/>
          <w:szCs w:val="24"/>
          <w:lang w:val="fr-FR"/>
        </w:rPr>
        <w:t>S.1254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w:t>
      </w:r>
      <w:r>
        <w:rPr>
          <w:rFonts w:asciiTheme="majorBidi" w:hAnsiTheme="majorBidi" w:cstheme="majorBidi"/>
          <w:szCs w:val="24"/>
          <w:lang w:val="fr-FR"/>
        </w:rPr>
        <w:br/>
        <w:t xml:space="preserve">ITU-R </w:t>
      </w:r>
      <w:r>
        <w:fldChar w:fldCharType="begin"/>
      </w:r>
      <w:r w:rsidRPr="003B5C48">
        <w:rPr>
          <w:lang w:val="fr-FR"/>
          <w:rPrChange w:id="78" w:author="WG AI 1.8" w:date="2022-04-05T16:29:00Z">
            <w:rPr/>
          </w:rPrChange>
        </w:rPr>
        <w:instrText xml:space="preserve"> HYPERLINK "https://www.itu.int/rec/R-REC-S.1424-0-200001-I/en" </w:instrText>
      </w:r>
      <w:r>
        <w:fldChar w:fldCharType="separate"/>
      </w:r>
      <w:r w:rsidRPr="00E6067E">
        <w:rPr>
          <w:rStyle w:val="Hyperlink"/>
          <w:rFonts w:asciiTheme="majorBidi" w:hAnsiTheme="majorBidi" w:cstheme="majorBidi"/>
          <w:szCs w:val="24"/>
          <w:lang w:val="fr-FR"/>
        </w:rPr>
        <w:t>S.1424</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79" w:author="WG AI 1.8" w:date="2022-04-05T16:29:00Z">
            <w:rPr/>
          </w:rPrChange>
        </w:rPr>
        <w:instrText xml:space="preserve"> HYPERLINK "https://www.itu.int/rec/R-REC-S.1432-1-200604-I/en" </w:instrText>
      </w:r>
      <w:r>
        <w:fldChar w:fldCharType="separate"/>
      </w:r>
      <w:r>
        <w:rPr>
          <w:rStyle w:val="Hyperlink"/>
          <w:rFonts w:asciiTheme="majorBidi" w:hAnsiTheme="majorBidi" w:cstheme="majorBidi"/>
          <w:szCs w:val="24"/>
          <w:lang w:val="fr-FR"/>
        </w:rPr>
        <w:t>S.1432</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80" w:author="WG AI 1.8" w:date="2022-04-05T16:29:00Z">
            <w:rPr/>
          </w:rPrChange>
        </w:rPr>
        <w:instrText xml:space="preserve"> HYPERLINK "https://www.itu.int/rec/R-REC-S.1716-0-200502-I/en" </w:instrText>
      </w:r>
      <w:r>
        <w:fldChar w:fldCharType="separate"/>
      </w:r>
      <w:r w:rsidRPr="00417808">
        <w:rPr>
          <w:rStyle w:val="Hyperlink"/>
          <w:rFonts w:asciiTheme="majorBidi" w:hAnsiTheme="majorBidi" w:cstheme="majorBidi"/>
          <w:szCs w:val="24"/>
          <w:lang w:val="fr-FR"/>
        </w:rPr>
        <w:t>S.1716</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81" w:author="WG AI 1.8" w:date="2022-04-05T16:29:00Z">
            <w:rPr/>
          </w:rPrChange>
        </w:rPr>
        <w:instrText xml:space="preserve"> HYPERLINK "https://www.itu.int/rec/R-REC-S.1806-0-200808-I/en" </w:instrText>
      </w:r>
      <w:r>
        <w:fldChar w:fldCharType="separate"/>
      </w:r>
      <w:r w:rsidRPr="00E6067E">
        <w:rPr>
          <w:rStyle w:val="Hyperlink"/>
          <w:rFonts w:asciiTheme="majorBidi" w:hAnsiTheme="majorBidi" w:cstheme="majorBidi"/>
          <w:szCs w:val="24"/>
          <w:lang w:val="fr-FR"/>
        </w:rPr>
        <w:t>S.1806</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82" w:author="WG AI 1.8" w:date="2022-04-05T16:29:00Z">
            <w:rPr/>
          </w:rPrChange>
        </w:rPr>
        <w:instrText xml:space="preserve"> HYPERLINK "https://www.itu.int/rec/R-REC-S.1856-0-201001-I/en" </w:instrText>
      </w:r>
      <w:r>
        <w:fldChar w:fldCharType="separate"/>
      </w:r>
      <w:r w:rsidRPr="00C961C8">
        <w:rPr>
          <w:rStyle w:val="Hyperlink"/>
          <w:rFonts w:asciiTheme="majorBidi" w:hAnsiTheme="majorBidi" w:cstheme="majorBidi"/>
          <w:szCs w:val="24"/>
          <w:lang w:val="fr-FR"/>
        </w:rPr>
        <w:t>S.1856</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w:t>
      </w:r>
      <w:r>
        <w:rPr>
          <w:rFonts w:asciiTheme="majorBidi" w:hAnsiTheme="majorBidi" w:cstheme="majorBidi"/>
          <w:szCs w:val="24"/>
          <w:lang w:val="fr-FR"/>
        </w:rPr>
        <w:br/>
        <w:t xml:space="preserve">ITU-R </w:t>
      </w:r>
      <w:r>
        <w:fldChar w:fldCharType="begin"/>
      </w:r>
      <w:r w:rsidRPr="003B5C48">
        <w:rPr>
          <w:lang w:val="fr-FR"/>
          <w:rPrChange w:id="83" w:author="WG AI 1.8" w:date="2022-04-05T16:29:00Z">
            <w:rPr/>
          </w:rPrChange>
        </w:rPr>
        <w:instrText xml:space="preserve"> HYPERLINK "https://www.itu.int/rec/R-REC-S.2099-0-201612-I/en" </w:instrText>
      </w:r>
      <w:r>
        <w:fldChar w:fldCharType="separate"/>
      </w:r>
      <w:r w:rsidRPr="00E6067E">
        <w:rPr>
          <w:rStyle w:val="Hyperlink"/>
          <w:rFonts w:asciiTheme="majorBidi" w:hAnsiTheme="majorBidi" w:cstheme="majorBidi"/>
          <w:szCs w:val="24"/>
          <w:lang w:val="fr-FR"/>
        </w:rPr>
        <w:t>S.2099</w:t>
      </w:r>
      <w:r>
        <w:rPr>
          <w:rStyle w:val="Hyperlink"/>
          <w:rFonts w:asciiTheme="majorBidi" w:hAnsiTheme="majorBidi" w:cstheme="majorBidi"/>
          <w:szCs w:val="24"/>
          <w:lang w:val="fr-FR"/>
        </w:rPr>
        <w:fldChar w:fldCharType="end"/>
      </w:r>
      <w:r>
        <w:rPr>
          <w:rFonts w:asciiTheme="majorBidi" w:hAnsiTheme="majorBidi" w:cstheme="majorBidi"/>
          <w:szCs w:val="24"/>
          <w:lang w:val="fr-FR"/>
        </w:rPr>
        <w:t xml:space="preserve">, ITU-R </w:t>
      </w:r>
      <w:r>
        <w:fldChar w:fldCharType="begin"/>
      </w:r>
      <w:r w:rsidRPr="003B5C48">
        <w:rPr>
          <w:lang w:val="fr-FR"/>
          <w:rPrChange w:id="84" w:author="WG AI 1.8" w:date="2022-04-05T16:29:00Z">
            <w:rPr/>
          </w:rPrChange>
        </w:rPr>
        <w:instrText xml:space="preserve"> HYPERLINK "https://www.itu.int/rec/R-REC-S.2131-0-201909-I/en" </w:instrText>
      </w:r>
      <w:r>
        <w:fldChar w:fldCharType="separate"/>
      </w:r>
      <w:r w:rsidRPr="00E6067E">
        <w:rPr>
          <w:rStyle w:val="Hyperlink"/>
          <w:rFonts w:asciiTheme="majorBidi" w:hAnsiTheme="majorBidi" w:cstheme="majorBidi"/>
          <w:szCs w:val="24"/>
          <w:lang w:val="fr-FR"/>
        </w:rPr>
        <w:t>S.2131</w:t>
      </w:r>
      <w:r>
        <w:rPr>
          <w:rStyle w:val="Hyperlink"/>
          <w:rFonts w:asciiTheme="majorBidi" w:hAnsiTheme="majorBidi" w:cstheme="majorBidi"/>
          <w:szCs w:val="24"/>
          <w:lang w:val="fr-FR"/>
        </w:rPr>
        <w:fldChar w:fldCharType="end"/>
      </w:r>
      <w:r>
        <w:rPr>
          <w:rFonts w:asciiTheme="majorBidi" w:hAnsiTheme="majorBidi" w:cstheme="majorBidi"/>
          <w:szCs w:val="24"/>
          <w:lang w:val="fr-FR"/>
        </w:rPr>
        <w:t>.</w:t>
      </w:r>
    </w:p>
    <w:p w14:paraId="3E2683F8" w14:textId="77777777" w:rsidR="003A690B" w:rsidRPr="00EE55A4" w:rsidRDefault="003A690B" w:rsidP="003A690B">
      <w:pPr>
        <w:rPr>
          <w:rFonts w:asciiTheme="majorBidi" w:hAnsiTheme="majorBidi" w:cstheme="majorBidi"/>
          <w:szCs w:val="24"/>
          <w:lang w:eastAsia="fr-FR"/>
        </w:rPr>
      </w:pPr>
      <w:r w:rsidRPr="00EE55A4">
        <w:rPr>
          <w:rFonts w:asciiTheme="majorBidi" w:hAnsiTheme="majorBidi" w:cstheme="majorBidi"/>
          <w:szCs w:val="24"/>
        </w:rPr>
        <w:t>ITU-R Reports, relevant for the studies under WRC-23 agenda item 1.8 are</w:t>
      </w:r>
      <w:r>
        <w:rPr>
          <w:rFonts w:asciiTheme="majorBidi" w:hAnsiTheme="majorBidi" w:cstheme="majorBidi"/>
          <w:szCs w:val="24"/>
        </w:rPr>
        <w:t xml:space="preserve"> the latest versions of</w:t>
      </w:r>
      <w:r w:rsidRPr="00EE55A4">
        <w:rPr>
          <w:rFonts w:asciiTheme="majorBidi" w:hAnsiTheme="majorBidi" w:cstheme="majorBidi"/>
          <w:szCs w:val="24"/>
        </w:rPr>
        <w:t>:</w:t>
      </w:r>
    </w:p>
    <w:p w14:paraId="66A19F80" w14:textId="77777777" w:rsidR="003A690B" w:rsidRPr="005D5593" w:rsidRDefault="003A690B" w:rsidP="003A690B">
      <w:pPr>
        <w:rPr>
          <w:lang w:val="en-US"/>
        </w:rPr>
      </w:pPr>
      <w:r w:rsidRPr="005D5593">
        <w:rPr>
          <w:rFonts w:asciiTheme="majorBidi" w:hAnsiTheme="majorBidi" w:cstheme="majorBidi"/>
          <w:szCs w:val="24"/>
          <w:lang w:val="en-US"/>
        </w:rPr>
        <w:t>–</w:t>
      </w:r>
      <w:r w:rsidRPr="005D5593">
        <w:rPr>
          <w:rFonts w:asciiTheme="majorBidi" w:hAnsiTheme="majorBidi" w:cstheme="majorBidi"/>
          <w:szCs w:val="24"/>
          <w:lang w:val="en-US"/>
        </w:rPr>
        <w:tab/>
        <w:t>ITU</w:t>
      </w:r>
      <w:r w:rsidRPr="005D5593">
        <w:rPr>
          <w:rFonts w:asciiTheme="majorBidi" w:hAnsiTheme="majorBidi" w:cstheme="majorBidi"/>
          <w:szCs w:val="24"/>
          <w:lang w:val="en-US" w:eastAsia="fr-FR"/>
        </w:rPr>
        <w:t xml:space="preserve">-R </w:t>
      </w:r>
      <w:r>
        <w:fldChar w:fldCharType="begin"/>
      </w:r>
      <w:r w:rsidRPr="005D5593">
        <w:rPr>
          <w:lang w:val="en-US"/>
          <w:rPrChange w:id="85" w:author="Nozdrin, Vadim" w:date="2022-04-07T10:57:00Z">
            <w:rPr/>
          </w:rPrChange>
        </w:rPr>
        <w:instrText xml:space="preserve"> HYPERLINK "http://www.itu.int/pub/R-REP-M.2171" </w:instrText>
      </w:r>
      <w:r>
        <w:fldChar w:fldCharType="separate"/>
      </w:r>
      <w:r w:rsidRPr="005D5593">
        <w:rPr>
          <w:rFonts w:asciiTheme="majorBidi" w:hAnsiTheme="majorBidi" w:cstheme="majorBidi"/>
          <w:color w:val="0000FF"/>
          <w:szCs w:val="24"/>
          <w:u w:val="single"/>
          <w:lang w:val="en-US" w:eastAsia="fr-FR"/>
        </w:rPr>
        <w:t>M.2171</w:t>
      </w:r>
      <w:r>
        <w:rPr>
          <w:rFonts w:asciiTheme="majorBidi" w:hAnsiTheme="majorBidi" w:cstheme="majorBidi"/>
          <w:color w:val="0000FF"/>
          <w:szCs w:val="24"/>
          <w:u w:val="single"/>
          <w:lang w:val="fr-FR" w:eastAsia="fr-FR"/>
        </w:rPr>
        <w:fldChar w:fldCharType="end"/>
      </w:r>
      <w:r w:rsidRPr="005D5593">
        <w:rPr>
          <w:rFonts w:asciiTheme="majorBidi" w:hAnsiTheme="majorBidi" w:cstheme="majorBidi"/>
          <w:szCs w:val="24"/>
          <w:lang w:val="en-US" w:eastAsia="fr-FR"/>
        </w:rPr>
        <w:t xml:space="preserve">, </w:t>
      </w:r>
      <w:r>
        <w:fldChar w:fldCharType="begin"/>
      </w:r>
      <w:r w:rsidRPr="005D5593">
        <w:rPr>
          <w:lang w:val="en-US"/>
          <w:rPrChange w:id="86" w:author="Nozdrin, Vadim" w:date="2022-04-07T10:57:00Z">
            <w:rPr/>
          </w:rPrChange>
        </w:rPr>
        <w:instrText xml:space="preserve"> HYPERLINK "http://www.itu.int/pub/R-REP-M.2233" </w:instrText>
      </w:r>
      <w:r>
        <w:fldChar w:fldCharType="separate"/>
      </w:r>
      <w:r w:rsidRPr="005D5593">
        <w:rPr>
          <w:lang w:val="en-US"/>
        </w:rPr>
        <w:t xml:space="preserve">ITU-R </w:t>
      </w:r>
      <w:r w:rsidRPr="005D5593">
        <w:rPr>
          <w:rFonts w:asciiTheme="majorBidi" w:hAnsiTheme="majorBidi" w:cstheme="majorBidi"/>
          <w:color w:val="0000FF"/>
          <w:szCs w:val="24"/>
          <w:u w:val="single"/>
          <w:lang w:val="en-US" w:eastAsia="fr-FR"/>
        </w:rPr>
        <w:t>M.2233</w:t>
      </w:r>
      <w:r>
        <w:rPr>
          <w:rFonts w:asciiTheme="majorBidi" w:hAnsiTheme="majorBidi" w:cstheme="majorBidi"/>
          <w:color w:val="0000FF"/>
          <w:szCs w:val="24"/>
          <w:u w:val="single"/>
          <w:lang w:val="fr-FR" w:eastAsia="fr-FR"/>
        </w:rPr>
        <w:fldChar w:fldCharType="end"/>
      </w:r>
      <w:r w:rsidRPr="005D5593">
        <w:rPr>
          <w:rFonts w:asciiTheme="majorBidi" w:hAnsiTheme="majorBidi" w:cstheme="majorBidi"/>
          <w:color w:val="0000FF"/>
          <w:szCs w:val="24"/>
          <w:u w:val="single"/>
          <w:lang w:val="en-US" w:eastAsia="fr-FR"/>
        </w:rPr>
        <w:t>.</w:t>
      </w:r>
    </w:p>
    <w:p w14:paraId="6170EC9B" w14:textId="77777777" w:rsidR="003A690B" w:rsidRPr="002B7111" w:rsidRDefault="003A690B" w:rsidP="003A690B">
      <w:pPr>
        <w:rPr>
          <w:rFonts w:asciiTheme="majorBidi" w:hAnsiTheme="majorBidi" w:cstheme="majorBidi"/>
          <w:szCs w:val="24"/>
          <w:lang w:eastAsia="ja-JP"/>
        </w:rPr>
      </w:pPr>
      <w:r w:rsidRPr="002B7111">
        <w:rPr>
          <w:rFonts w:asciiTheme="majorBidi" w:hAnsiTheme="majorBidi" w:cstheme="majorBidi"/>
          <w:b/>
          <w:color w:val="FF0000"/>
          <w:sz w:val="32"/>
          <w:szCs w:val="32"/>
          <w:lang w:eastAsia="ja-JP"/>
        </w:rPr>
        <w:t>[</w:t>
      </w:r>
      <w:r w:rsidRPr="002B7111">
        <w:rPr>
          <w:rFonts w:asciiTheme="majorBidi" w:hAnsiTheme="majorBidi" w:cstheme="majorBidi"/>
          <w:szCs w:val="24"/>
          <w:lang w:eastAsia="ja-JP"/>
        </w:rPr>
        <w:t>New ITU-R Reports developed for this topic are:</w:t>
      </w:r>
    </w:p>
    <w:p w14:paraId="4431E0DB" w14:textId="77777777" w:rsidR="003A690B" w:rsidRPr="002B7111" w:rsidRDefault="003A690B" w:rsidP="003A690B">
      <w:pPr>
        <w:pStyle w:val="enumlev1"/>
        <w:rPr>
          <w:b/>
          <w:color w:val="FF0000"/>
          <w:sz w:val="32"/>
          <w:szCs w:val="32"/>
          <w:lang w:eastAsia="fr-FR"/>
        </w:rPr>
      </w:pPr>
      <w:r w:rsidRPr="002B7111">
        <w:t>–</w:t>
      </w:r>
      <w:r w:rsidRPr="002B7111">
        <w:tab/>
      </w:r>
      <w:r w:rsidRPr="002B7111">
        <w:rPr>
          <w:lang w:eastAsia="ja-JP"/>
        </w:rPr>
        <w:t xml:space="preserve">Preliminary draft new Report ITU-R </w:t>
      </w:r>
      <w:r w:rsidRPr="002B7111">
        <w:rPr>
          <w:lang w:eastAsia="fr-FR"/>
        </w:rPr>
        <w:t>[UA_PFD]</w:t>
      </w:r>
      <w:r w:rsidRPr="002B7111">
        <w:rPr>
          <w:b/>
          <w:color w:val="FF0000"/>
          <w:sz w:val="32"/>
          <w:szCs w:val="32"/>
          <w:lang w:eastAsia="fr-FR"/>
        </w:rPr>
        <w:t>]</w:t>
      </w:r>
    </w:p>
    <w:p w14:paraId="488C16A3" w14:textId="0ADC9605" w:rsidR="003A690B" w:rsidRPr="002B7111" w:rsidRDefault="003A690B" w:rsidP="003A690B">
      <w:pPr>
        <w:pStyle w:val="EditorsNote"/>
        <w:rPr>
          <w:color w:val="FF0000"/>
        </w:rPr>
      </w:pPr>
      <w:r>
        <w:rPr>
          <w:color w:val="FF0000"/>
          <w:lang w:eastAsia="fr-FR"/>
        </w:rPr>
        <w:t>[</w:t>
      </w:r>
      <w:r w:rsidRPr="002B7111">
        <w:rPr>
          <w:color w:val="FF0000"/>
          <w:lang w:eastAsia="fr-FR"/>
        </w:rPr>
        <w:t>Editor’s Note:</w:t>
      </w:r>
      <w:r w:rsidR="00FF386E">
        <w:rPr>
          <w:color w:val="FF0000"/>
          <w:lang w:eastAsia="fr-FR"/>
        </w:rPr>
        <w:t xml:space="preserve"> </w:t>
      </w:r>
      <w:r w:rsidRPr="002B7111">
        <w:rPr>
          <w:color w:val="FF0000"/>
          <w:lang w:eastAsia="fr-FR"/>
        </w:rPr>
        <w:t>The above Report is placed in square brackets to await what will be the status of this Report at the end of this Study Cycle.</w:t>
      </w:r>
      <w:r>
        <w:rPr>
          <w:color w:val="FF0000"/>
          <w:lang w:eastAsia="fr-FR"/>
        </w:rPr>
        <w:t>]</w:t>
      </w:r>
    </w:p>
    <w:p w14:paraId="414D4654" w14:textId="500B9857" w:rsidR="003A690B" w:rsidRPr="002B7111" w:rsidRDefault="003A690B" w:rsidP="003A690B">
      <w:pPr>
        <w:pStyle w:val="Heading2"/>
        <w:rPr>
          <w:rFonts w:asciiTheme="majorBidi" w:hAnsiTheme="majorBidi" w:cstheme="majorBidi"/>
        </w:rPr>
      </w:pPr>
      <w:r w:rsidRPr="002B7111">
        <w:rPr>
          <w:rFonts w:asciiTheme="majorBidi" w:hAnsiTheme="majorBidi" w:cstheme="majorBidi"/>
        </w:rPr>
        <w:t>2/1.8/3.3</w:t>
      </w:r>
      <w:r w:rsidRPr="002B7111">
        <w:rPr>
          <w:rFonts w:asciiTheme="majorBidi" w:hAnsiTheme="majorBidi" w:cstheme="majorBidi"/>
        </w:rPr>
        <w:tab/>
      </w:r>
      <w:ins w:id="87" w:author="Nellis, Donald (FAA)" w:date="2022-05-12T10:42:00Z">
        <w:r w:rsidR="003467C3" w:rsidRPr="003467C3">
          <w:rPr>
            <w:rFonts w:asciiTheme="majorBidi" w:hAnsiTheme="majorBidi" w:cstheme="majorBidi"/>
            <w:highlight w:val="lightGray"/>
          </w:rPr>
          <w:t>Analysis of the results of studies</w:t>
        </w:r>
      </w:ins>
      <w:ins w:id="88" w:author="Nozdrin, Vadim" w:date="2022-04-05T13:29:00Z">
        <w:del w:id="89" w:author="Nellis, Donald (FAA)" w:date="2022-05-12T10:43:00Z">
          <w:r w:rsidRPr="003467C3" w:rsidDel="003467C3">
            <w:rPr>
              <w:rFonts w:asciiTheme="majorBidi" w:hAnsiTheme="majorBidi" w:cstheme="majorBidi"/>
              <w:highlight w:val="lightGray"/>
            </w:rPr>
            <w:delText xml:space="preserve">Summary and </w:delText>
          </w:r>
        </w:del>
      </w:ins>
      <w:del w:id="90" w:author="Nellis, Donald (FAA)" w:date="2022-05-12T10:43:00Z">
        <w:r w:rsidRPr="003467C3" w:rsidDel="003467C3">
          <w:rPr>
            <w:rFonts w:asciiTheme="majorBidi" w:hAnsiTheme="majorBidi" w:cstheme="majorBidi"/>
            <w:highlight w:val="lightGray"/>
          </w:rPr>
          <w:delText>A</w:delText>
        </w:r>
      </w:del>
      <w:ins w:id="91" w:author="Nozdrin, Vadim" w:date="2022-04-05T13:29:00Z">
        <w:del w:id="92" w:author="Nellis, Donald (FAA)" w:date="2022-05-12T10:43:00Z">
          <w:r w:rsidRPr="003467C3" w:rsidDel="003467C3">
            <w:rPr>
              <w:rFonts w:asciiTheme="majorBidi" w:hAnsiTheme="majorBidi" w:cstheme="majorBidi"/>
              <w:highlight w:val="lightGray"/>
            </w:rPr>
            <w:delText>a</w:delText>
          </w:r>
        </w:del>
      </w:ins>
      <w:del w:id="93" w:author="Nellis, Donald (FAA)" w:date="2022-05-12T10:43:00Z">
        <w:r w:rsidRPr="003467C3" w:rsidDel="003467C3">
          <w:rPr>
            <w:rFonts w:asciiTheme="majorBidi" w:hAnsiTheme="majorBidi" w:cstheme="majorBidi"/>
            <w:highlight w:val="lightGray"/>
          </w:rPr>
          <w:delText>nalysis of the results of</w:delText>
        </w:r>
      </w:del>
      <w:ins w:id="94" w:author="Nozdrin, Vadim" w:date="2022-04-05T13:29:00Z">
        <w:del w:id="95" w:author="Nellis, Donald (FAA)" w:date="2022-05-12T10:43:00Z">
          <w:r w:rsidRPr="003467C3" w:rsidDel="003467C3">
            <w:rPr>
              <w:rFonts w:asciiTheme="majorBidi" w:hAnsiTheme="majorBidi" w:cstheme="majorBidi"/>
              <w:highlight w:val="lightGray"/>
            </w:rPr>
            <w:delText xml:space="preserve"> ITU-R </w:delText>
          </w:r>
        </w:del>
      </w:ins>
      <w:del w:id="96" w:author="Nellis, Donald (FAA)" w:date="2022-05-12T10:43:00Z">
        <w:r w:rsidRPr="003467C3" w:rsidDel="003467C3">
          <w:rPr>
            <w:rFonts w:asciiTheme="majorBidi" w:hAnsiTheme="majorBidi" w:cstheme="majorBidi"/>
            <w:highlight w:val="lightGray"/>
          </w:rPr>
          <w:delText>studies</w:delText>
        </w:r>
      </w:del>
    </w:p>
    <w:p w14:paraId="4C8FD98F" w14:textId="43BBF04B" w:rsidR="003A690B" w:rsidDel="003467C3" w:rsidRDefault="003A690B" w:rsidP="003A690B">
      <w:pPr>
        <w:rPr>
          <w:ins w:id="97" w:author="Nozdrin, Vadim" w:date="2022-04-05T13:29:00Z"/>
          <w:del w:id="98" w:author="Nellis, Donald (FAA)" w:date="2022-05-12T10:44:00Z"/>
          <w:rFonts w:asciiTheme="majorBidi" w:hAnsiTheme="majorBidi" w:cstheme="majorBidi"/>
          <w:i/>
          <w:szCs w:val="24"/>
          <w:lang w:eastAsia="fr-FR"/>
        </w:rPr>
      </w:pPr>
      <w:ins w:id="99" w:author="PH" w:date="2022-04-04T17:42:00Z">
        <w:del w:id="100" w:author="Nellis, Donald (FAA)" w:date="2022-05-12T10:44:00Z">
          <w:r w:rsidRPr="003467C3" w:rsidDel="003467C3">
            <w:rPr>
              <w:rFonts w:asciiTheme="majorBidi" w:hAnsiTheme="majorBidi" w:cstheme="majorBidi"/>
              <w:i/>
              <w:szCs w:val="24"/>
              <w:highlight w:val="lightGray"/>
              <w:lang w:eastAsia="fr-FR"/>
            </w:rPr>
            <w:delText xml:space="preserve">Chair </w:delText>
          </w:r>
        </w:del>
      </w:ins>
      <w:ins w:id="101" w:author="PH" w:date="2022-04-04T17:43:00Z">
        <w:del w:id="102" w:author="Nellis, Donald (FAA)" w:date="2022-05-12T10:44:00Z">
          <w:r w:rsidRPr="003467C3" w:rsidDel="003467C3">
            <w:rPr>
              <w:rFonts w:asciiTheme="majorBidi" w:hAnsiTheme="majorBidi" w:cstheme="majorBidi"/>
              <w:i/>
              <w:szCs w:val="24"/>
              <w:highlight w:val="lightGray"/>
              <w:lang w:eastAsia="fr-FR"/>
            </w:rPr>
            <w:delText xml:space="preserve">WG AI 1.8: </w:delText>
          </w:r>
        </w:del>
      </w:ins>
      <w:ins w:id="103" w:author="WG AI 1.8" w:date="2022-04-05T17:17:00Z">
        <w:del w:id="104" w:author="Nellis, Donald (FAA)" w:date="2022-05-12T10:44:00Z">
          <w:r w:rsidRPr="003467C3" w:rsidDel="003467C3">
            <w:rPr>
              <w:rFonts w:asciiTheme="majorBidi" w:hAnsiTheme="majorBidi" w:cstheme="majorBidi"/>
              <w:i/>
              <w:szCs w:val="24"/>
              <w:highlight w:val="lightGray"/>
              <w:lang w:eastAsia="fr-FR"/>
            </w:rPr>
            <w:delText>The above title for section 3.3</w:delText>
          </w:r>
        </w:del>
      </w:ins>
      <w:ins w:id="105" w:author="WG AI 1.8" w:date="2022-04-05T17:18:00Z">
        <w:del w:id="106" w:author="Nellis, Donald (FAA)" w:date="2022-05-12T10:44:00Z">
          <w:r w:rsidRPr="003467C3" w:rsidDel="003467C3">
            <w:rPr>
              <w:rFonts w:asciiTheme="majorBidi" w:hAnsiTheme="majorBidi" w:cstheme="majorBidi"/>
              <w:i/>
              <w:szCs w:val="24"/>
              <w:highlight w:val="lightGray"/>
              <w:lang w:eastAsia="fr-FR"/>
            </w:rPr>
            <w:delText xml:space="preserve"> as amended</w:delText>
          </w:r>
        </w:del>
      </w:ins>
      <w:ins w:id="107" w:author="WG AI 1.8" w:date="2022-04-05T17:17:00Z">
        <w:del w:id="108" w:author="Nellis, Donald (FAA)" w:date="2022-05-12T10:44:00Z">
          <w:r w:rsidRPr="003467C3" w:rsidDel="003467C3">
            <w:rPr>
              <w:rFonts w:asciiTheme="majorBidi" w:hAnsiTheme="majorBidi" w:cstheme="majorBidi"/>
              <w:i/>
              <w:szCs w:val="24"/>
              <w:highlight w:val="lightGray"/>
              <w:lang w:eastAsia="fr-FR"/>
            </w:rPr>
            <w:delText xml:space="preserve"> is identical to the title for section 3</w:delText>
          </w:r>
        </w:del>
      </w:ins>
      <w:ins w:id="109" w:author="WG AI 1.8" w:date="2022-04-05T17:18:00Z">
        <w:del w:id="110" w:author="Nellis, Donald (FAA)" w:date="2022-05-12T10:44:00Z">
          <w:r w:rsidRPr="003467C3" w:rsidDel="003467C3">
            <w:rPr>
              <w:rFonts w:asciiTheme="majorBidi" w:hAnsiTheme="majorBidi" w:cstheme="majorBidi"/>
              <w:i/>
              <w:szCs w:val="24"/>
              <w:highlight w:val="lightGray"/>
              <w:lang w:eastAsia="fr-FR"/>
            </w:rPr>
            <w:delText xml:space="preserve"> (the latter decided by CPM-1). A different title for section 3.3 may be considered</w:delText>
          </w:r>
        </w:del>
      </w:ins>
      <w:ins w:id="111" w:author="WG AI 1.8" w:date="2022-04-05T17:17:00Z">
        <w:del w:id="112" w:author="Nellis, Donald (FAA)" w:date="2022-05-12T10:44:00Z">
          <w:r w:rsidRPr="003467C3" w:rsidDel="003467C3">
            <w:rPr>
              <w:rFonts w:asciiTheme="majorBidi" w:hAnsiTheme="majorBidi" w:cstheme="majorBidi"/>
              <w:i/>
              <w:szCs w:val="24"/>
              <w:highlight w:val="lightGray"/>
              <w:lang w:eastAsia="fr-FR"/>
            </w:rPr>
            <w:delText>.</w:delText>
          </w:r>
          <w:r w:rsidDel="003467C3">
            <w:rPr>
              <w:rFonts w:asciiTheme="majorBidi" w:hAnsiTheme="majorBidi" w:cstheme="majorBidi"/>
              <w:i/>
              <w:szCs w:val="24"/>
              <w:lang w:eastAsia="fr-FR"/>
            </w:rPr>
            <w:delText xml:space="preserve"> </w:delText>
          </w:r>
        </w:del>
      </w:ins>
    </w:p>
    <w:p w14:paraId="459A2302" w14:textId="77777777" w:rsidR="003A690B" w:rsidRPr="00FD30D9" w:rsidRDefault="003A690B" w:rsidP="003A690B">
      <w:pPr>
        <w:rPr>
          <w:rFonts w:asciiTheme="majorBidi" w:hAnsiTheme="majorBidi" w:cstheme="majorBidi"/>
          <w:iCs/>
          <w:szCs w:val="24"/>
          <w:lang w:eastAsia="fr-FR"/>
        </w:rPr>
      </w:pPr>
      <w:r w:rsidRPr="00FD30D9">
        <w:rPr>
          <w:rFonts w:asciiTheme="majorBidi" w:hAnsiTheme="majorBidi" w:cstheme="majorBidi"/>
          <w:iCs/>
          <w:szCs w:val="24"/>
          <w:lang w:eastAsia="fr-FR"/>
        </w:rPr>
        <w:t>In carrying out the technical and operational studies under 1.8 several key points were identified. Some of these key points are included in this section. Moreover, these key points are also included/reflected in Section 5 of Draft CPM text where applicable.</w:t>
      </w:r>
    </w:p>
    <w:p w14:paraId="453DD852" w14:textId="77777777" w:rsidR="003A690B" w:rsidRPr="003444A4" w:rsidRDefault="003A690B" w:rsidP="003A690B">
      <w:pPr>
        <w:rPr>
          <w:rFonts w:asciiTheme="majorBidi" w:hAnsiTheme="majorBidi" w:cstheme="majorBidi"/>
          <w:szCs w:val="24"/>
          <w:lang w:eastAsia="fr-FR"/>
        </w:rPr>
      </w:pPr>
      <w:r>
        <w:rPr>
          <w:rFonts w:asciiTheme="majorBidi" w:hAnsiTheme="majorBidi" w:cstheme="majorBidi"/>
          <w:szCs w:val="24"/>
          <w:lang w:eastAsia="fr-FR"/>
        </w:rPr>
        <w:t>As can be seen in Figure 2/1.8/2-1, t</w:t>
      </w:r>
      <w:r w:rsidRPr="003444A4">
        <w:rPr>
          <w:rFonts w:asciiTheme="majorBidi" w:hAnsiTheme="majorBidi" w:cstheme="majorBidi"/>
          <w:szCs w:val="24"/>
          <w:lang w:eastAsia="fr-FR"/>
        </w:rPr>
        <w:t>here are four different types of l</w:t>
      </w:r>
      <w:r>
        <w:rPr>
          <w:rFonts w:asciiTheme="majorBidi" w:hAnsiTheme="majorBidi" w:cstheme="majorBidi"/>
          <w:szCs w:val="24"/>
          <w:lang w:eastAsia="fr-FR"/>
        </w:rPr>
        <w:t>inks between unmanned aircraft E</w:t>
      </w:r>
      <w:r w:rsidRPr="003444A4">
        <w:rPr>
          <w:rFonts w:asciiTheme="majorBidi" w:hAnsiTheme="majorBidi" w:cstheme="majorBidi"/>
          <w:szCs w:val="24"/>
          <w:lang w:eastAsia="fr-FR"/>
        </w:rPr>
        <w:t>arth stations and the fixed-satellite service (FSS) space stations:</w:t>
      </w:r>
    </w:p>
    <w:p w14:paraId="70A09E66" w14:textId="77777777" w:rsidR="003A690B" w:rsidRPr="003444A4" w:rsidRDefault="003A690B" w:rsidP="003A690B">
      <w:pPr>
        <w:pStyle w:val="enumlev1"/>
        <w:rPr>
          <w:lang w:eastAsia="fr-FR"/>
        </w:rPr>
      </w:pPr>
      <w:r w:rsidRPr="003444A4">
        <w:rPr>
          <w:lang w:eastAsia="fr-FR"/>
        </w:rPr>
        <w:tab/>
      </w:r>
      <w:r w:rsidRPr="003444A4">
        <w:rPr>
          <w:b/>
          <w:lang w:eastAsia="fr-FR"/>
        </w:rPr>
        <w:t>Link 1</w:t>
      </w:r>
      <w:r w:rsidRPr="003444A4">
        <w:rPr>
          <w:lang w:eastAsia="fr-FR"/>
        </w:rPr>
        <w:tab/>
      </w:r>
      <w:r w:rsidRPr="003444A4">
        <w:rPr>
          <w:lang w:eastAsia="fr-FR"/>
        </w:rPr>
        <w:tab/>
        <w:t>UACS Earth station to FSS space station.</w:t>
      </w:r>
    </w:p>
    <w:p w14:paraId="5CE99C60" w14:textId="77777777" w:rsidR="003A690B" w:rsidRPr="003444A4" w:rsidRDefault="003A690B" w:rsidP="003A690B">
      <w:pPr>
        <w:pStyle w:val="enumlev1"/>
        <w:rPr>
          <w:lang w:eastAsia="fr-FR"/>
        </w:rPr>
      </w:pPr>
      <w:r w:rsidRPr="003444A4">
        <w:rPr>
          <w:lang w:eastAsia="fr-FR"/>
        </w:rPr>
        <w:tab/>
      </w:r>
      <w:r w:rsidRPr="003444A4">
        <w:rPr>
          <w:b/>
          <w:lang w:eastAsia="fr-FR"/>
        </w:rPr>
        <w:t>Link 2</w:t>
      </w:r>
      <w:r w:rsidRPr="003444A4">
        <w:rPr>
          <w:lang w:eastAsia="fr-FR"/>
        </w:rPr>
        <w:tab/>
      </w:r>
      <w:r w:rsidRPr="003444A4">
        <w:rPr>
          <w:lang w:eastAsia="fr-FR"/>
        </w:rPr>
        <w:tab/>
        <w:t>FSS space station to UA Earth station</w:t>
      </w:r>
    </w:p>
    <w:p w14:paraId="0920E951" w14:textId="77777777" w:rsidR="003A690B" w:rsidRPr="003444A4" w:rsidRDefault="003A690B" w:rsidP="003A690B">
      <w:pPr>
        <w:pStyle w:val="enumlev1"/>
        <w:rPr>
          <w:lang w:eastAsia="fr-FR"/>
        </w:rPr>
      </w:pPr>
      <w:r w:rsidRPr="003444A4">
        <w:rPr>
          <w:lang w:eastAsia="fr-FR"/>
        </w:rPr>
        <w:lastRenderedPageBreak/>
        <w:tab/>
      </w:r>
      <w:r w:rsidRPr="003444A4">
        <w:rPr>
          <w:b/>
          <w:lang w:eastAsia="fr-FR"/>
        </w:rPr>
        <w:t>Link 3</w:t>
      </w:r>
      <w:r w:rsidRPr="003444A4">
        <w:rPr>
          <w:lang w:eastAsia="fr-FR"/>
        </w:rPr>
        <w:tab/>
      </w:r>
      <w:r w:rsidRPr="003444A4">
        <w:rPr>
          <w:lang w:eastAsia="fr-FR"/>
        </w:rPr>
        <w:tab/>
        <w:t>UA Earth station to FSS space station</w:t>
      </w:r>
    </w:p>
    <w:p w14:paraId="4EA3851E" w14:textId="77777777" w:rsidR="003A690B" w:rsidRPr="003444A4" w:rsidRDefault="003A690B" w:rsidP="003A690B">
      <w:pPr>
        <w:tabs>
          <w:tab w:val="clear" w:pos="1871"/>
          <w:tab w:val="clear" w:pos="2268"/>
          <w:tab w:val="left" w:pos="2694"/>
        </w:tabs>
        <w:rPr>
          <w:rFonts w:asciiTheme="majorBidi" w:hAnsiTheme="majorBidi" w:cstheme="majorBidi"/>
          <w:szCs w:val="24"/>
          <w:lang w:eastAsia="fr-FR"/>
        </w:rPr>
      </w:pPr>
      <w:r w:rsidRPr="003444A4">
        <w:rPr>
          <w:rFonts w:asciiTheme="majorBidi" w:hAnsiTheme="majorBidi" w:cstheme="majorBidi"/>
          <w:szCs w:val="24"/>
          <w:lang w:eastAsia="fr-FR"/>
        </w:rPr>
        <w:tab/>
      </w:r>
      <w:r w:rsidRPr="003444A4">
        <w:rPr>
          <w:rFonts w:asciiTheme="majorBidi" w:hAnsiTheme="majorBidi" w:cstheme="majorBidi"/>
          <w:b/>
          <w:szCs w:val="24"/>
          <w:lang w:eastAsia="fr-FR"/>
        </w:rPr>
        <w:t>Link 4</w:t>
      </w:r>
      <w:r w:rsidRPr="003444A4">
        <w:rPr>
          <w:rFonts w:asciiTheme="majorBidi" w:hAnsiTheme="majorBidi" w:cstheme="majorBidi"/>
          <w:szCs w:val="24"/>
          <w:lang w:eastAsia="fr-FR"/>
        </w:rPr>
        <w:tab/>
        <w:t>FSS space station to UACS Earth station</w:t>
      </w:r>
    </w:p>
    <w:p w14:paraId="7236AEAE" w14:textId="77777777" w:rsidR="003A690B" w:rsidRDefault="003A690B" w:rsidP="003A690B">
      <w:pPr>
        <w:jc w:val="both"/>
      </w:pPr>
      <w:r w:rsidRPr="007E4704">
        <w:t xml:space="preserve">Earth stations for </w:t>
      </w:r>
      <w:r w:rsidRPr="007E4704" w:rsidDel="00526F66">
        <w:t xml:space="preserve">Links 1 and 4 </w:t>
      </w:r>
      <w:r>
        <w:t xml:space="preserve">are </w:t>
      </w:r>
      <w:r w:rsidRPr="007E4704" w:rsidDel="00526F66">
        <w:t xml:space="preserve">at </w:t>
      </w:r>
      <w:r w:rsidRPr="007E4704">
        <w:t xml:space="preserve">a </w:t>
      </w:r>
      <w:r w:rsidRPr="007E4704" w:rsidDel="00526F66">
        <w:t xml:space="preserve">fixed </w:t>
      </w:r>
      <w:r w:rsidRPr="007E4704">
        <w:t xml:space="preserve">specified </w:t>
      </w:r>
      <w:r w:rsidRPr="007E4704" w:rsidDel="00526F66">
        <w:t xml:space="preserve">location and are thus consistent with </w:t>
      </w:r>
      <w:r w:rsidRPr="007E4704">
        <w:t>regular</w:t>
      </w:r>
      <w:r>
        <w:t xml:space="preserve"> </w:t>
      </w:r>
      <w:r w:rsidRPr="003444A4" w:rsidDel="00526F66">
        <w:t xml:space="preserve">FSS  operation. Links 2 and 3 </w:t>
      </w:r>
      <w:r>
        <w:t xml:space="preserve">involve </w:t>
      </w:r>
      <w:r w:rsidRPr="003444A4" w:rsidDel="00526F66">
        <w:t>mobile</w:t>
      </w:r>
      <w:r>
        <w:t xml:space="preserve"> Earth stations </w:t>
      </w:r>
      <w:r w:rsidRPr="003444A4" w:rsidDel="00526F66">
        <w:t xml:space="preserve">and require additional consideration. </w:t>
      </w:r>
    </w:p>
    <w:p w14:paraId="36D840CC" w14:textId="77777777" w:rsidR="003A690B" w:rsidRPr="00837771" w:rsidRDefault="003A690B" w:rsidP="003A690B">
      <w:pPr>
        <w:rPr>
          <w:szCs w:val="24"/>
        </w:rPr>
      </w:pPr>
      <w:r w:rsidRPr="00F05785">
        <w:rPr>
          <w:szCs w:val="24"/>
        </w:rPr>
        <w:t>Key principles for UAS CNPC operation</w:t>
      </w:r>
      <w:r w:rsidRPr="00837771">
        <w:rPr>
          <w:szCs w:val="24"/>
        </w:rPr>
        <w:t xml:space="preserve"> include:</w:t>
      </w:r>
    </w:p>
    <w:p w14:paraId="213AA80E" w14:textId="77115A28" w:rsidR="003A690B" w:rsidRPr="00FF386E" w:rsidRDefault="00B35556" w:rsidP="00FF386E">
      <w:pPr>
        <w:pStyle w:val="enumlev1"/>
      </w:pPr>
      <w:r>
        <w:t>1</w:t>
      </w:r>
      <w:r>
        <w:tab/>
      </w:r>
      <w:r w:rsidR="003A690B" w:rsidRPr="00FF386E">
        <w:t xml:space="preserve">The FSS space stations and the UACS Earth stations would fall in the category of regular FSS and be coordinated and notified following the regular Article 9 and 11 procedures for FSS networks and associated </w:t>
      </w:r>
      <w:ins w:id="113" w:author="Michael Neale" w:date="2022-05-05T12:45:00Z">
        <w:r w:rsidR="00DA276C" w:rsidRPr="007B32E3">
          <w:rPr>
            <w:highlight w:val="lightGray"/>
          </w:rPr>
          <w:t>Typical</w:t>
        </w:r>
      </w:ins>
      <w:ins w:id="114" w:author="Michael Neale" w:date="2022-05-05T12:46:00Z">
        <w:r w:rsidR="00DA276C" w:rsidRPr="007B32E3">
          <w:rPr>
            <w:highlight w:val="lightGray"/>
          </w:rPr>
          <w:t>/</w:t>
        </w:r>
      </w:ins>
      <w:ins w:id="115" w:author="Michael Neale" w:date="2022-05-05T12:45:00Z">
        <w:r w:rsidR="00DA276C" w:rsidRPr="007B32E3">
          <w:rPr>
            <w:highlight w:val="lightGray"/>
          </w:rPr>
          <w:t>S</w:t>
        </w:r>
      </w:ins>
      <w:del w:id="116" w:author="Michael Neale" w:date="2022-05-05T12:45:00Z">
        <w:r w:rsidR="003A690B" w:rsidRPr="007B32E3" w:rsidDel="00DA276C">
          <w:rPr>
            <w:highlight w:val="lightGray"/>
          </w:rPr>
          <w:delText>s</w:delText>
        </w:r>
      </w:del>
      <w:r w:rsidR="003A690B" w:rsidRPr="00FF386E">
        <w:t>pecific FSS Earth stations.</w:t>
      </w:r>
    </w:p>
    <w:p w14:paraId="624DE1AC" w14:textId="7C3A5570" w:rsidR="003A690B" w:rsidRPr="00FF386E" w:rsidRDefault="00B35556" w:rsidP="00FF386E">
      <w:pPr>
        <w:pStyle w:val="enumlev1"/>
      </w:pPr>
      <w:r>
        <w:t>2</w:t>
      </w:r>
      <w:r>
        <w:tab/>
      </w:r>
      <w:r w:rsidR="003A690B" w:rsidRPr="00FF386E">
        <w:t>UAS CNPC operation considered under WRC-23 agenda item 1.8 is seen as an operation under the FSS which has a primary status in the frequency bands under consideration and continues to have primary status.</w:t>
      </w:r>
    </w:p>
    <w:p w14:paraId="60D7735A" w14:textId="63EE5324" w:rsidR="003A690B" w:rsidRPr="00FF386E" w:rsidRDefault="00B35556" w:rsidP="00FF386E">
      <w:pPr>
        <w:pStyle w:val="enumlev1"/>
      </w:pPr>
      <w:r>
        <w:rPr>
          <w:rFonts w:eastAsia="SimSun"/>
        </w:rPr>
        <w:t>3</w:t>
      </w:r>
      <w:r>
        <w:rPr>
          <w:rFonts w:eastAsia="SimSun"/>
        </w:rPr>
        <w:tab/>
      </w:r>
      <w:r w:rsidR="003A690B" w:rsidRPr="00FF386E">
        <w:rPr>
          <w:rFonts w:eastAsia="SimSun"/>
        </w:rPr>
        <w:t>UAS CNPC links and associated space and earth stations need to operate within the envelope of the technical characteristics and operational parameters of assignments of an associated FSS network(s) which is successfully coordinated and recorded in the MIFR.</w:t>
      </w:r>
    </w:p>
    <w:p w14:paraId="447124CD" w14:textId="0D635E9A" w:rsidR="003A690B" w:rsidRPr="00FF386E" w:rsidDel="00D623F4" w:rsidRDefault="00B35556" w:rsidP="00FF386E">
      <w:pPr>
        <w:pStyle w:val="enumlev1"/>
        <w:rPr>
          <w:del w:id="117" w:author="Michael Neale" w:date="2022-05-05T12:47:00Z"/>
        </w:rPr>
      </w:pPr>
      <w:r>
        <w:rPr>
          <w:rFonts w:eastAsia="SimSun"/>
        </w:rPr>
        <w:t>4</w:t>
      </w:r>
      <w:r>
        <w:rPr>
          <w:rFonts w:eastAsia="SimSun"/>
        </w:rPr>
        <w:tab/>
      </w:r>
      <w:del w:id="118" w:author="Michael Neale" w:date="2022-05-05T12:47:00Z">
        <w:r w:rsidR="003A690B" w:rsidRPr="007B32E3" w:rsidDel="00D623F4">
          <w:rPr>
            <w:rFonts w:eastAsia="SimSun"/>
            <w:highlight w:val="lightGray"/>
          </w:rPr>
          <w:delText>The UAS CNPC operation needs to be within the envelope of coordinated limits for the relevant assignments of the associated FSS network and the UACS Earth station. Furthermore, the operation needs to be within the envelope of operational arrangements agreed outside the formal bilateral coordination process.</w:delText>
        </w:r>
      </w:del>
      <w:ins w:id="119" w:author="Nellis, Donald (FAA)" w:date="2022-05-12T10:47:00Z">
        <w:r w:rsidR="007B32E3" w:rsidRPr="007B32E3">
          <w:rPr>
            <w:rFonts w:eastAsia="SimSun"/>
            <w:highlight w:val="lightGray"/>
          </w:rPr>
          <w:t xml:space="preserve"> [Note:  Appears to duplicate item 3 above]</w:t>
        </w:r>
      </w:ins>
    </w:p>
    <w:p w14:paraId="439DB5E6" w14:textId="26C91CA4" w:rsidR="003A690B" w:rsidRPr="00FF386E" w:rsidRDefault="00B35556" w:rsidP="00FF386E">
      <w:pPr>
        <w:pStyle w:val="enumlev1"/>
      </w:pPr>
      <w:r>
        <w:t>5</w:t>
      </w:r>
      <w:r>
        <w:tab/>
      </w:r>
      <w:r w:rsidR="003A690B" w:rsidRPr="00FF386E">
        <w:t>In order to assess whether the safety-of-life requirements for a CNPC link could be fulfilled for a given flight, while the notifying administration has a certain amount of information related the coordination of its satellite networks, only the operator of the satellite on which the CNPC link will operate will have the full information related to the technical performance which is needed by the entity assessing the compliance to the safety-of-life requirement for a CNPC link.</w:t>
      </w:r>
    </w:p>
    <w:p w14:paraId="145801D6" w14:textId="54CA4E52" w:rsidR="003A690B" w:rsidRPr="00FF386E" w:rsidRDefault="00B35556" w:rsidP="00FF386E">
      <w:pPr>
        <w:pStyle w:val="enumlev1"/>
      </w:pPr>
      <w:r>
        <w:t>6</w:t>
      </w:r>
      <w:r>
        <w:tab/>
      </w:r>
      <w:r w:rsidR="003A690B" w:rsidRPr="00FF386E">
        <w:t>FSS satellite networks with which UAS CNPC communicate do not have safety status.</w:t>
      </w:r>
    </w:p>
    <w:p w14:paraId="0F4B3AF3" w14:textId="4AD8C589" w:rsidR="003A690B" w:rsidRPr="00FF386E" w:rsidRDefault="00B35556" w:rsidP="00FF386E">
      <w:pPr>
        <w:pStyle w:val="enumlev1"/>
      </w:pPr>
      <w:r>
        <w:t>7</w:t>
      </w:r>
      <w:r>
        <w:tab/>
      </w:r>
      <w:r w:rsidR="003A690B" w:rsidRPr="00FF386E">
        <w:t>In ITU, the notifying administration of the associated FSS network has no responsibility in respect of the safe operation of the UAS CNPC. However, UAS CNPC operation under an FSS network may lead to requirements or obligations for the notifying administration of the FSS network.</w:t>
      </w:r>
    </w:p>
    <w:p w14:paraId="54212556" w14:textId="30A6EC83" w:rsidR="003A690B" w:rsidRPr="00FF386E" w:rsidDel="00E83784" w:rsidRDefault="00B35556" w:rsidP="00FF386E">
      <w:pPr>
        <w:pStyle w:val="enumlev1"/>
        <w:rPr>
          <w:del w:id="120" w:author="Michael Neale" w:date="2022-05-05T12:48:00Z"/>
        </w:rPr>
      </w:pPr>
      <w:r>
        <w:t>8</w:t>
      </w:r>
      <w:r>
        <w:tab/>
      </w:r>
      <w:del w:id="121" w:author="Michael Neale" w:date="2022-05-05T12:48:00Z">
        <w:r w:rsidR="003A690B" w:rsidRPr="007B32E3" w:rsidDel="00E83784">
          <w:rPr>
            <w:highlight w:val="lightGray"/>
          </w:rPr>
          <w:delText>In ITU, notifying administrations of other FSS networks have no responsibility in respect of the safe operation of UAS CNPC.</w:delText>
        </w:r>
      </w:del>
      <w:ins w:id="122" w:author="Nellis, Donald (FAA)" w:date="2022-05-12T10:48:00Z">
        <w:r w:rsidR="007B32E3" w:rsidRPr="007B32E3">
          <w:rPr>
            <w:highlight w:val="lightGray"/>
          </w:rPr>
          <w:t xml:space="preserve"> [Note:  Appears to duplicate item 7 above]</w:t>
        </w:r>
      </w:ins>
    </w:p>
    <w:p w14:paraId="16A242C4" w14:textId="731B91A7" w:rsidR="003A690B" w:rsidRPr="00FF386E" w:rsidRDefault="00B35556" w:rsidP="00FF386E">
      <w:pPr>
        <w:pStyle w:val="enumlev1"/>
      </w:pPr>
      <w:r>
        <w:t>9</w:t>
      </w:r>
      <w:r>
        <w:tab/>
      </w:r>
      <w:r w:rsidR="003A690B" w:rsidRPr="00FF386E">
        <w:t>No additional status is to be granted to UAS CNPC links and its associated space and earth stations than that already obtained through the associated FSS network and its specific and typical earth stations.</w:t>
      </w:r>
    </w:p>
    <w:p w14:paraId="69E8099B" w14:textId="0FA8E149" w:rsidR="003A690B" w:rsidRPr="00FF386E" w:rsidRDefault="00FF386E" w:rsidP="00FF386E">
      <w:pPr>
        <w:pStyle w:val="enumlev1"/>
      </w:pPr>
      <w:r>
        <w:t>1</w:t>
      </w:r>
      <w:r w:rsidR="00B35556">
        <w:t>0</w:t>
      </w:r>
      <w:r>
        <w:tab/>
      </w:r>
      <w:r w:rsidR="003A690B" w:rsidRPr="00FF386E">
        <w:t xml:space="preserve">No change of existing bilateral coordination agreements or additional agreements between the notifying administration of the FSS network under which the UAS CNPC links are provided and the notifying administrations of other FSS networks shall be needed. </w:t>
      </w:r>
    </w:p>
    <w:p w14:paraId="05C56630" w14:textId="16E0D5B6" w:rsidR="003A690B" w:rsidRPr="00FF386E" w:rsidRDefault="00FF386E" w:rsidP="00FF386E">
      <w:pPr>
        <w:pStyle w:val="enumlev1"/>
      </w:pPr>
      <w:r>
        <w:t>11</w:t>
      </w:r>
      <w:r>
        <w:tab/>
      </w:r>
      <w:r w:rsidR="003A690B" w:rsidRPr="00FF386E">
        <w:t>UAS CNPC operation under the associated FSS network shall not have an adverse effect during the regular satellite coordination processes of future FSS networks nor impose any additional coordination requirements due to the UAS CNPC operation. Safety of life or other special requirements for UAS CNPC operation shall not be used as an argument to request more protection than what is normally considered during the regular bilateral coordination process between FSS networks.</w:t>
      </w:r>
    </w:p>
    <w:p w14:paraId="00EE01FA" w14:textId="58E6870F" w:rsidR="003A690B" w:rsidRPr="00FF386E" w:rsidRDefault="00FF386E" w:rsidP="00FF386E">
      <w:pPr>
        <w:pStyle w:val="enumlev1"/>
      </w:pPr>
      <w:r>
        <w:lastRenderedPageBreak/>
        <w:t>12</w:t>
      </w:r>
      <w:r>
        <w:tab/>
      </w:r>
      <w:del w:id="123" w:author="Michael Neale" w:date="2022-05-05T12:50:00Z">
        <w:r w:rsidR="003A690B" w:rsidRPr="007B32E3" w:rsidDel="00E83784">
          <w:rPr>
            <w:highlight w:val="lightGray"/>
          </w:rPr>
          <w:delText>It is necessary to revise to Resolution </w:delText>
        </w:r>
        <w:r w:rsidR="003A690B" w:rsidRPr="007B32E3" w:rsidDel="00E83784">
          <w:rPr>
            <w:b/>
            <w:bCs/>
            <w:highlight w:val="lightGray"/>
          </w:rPr>
          <w:delText>155 (Rev.WRC-19)</w:delText>
        </w:r>
        <w:r w:rsidR="003A690B" w:rsidRPr="007B32E3" w:rsidDel="00E83784">
          <w:rPr>
            <w:highlight w:val="lightGray"/>
          </w:rPr>
          <w:delText xml:space="preserve"> to explicitly state that Article 4.10 does not apply for the use of CNPC FSS links for UAS.</w:delText>
        </w:r>
      </w:del>
    </w:p>
    <w:p w14:paraId="45CE92AF" w14:textId="57C1A916" w:rsidR="003A690B" w:rsidRPr="00FF386E" w:rsidRDefault="00FF386E" w:rsidP="00FF386E">
      <w:pPr>
        <w:pStyle w:val="enumlev1"/>
      </w:pPr>
      <w:r>
        <w:t>13</w:t>
      </w:r>
      <w:r>
        <w:tab/>
      </w:r>
      <w:r w:rsidR="003A690B" w:rsidRPr="00FF386E">
        <w:t>The operation of UA earth stations on-board the unmanned aircraft should neither restrict nor limit/impact current operation and future development of terrestrial services/stations.</w:t>
      </w:r>
    </w:p>
    <w:p w14:paraId="20DE2CA1" w14:textId="540A9FA8" w:rsidR="003A690B" w:rsidRPr="00FF386E" w:rsidRDefault="00FF386E" w:rsidP="00FF386E">
      <w:pPr>
        <w:pStyle w:val="enumlev1"/>
      </w:pPr>
      <w:r>
        <w:t>14</w:t>
      </w:r>
      <w:r>
        <w:tab/>
      </w:r>
      <w:r w:rsidR="003A690B" w:rsidRPr="00FF386E">
        <w:t xml:space="preserve">Receiving UA earth stations should not claim </w:t>
      </w:r>
      <w:ins w:id="124" w:author="Michael Neale" w:date="2022-05-05T12:51:00Z">
        <w:r w:rsidR="00D96528" w:rsidRPr="007B32E3">
          <w:rPr>
            <w:color w:val="0070C0"/>
            <w:highlight w:val="lightGray"/>
          </w:rPr>
          <w:t>more</w:t>
        </w:r>
        <w:r w:rsidR="00D96528">
          <w:rPr>
            <w:color w:val="0070C0"/>
          </w:rPr>
          <w:t xml:space="preserve"> </w:t>
        </w:r>
      </w:ins>
      <w:r w:rsidR="003A690B" w:rsidRPr="00FF386E">
        <w:t>protection from transmitting stations of terrestrial services</w:t>
      </w:r>
      <w:ins w:id="125" w:author="Michael Neale" w:date="2022-05-05T12:52:00Z">
        <w:r w:rsidR="00D96528">
          <w:t xml:space="preserve"> </w:t>
        </w:r>
        <w:r w:rsidR="00D96528" w:rsidRPr="007B32E3">
          <w:rPr>
            <w:color w:val="0070C0"/>
            <w:highlight w:val="lightGray"/>
          </w:rPr>
          <w:t>than any Typical/Specific Earth station in that GSO FSS network</w:t>
        </w:r>
      </w:ins>
      <w:r w:rsidR="003A690B" w:rsidRPr="007B32E3">
        <w:rPr>
          <w:highlight w:val="lightGray"/>
        </w:rPr>
        <w:t xml:space="preserve">. </w:t>
      </w:r>
      <w:del w:id="126" w:author="Michael Neale" w:date="2022-05-05T12:53:00Z">
        <w:r w:rsidR="003A690B" w:rsidRPr="007B32E3" w:rsidDel="00743F51">
          <w:rPr>
            <w:highlight w:val="lightGray"/>
          </w:rPr>
          <w:delText>See 2/1.8/3.3 para 1</w:delText>
        </w:r>
      </w:del>
      <w:r w:rsidR="003A690B" w:rsidRPr="00FF386E">
        <w:t>.</w:t>
      </w:r>
    </w:p>
    <w:p w14:paraId="0662CE65" w14:textId="064CDCFA" w:rsidR="003A690B" w:rsidRPr="00FF386E" w:rsidRDefault="00FF386E" w:rsidP="00FF386E">
      <w:pPr>
        <w:pStyle w:val="enumlev1"/>
      </w:pPr>
      <w:r>
        <w:t>15</w:t>
      </w:r>
      <w:r>
        <w:tab/>
      </w:r>
      <w:r w:rsidR="003A690B" w:rsidRPr="00FF386E">
        <w:t>Transmitting UA earth stations should not cause unacceptable interference into receiving stations of terrestrial services.</w:t>
      </w:r>
    </w:p>
    <w:p w14:paraId="1794AB1F" w14:textId="67092BFA" w:rsidR="003A690B" w:rsidRPr="00FF386E" w:rsidRDefault="00FF386E" w:rsidP="00FF386E">
      <w:pPr>
        <w:pStyle w:val="enumlev1"/>
      </w:pPr>
      <w:r>
        <w:t>16</w:t>
      </w:r>
      <w:r>
        <w:tab/>
      </w:r>
      <w:r w:rsidR="003A690B" w:rsidRPr="00FF386E">
        <w:t>In ITU, notifying administrations of terrestrial systems have no responsibility in respect of the safe operation of UAS CNPC.</w:t>
      </w:r>
    </w:p>
    <w:p w14:paraId="3D75811B" w14:textId="6D509758" w:rsidR="003A690B" w:rsidRPr="00FF386E" w:rsidRDefault="00FF386E" w:rsidP="00FF386E">
      <w:pPr>
        <w:pStyle w:val="enumlev1"/>
      </w:pPr>
      <w:r>
        <w:t>17</w:t>
      </w:r>
      <w:r>
        <w:tab/>
      </w:r>
      <w:r w:rsidR="003A690B" w:rsidRPr="00FF386E">
        <w:t>Safety-of-life related to CNPC links cannot be assured on a generic basis for CNPC FSS, but rather will be assessed against ICAO requirements on a flight-by-flight basis based on the actual CNPC FSS radiofrequency environment at the time of flight.</w:t>
      </w:r>
    </w:p>
    <w:p w14:paraId="5FE6AF2A" w14:textId="73B2EA74" w:rsidR="003A690B" w:rsidRPr="00FF386E" w:rsidRDefault="00FF386E" w:rsidP="00FF386E">
      <w:pPr>
        <w:pStyle w:val="enumlev1"/>
      </w:pPr>
      <w:r>
        <w:t>18</w:t>
      </w:r>
      <w:r>
        <w:tab/>
      </w:r>
      <w:r w:rsidR="003A690B" w:rsidRPr="00FF386E">
        <w:t>Defining how to ensure the safe operation of UAS CNPC under regular FSS without any upgrade of the status from non-safety service to safety service is under the responsibility of ICAO and will be specified in their Standards And Recommended Practices (SARPs). Necessary mitigation measures including its associated techniques and interference management functions in order to meet the safety requirements need to be implemented without having negative effect on incumbent services, their existing operation and future development.</w:t>
      </w:r>
    </w:p>
    <w:p w14:paraId="2FDACD9A" w14:textId="6470F9D1" w:rsidR="003A690B" w:rsidRPr="00FF386E" w:rsidRDefault="00FF386E" w:rsidP="00FF386E">
      <w:pPr>
        <w:pStyle w:val="enumlev1"/>
      </w:pPr>
      <w:r>
        <w:t>19</w:t>
      </w:r>
      <w:r>
        <w:tab/>
      </w:r>
      <w:r w:rsidR="003A690B" w:rsidRPr="00FF386E">
        <w:t>In revising Resolution 155 (Rev.WRC-19), ITU should not include provisions or assign responsibilities to countries in respect of topics that are already covered by ICAO.</w:t>
      </w:r>
    </w:p>
    <w:p w14:paraId="780E63A2" w14:textId="753A33E1" w:rsidR="003A690B" w:rsidRPr="00FF386E" w:rsidRDefault="00FF386E" w:rsidP="00FF386E">
      <w:pPr>
        <w:pStyle w:val="enumlev1"/>
      </w:pPr>
      <w:r>
        <w:t>20</w:t>
      </w:r>
      <w:r>
        <w:tab/>
      </w:r>
      <w:r w:rsidR="003A690B" w:rsidRPr="00FF386E">
        <w:t>In revising Resolution 155 (Rev.WRC-19), care should be taken not to include provisions wherein ITU would check that countries have followed the ICAO rules, but rather leave it to ICAO to check this.</w:t>
      </w:r>
    </w:p>
    <w:p w14:paraId="5B11441F" w14:textId="4C327EC2" w:rsidR="003A690B" w:rsidRPr="00FF386E" w:rsidRDefault="00FF386E" w:rsidP="00FF386E">
      <w:pPr>
        <w:pStyle w:val="enumlev1"/>
      </w:pPr>
      <w:r>
        <w:t>21</w:t>
      </w:r>
      <w:r>
        <w:tab/>
      </w:r>
      <w:r w:rsidR="003A690B" w:rsidRPr="00FF386E">
        <w:t>If ICAO and the aviation community deems that the above key points for UAS CNPC operation in the FSS bands are not agreeable, then CNPC FSS links could not be used for the operation of UAS.</w:t>
      </w:r>
    </w:p>
    <w:p w14:paraId="406F4648" w14:textId="16432B0A" w:rsidR="003A690B" w:rsidRPr="00FF386E" w:rsidRDefault="00FF386E" w:rsidP="00FF386E">
      <w:pPr>
        <w:pStyle w:val="enumlev1"/>
      </w:pPr>
      <w:r>
        <w:t>22</w:t>
      </w:r>
      <w:r>
        <w:tab/>
      </w:r>
      <w:r w:rsidR="003A690B" w:rsidRPr="00FF386E">
        <w:t>Responsibility under the Radio Regulations for the licensing and resolving the case of interference from the CNPC links, including the actions to be taken to address cases of harmful interference, will have to stay in line with the current ITU principles and procedures, notably as established for the operation of other aeronautical satellite earth stations (ESIMs).</w:t>
      </w:r>
    </w:p>
    <w:p w14:paraId="07E81D03" w14:textId="77777777" w:rsidR="003A690B" w:rsidRPr="005B6910" w:rsidRDefault="003A690B" w:rsidP="006F38DA">
      <w:pPr>
        <w:pStyle w:val="Heading2"/>
      </w:pPr>
      <w:r w:rsidRPr="005B6910">
        <w:t>2/1.8</w:t>
      </w:r>
      <w:r w:rsidRPr="00E347E3">
        <w:t>/3.</w:t>
      </w:r>
      <w:r w:rsidRPr="007B1BB3">
        <w:t>4</w:t>
      </w:r>
      <w:r w:rsidRPr="005B6910">
        <w:tab/>
        <w:t>Sharing considerations</w:t>
      </w:r>
    </w:p>
    <w:p w14:paraId="6EADC24C" w14:textId="77777777" w:rsidR="003A690B" w:rsidRPr="00044337" w:rsidRDefault="003A690B" w:rsidP="003A690B">
      <w:r w:rsidRPr="005B6910">
        <w:t xml:space="preserve">Under this agenda item, assignments pertaining to geostationary FSS networks operating 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may be used for UAS CNPC links. Article </w:t>
      </w:r>
      <w:r w:rsidRPr="003643D6">
        <w:rPr>
          <w:b/>
        </w:rPr>
        <w:t>5</w:t>
      </w:r>
      <w:r w:rsidRPr="005B6910">
        <w:t xml:space="preserve"> of the Radio Regulations provides a complete overview of</w:t>
      </w:r>
      <w:r w:rsidRPr="00E347E3">
        <w:t xml:space="preserve"> frequency allocations for various services and special conditions for their operation.</w:t>
      </w:r>
      <w:r w:rsidRPr="007B1BB3">
        <w:t xml:space="preserve">  </w:t>
      </w:r>
      <w:r w:rsidRPr="005B6910">
        <w:t xml:space="preserve">Table </w:t>
      </w:r>
      <w:r w:rsidRPr="003643D6">
        <w:rPr>
          <w:rFonts w:asciiTheme="majorBidi" w:hAnsiTheme="majorBidi" w:cstheme="majorBidi"/>
        </w:rPr>
        <w:t>2/1.8/3.3.2-1 provides</w:t>
      </w:r>
      <w:r w:rsidRPr="005B6910">
        <w:t xml:space="preserve"> an overview of primary allocations for services in the subject frequency bands</w:t>
      </w:r>
      <w:r w:rsidRPr="00E347E3">
        <w:t xml:space="preserve"> from Article </w:t>
      </w:r>
      <w:r w:rsidRPr="003643D6">
        <w:rPr>
          <w:b/>
        </w:rPr>
        <w:t>5</w:t>
      </w:r>
      <w:r w:rsidRPr="005B6910">
        <w:t xml:space="preserve"> of the Radio Regulations</w:t>
      </w:r>
      <w:r w:rsidRPr="00E347E3">
        <w:t>.</w:t>
      </w:r>
    </w:p>
    <w:p w14:paraId="1B03BF05" w14:textId="77777777" w:rsidR="003A690B" w:rsidRPr="005B6910" w:rsidRDefault="003A690B" w:rsidP="003A690B">
      <w:r w:rsidRPr="007B1BB3">
        <w:lastRenderedPageBreak/>
        <w:t xml:space="preserve">In considering </w:t>
      </w:r>
      <w:r w:rsidRPr="005B6910">
        <w:t>UAS CNPC operation under this agenda item, issues related to compatibility with the services having primary allocations in the subject frequency bands is discussed in the following sub-sections.</w:t>
      </w:r>
    </w:p>
    <w:p w14:paraId="79C3DB62" w14:textId="77777777" w:rsidR="003A690B" w:rsidRDefault="003A690B" w:rsidP="003A690B">
      <w:pPr>
        <w:rPr>
          <w:rFonts w:asciiTheme="majorBidi" w:hAnsiTheme="majorBidi" w:cstheme="majorBidi"/>
        </w:rPr>
      </w:pPr>
      <w:r w:rsidRPr="005B6910">
        <w:t xml:space="preserve">In addition to consideration of compatibility with services having primary allocations in the subject frequency bands, </w:t>
      </w:r>
      <w:r w:rsidRPr="005B6910">
        <w:rPr>
          <w:szCs w:val="24"/>
        </w:rPr>
        <w:t xml:space="preserve">the radio astronomy service is allocated on a secondary basis in the adjacent 14.47-14.5 GHz band and is subject to RR No. </w:t>
      </w:r>
      <w:r w:rsidRPr="003643D6">
        <w:rPr>
          <w:b/>
          <w:szCs w:val="24"/>
        </w:rPr>
        <w:t>5.149</w:t>
      </w:r>
      <w:r w:rsidRPr="005B6910">
        <w:rPr>
          <w:szCs w:val="24"/>
        </w:rPr>
        <w:t xml:space="preserve"> in which “</w:t>
      </w:r>
      <w:r w:rsidRPr="00E347E3">
        <w:rPr>
          <w:i/>
          <w:szCs w:val="24"/>
        </w:rPr>
        <w:t xml:space="preserve">administrations are urged to take all practicable steps to </w:t>
      </w:r>
      <w:r w:rsidRPr="007B1BB3">
        <w:rPr>
          <w:i/>
          <w:szCs w:val="24"/>
        </w:rPr>
        <w:t>protect the radio astronomy service from harmful interference. Emissions from spaceborne or airborne stations can be particularly serious sources of interference to the radio astronomy service (see</w:t>
      </w:r>
      <w:r w:rsidRPr="005B6910">
        <w:rPr>
          <w:i/>
          <w:szCs w:val="24"/>
        </w:rPr>
        <w:t xml:space="preserve"> RR Nos. </w:t>
      </w:r>
      <w:r w:rsidRPr="005B6910">
        <w:rPr>
          <w:rStyle w:val="ArtrefBold"/>
          <w:i/>
          <w:szCs w:val="24"/>
        </w:rPr>
        <w:t xml:space="preserve">4.5 </w:t>
      </w:r>
      <w:r w:rsidRPr="005B6910">
        <w:rPr>
          <w:i/>
          <w:szCs w:val="24"/>
        </w:rPr>
        <w:t xml:space="preserve">and </w:t>
      </w:r>
      <w:r w:rsidRPr="005B6910">
        <w:rPr>
          <w:rStyle w:val="ArtrefBold"/>
          <w:i/>
          <w:szCs w:val="24"/>
        </w:rPr>
        <w:t xml:space="preserve">4.6 </w:t>
      </w:r>
      <w:r w:rsidRPr="005B6910">
        <w:rPr>
          <w:i/>
          <w:szCs w:val="24"/>
        </w:rPr>
        <w:t>and Article </w:t>
      </w:r>
      <w:r w:rsidRPr="005B6910">
        <w:rPr>
          <w:rStyle w:val="ArtrefBold"/>
          <w:i/>
          <w:szCs w:val="24"/>
        </w:rPr>
        <w:t>29</w:t>
      </w:r>
      <w:r w:rsidRPr="005B6910">
        <w:rPr>
          <w:i/>
          <w:szCs w:val="24"/>
        </w:rPr>
        <w:t>)</w:t>
      </w:r>
      <w:r w:rsidRPr="005B6910">
        <w:rPr>
          <w:szCs w:val="24"/>
        </w:rPr>
        <w:t xml:space="preserve">”. Consequently, in sub-section </w:t>
      </w:r>
      <w:r w:rsidRPr="005B6910">
        <w:rPr>
          <w:rFonts w:asciiTheme="majorBidi" w:hAnsiTheme="majorBidi" w:cstheme="majorBidi"/>
        </w:rPr>
        <w:t>2/1.8/3.</w:t>
      </w:r>
      <w:r>
        <w:rPr>
          <w:rFonts w:asciiTheme="majorBidi" w:hAnsiTheme="majorBidi" w:cstheme="majorBidi"/>
        </w:rPr>
        <w:t>4</w:t>
      </w:r>
      <w:r w:rsidRPr="005B6910">
        <w:rPr>
          <w:rFonts w:asciiTheme="majorBidi" w:hAnsiTheme="majorBidi" w:cstheme="majorBidi"/>
        </w:rPr>
        <w:t>.4, is a discussion on measures in respect of the radio astronomy service.</w:t>
      </w:r>
      <w:r>
        <w:rPr>
          <w:rFonts w:asciiTheme="majorBidi" w:hAnsiTheme="majorBidi" w:cstheme="majorBidi"/>
        </w:rPr>
        <w:t xml:space="preserve"> </w:t>
      </w:r>
    </w:p>
    <w:p w14:paraId="69C4441F" w14:textId="77777777" w:rsidR="003A690B" w:rsidRPr="00741997" w:rsidRDefault="003A690B" w:rsidP="003A690B">
      <w:pPr>
        <w:rPr>
          <w:rFonts w:asciiTheme="majorBidi" w:hAnsiTheme="majorBidi" w:cstheme="majorBidi"/>
        </w:rPr>
      </w:pPr>
      <w:r w:rsidRPr="00741997">
        <w:rPr>
          <w:rFonts w:asciiTheme="majorBidi" w:hAnsiTheme="majorBidi" w:cstheme="majorBidi"/>
        </w:rPr>
        <w:t xml:space="preserve">With respect to other secondary services in the abovementioned frequency bands the following course of action is to be taken: </w:t>
      </w:r>
    </w:p>
    <w:p w14:paraId="29764D7A" w14:textId="77777777" w:rsidR="003A690B" w:rsidRDefault="003A690B" w:rsidP="003A690B">
      <w:pPr>
        <w:rPr>
          <w:rFonts w:asciiTheme="majorBidi" w:hAnsiTheme="majorBidi" w:cstheme="majorBidi"/>
        </w:rPr>
      </w:pPr>
      <w:r w:rsidRPr="00741997">
        <w:rPr>
          <w:rFonts w:asciiTheme="majorBidi" w:hAnsiTheme="majorBidi" w:cstheme="majorBidi"/>
        </w:rPr>
        <w:t>TBD</w:t>
      </w:r>
    </w:p>
    <w:p w14:paraId="3A871098" w14:textId="77777777" w:rsidR="003A690B" w:rsidRPr="00CB56DA" w:rsidRDefault="003A690B" w:rsidP="003A690B"/>
    <w:p w14:paraId="6A9477CD" w14:textId="77777777" w:rsidR="003A690B" w:rsidRDefault="003A690B" w:rsidP="003A690B">
      <w:pPr>
        <w:tabs>
          <w:tab w:val="clear" w:pos="1134"/>
          <w:tab w:val="clear" w:pos="1871"/>
          <w:tab w:val="clear" w:pos="2268"/>
        </w:tabs>
        <w:overflowPunct/>
        <w:autoSpaceDE/>
        <w:autoSpaceDN/>
        <w:adjustRightInd/>
        <w:spacing w:before="0"/>
        <w:textAlignment w:val="auto"/>
      </w:pPr>
    </w:p>
    <w:p w14:paraId="5CC4D27B" w14:textId="77777777" w:rsidR="003A690B" w:rsidRDefault="003A690B" w:rsidP="003A690B">
      <w:pPr>
        <w:tabs>
          <w:tab w:val="clear" w:pos="1134"/>
          <w:tab w:val="clear" w:pos="1871"/>
          <w:tab w:val="clear" w:pos="2268"/>
        </w:tabs>
        <w:overflowPunct/>
        <w:autoSpaceDE/>
        <w:autoSpaceDN/>
        <w:adjustRightInd/>
        <w:spacing w:before="0"/>
        <w:textAlignment w:val="auto"/>
        <w:sectPr w:rsidR="003A690B" w:rsidSect="00741DC4">
          <w:headerReference w:type="default" r:id="rId29"/>
          <w:footerReference w:type="default" r:id="rId30"/>
          <w:footerReference w:type="first" r:id="rId31"/>
          <w:pgSz w:w="11907" w:h="16834" w:code="9"/>
          <w:pgMar w:top="1418" w:right="1134" w:bottom="1418" w:left="1134" w:header="720" w:footer="720" w:gutter="0"/>
          <w:paperSrc w:first="15" w:other="15"/>
          <w:cols w:space="720"/>
          <w:titlePg/>
          <w:docGrid w:linePitch="326"/>
        </w:sectPr>
      </w:pPr>
    </w:p>
    <w:p w14:paraId="05CB9ED1" w14:textId="77777777" w:rsidR="003A690B" w:rsidRDefault="003A690B" w:rsidP="003A690B">
      <w:pPr>
        <w:pStyle w:val="TableNo"/>
      </w:pPr>
      <w:r w:rsidRPr="00C50449">
        <w:lastRenderedPageBreak/>
        <w:t>Table 2/1.8/3.3.2-1</w:t>
      </w:r>
    </w:p>
    <w:p w14:paraId="6F985B24" w14:textId="77777777" w:rsidR="003A690B" w:rsidRDefault="003A690B" w:rsidP="003A690B">
      <w:pPr>
        <w:pStyle w:val="Tabletitle"/>
      </w:pPr>
      <w:r w:rsidRPr="00C50449">
        <w:t>Overview of primary allocations in the frequency bands subject to WRC-23 agenda item 1.8</w:t>
      </w:r>
    </w:p>
    <w:tbl>
      <w:tblPr>
        <w:tblStyle w:val="TableGrid"/>
        <w:tblW w:w="0" w:type="auto"/>
        <w:jc w:val="center"/>
        <w:tblLook w:val="04A0" w:firstRow="1" w:lastRow="0" w:firstColumn="1" w:lastColumn="0" w:noHBand="0" w:noVBand="1"/>
      </w:tblPr>
      <w:tblGrid>
        <w:gridCol w:w="723"/>
        <w:gridCol w:w="1056"/>
        <w:gridCol w:w="1056"/>
        <w:gridCol w:w="910"/>
        <w:gridCol w:w="910"/>
        <w:gridCol w:w="1003"/>
        <w:gridCol w:w="1056"/>
        <w:gridCol w:w="1056"/>
        <w:gridCol w:w="1056"/>
        <w:gridCol w:w="1056"/>
        <w:gridCol w:w="1056"/>
        <w:gridCol w:w="1117"/>
      </w:tblGrid>
      <w:tr w:rsidR="003A690B" w14:paraId="7B862B27" w14:textId="77777777" w:rsidTr="00741DC4">
        <w:trPr>
          <w:jc w:val="center"/>
        </w:trPr>
        <w:tc>
          <w:tcPr>
            <w:tcW w:w="723" w:type="dxa"/>
            <w:vMerge w:val="restart"/>
            <w:vAlign w:val="center"/>
          </w:tcPr>
          <w:p w14:paraId="42ED5C27" w14:textId="77777777" w:rsidR="003A690B" w:rsidRPr="00C50449" w:rsidRDefault="003A690B" w:rsidP="00741DC4">
            <w:pPr>
              <w:pStyle w:val="Tabletext"/>
              <w:jc w:val="center"/>
            </w:pPr>
          </w:p>
        </w:tc>
        <w:tc>
          <w:tcPr>
            <w:tcW w:w="4935" w:type="dxa"/>
            <w:gridSpan w:val="5"/>
            <w:vAlign w:val="center"/>
          </w:tcPr>
          <w:p w14:paraId="26F5298C" w14:textId="77777777" w:rsidR="003A690B" w:rsidRPr="00C50449" w:rsidRDefault="003A690B" w:rsidP="00741DC4">
            <w:pPr>
              <w:pStyle w:val="Tabletext"/>
              <w:jc w:val="center"/>
            </w:pPr>
            <w:r w:rsidRPr="00C50449">
              <w:t>space-to-Earth</w:t>
            </w:r>
          </w:p>
        </w:tc>
        <w:tc>
          <w:tcPr>
            <w:tcW w:w="2112" w:type="dxa"/>
            <w:gridSpan w:val="2"/>
            <w:vAlign w:val="center"/>
          </w:tcPr>
          <w:p w14:paraId="2647B07C" w14:textId="77777777" w:rsidR="003A690B" w:rsidRPr="00C50449" w:rsidRDefault="003A690B" w:rsidP="00741DC4">
            <w:pPr>
              <w:pStyle w:val="Tabletext"/>
              <w:jc w:val="center"/>
            </w:pPr>
            <w:r w:rsidRPr="00C50449">
              <w:t>Earth-to-space</w:t>
            </w:r>
          </w:p>
        </w:tc>
        <w:tc>
          <w:tcPr>
            <w:tcW w:w="2112" w:type="dxa"/>
            <w:gridSpan w:val="2"/>
            <w:vAlign w:val="center"/>
          </w:tcPr>
          <w:p w14:paraId="274A499C" w14:textId="77777777" w:rsidR="003A690B" w:rsidRPr="00C50449" w:rsidRDefault="003A690B" w:rsidP="00741DC4">
            <w:pPr>
              <w:pStyle w:val="Tabletext"/>
              <w:jc w:val="center"/>
            </w:pPr>
            <w:r w:rsidRPr="00C50449">
              <w:t>space-to-Earth</w:t>
            </w:r>
          </w:p>
        </w:tc>
        <w:tc>
          <w:tcPr>
            <w:tcW w:w="2173" w:type="dxa"/>
            <w:gridSpan w:val="2"/>
            <w:vAlign w:val="center"/>
          </w:tcPr>
          <w:p w14:paraId="67F6A0DD" w14:textId="77777777" w:rsidR="003A690B" w:rsidRPr="00C50449" w:rsidRDefault="003A690B" w:rsidP="00741DC4">
            <w:pPr>
              <w:pStyle w:val="Tabletext"/>
              <w:jc w:val="center"/>
            </w:pPr>
            <w:r w:rsidRPr="00C50449">
              <w:t>Earth-to-space</w:t>
            </w:r>
          </w:p>
        </w:tc>
      </w:tr>
      <w:tr w:rsidR="003A690B" w14:paraId="0C5622DB" w14:textId="77777777" w:rsidTr="00741DC4">
        <w:trPr>
          <w:jc w:val="center"/>
        </w:trPr>
        <w:tc>
          <w:tcPr>
            <w:tcW w:w="723" w:type="dxa"/>
            <w:vMerge/>
            <w:vAlign w:val="center"/>
          </w:tcPr>
          <w:p w14:paraId="65327472" w14:textId="77777777" w:rsidR="003A690B" w:rsidRPr="00C50449" w:rsidRDefault="003A690B" w:rsidP="00741DC4">
            <w:pPr>
              <w:pStyle w:val="Tabletext"/>
              <w:jc w:val="center"/>
            </w:pPr>
          </w:p>
        </w:tc>
        <w:tc>
          <w:tcPr>
            <w:tcW w:w="1056" w:type="dxa"/>
            <w:vAlign w:val="center"/>
          </w:tcPr>
          <w:p w14:paraId="5BAA2E3A" w14:textId="77777777" w:rsidR="003A690B" w:rsidRPr="00C50449" w:rsidRDefault="003A690B" w:rsidP="00741DC4">
            <w:pPr>
              <w:pStyle w:val="Tabletext"/>
              <w:jc w:val="center"/>
            </w:pPr>
            <w:r w:rsidRPr="00C50449">
              <w:t>10.95-11.2 GHz</w:t>
            </w:r>
          </w:p>
        </w:tc>
        <w:tc>
          <w:tcPr>
            <w:tcW w:w="1056" w:type="dxa"/>
            <w:vAlign w:val="center"/>
          </w:tcPr>
          <w:p w14:paraId="2ABC47BB" w14:textId="77777777" w:rsidR="003A690B" w:rsidRPr="00C50449" w:rsidRDefault="003A690B" w:rsidP="00741DC4">
            <w:pPr>
              <w:pStyle w:val="Tabletext"/>
              <w:jc w:val="center"/>
            </w:pPr>
            <w:r w:rsidRPr="00C50449">
              <w:t>11.45-11.7 GHz</w:t>
            </w:r>
          </w:p>
        </w:tc>
        <w:tc>
          <w:tcPr>
            <w:tcW w:w="910" w:type="dxa"/>
            <w:vAlign w:val="center"/>
          </w:tcPr>
          <w:p w14:paraId="1418908D" w14:textId="77777777" w:rsidR="003A690B" w:rsidRPr="00C50449" w:rsidRDefault="003A690B" w:rsidP="00741DC4">
            <w:pPr>
              <w:pStyle w:val="Tabletext"/>
              <w:jc w:val="center"/>
            </w:pPr>
            <w:r w:rsidRPr="00C50449">
              <w:t>11.7-12.2 GHz</w:t>
            </w:r>
          </w:p>
        </w:tc>
        <w:tc>
          <w:tcPr>
            <w:tcW w:w="910" w:type="dxa"/>
            <w:vAlign w:val="center"/>
          </w:tcPr>
          <w:p w14:paraId="0D6E2CDE" w14:textId="77777777" w:rsidR="003A690B" w:rsidRPr="00C50449" w:rsidRDefault="003A690B" w:rsidP="00741DC4">
            <w:pPr>
              <w:pStyle w:val="Tabletext"/>
              <w:jc w:val="center"/>
            </w:pPr>
            <w:r w:rsidRPr="00C50449">
              <w:t>12.2-12.5 GHz</w:t>
            </w:r>
          </w:p>
        </w:tc>
        <w:tc>
          <w:tcPr>
            <w:tcW w:w="1003" w:type="dxa"/>
            <w:vAlign w:val="center"/>
          </w:tcPr>
          <w:p w14:paraId="56BC0A9A" w14:textId="77777777" w:rsidR="003A690B" w:rsidRPr="00C50449" w:rsidRDefault="003A690B" w:rsidP="00741DC4">
            <w:pPr>
              <w:pStyle w:val="Tabletext"/>
              <w:jc w:val="center"/>
            </w:pPr>
            <w:r w:rsidRPr="00C50449">
              <w:t>12.5-12.75 GHz</w:t>
            </w:r>
          </w:p>
        </w:tc>
        <w:tc>
          <w:tcPr>
            <w:tcW w:w="1056" w:type="dxa"/>
            <w:vAlign w:val="center"/>
          </w:tcPr>
          <w:p w14:paraId="06EF9A81" w14:textId="77777777" w:rsidR="003A690B" w:rsidRPr="00C50449" w:rsidRDefault="003A690B" w:rsidP="00741DC4">
            <w:pPr>
              <w:pStyle w:val="Tabletext"/>
              <w:jc w:val="center"/>
            </w:pPr>
            <w:r w:rsidRPr="00C50449">
              <w:t>14-14.3 GHz</w:t>
            </w:r>
          </w:p>
        </w:tc>
        <w:tc>
          <w:tcPr>
            <w:tcW w:w="1056" w:type="dxa"/>
            <w:vAlign w:val="center"/>
          </w:tcPr>
          <w:p w14:paraId="3106F133" w14:textId="77777777" w:rsidR="003A690B" w:rsidRPr="00C50449" w:rsidRDefault="003A690B" w:rsidP="00741DC4">
            <w:pPr>
              <w:pStyle w:val="Tabletext"/>
              <w:jc w:val="center"/>
            </w:pPr>
            <w:r w:rsidRPr="00C50449">
              <w:t>14.3-14.47 GHz</w:t>
            </w:r>
          </w:p>
        </w:tc>
        <w:tc>
          <w:tcPr>
            <w:tcW w:w="1056" w:type="dxa"/>
            <w:vAlign w:val="center"/>
          </w:tcPr>
          <w:p w14:paraId="725FFD0D" w14:textId="77777777" w:rsidR="003A690B" w:rsidRPr="00C50449" w:rsidRDefault="003A690B" w:rsidP="00741DC4">
            <w:pPr>
              <w:pStyle w:val="Tabletext"/>
              <w:jc w:val="center"/>
            </w:pPr>
            <w:r w:rsidRPr="00C50449">
              <w:t>19.7-20.1 GHz</w:t>
            </w:r>
          </w:p>
        </w:tc>
        <w:tc>
          <w:tcPr>
            <w:tcW w:w="1056" w:type="dxa"/>
            <w:vAlign w:val="center"/>
          </w:tcPr>
          <w:p w14:paraId="677BDF85" w14:textId="77777777" w:rsidR="003A690B" w:rsidRPr="00C50449" w:rsidRDefault="003A690B" w:rsidP="00741DC4">
            <w:pPr>
              <w:pStyle w:val="Tabletext"/>
              <w:jc w:val="center"/>
            </w:pPr>
            <w:r w:rsidRPr="00C50449">
              <w:t>20.1-20.2 GHz</w:t>
            </w:r>
          </w:p>
        </w:tc>
        <w:tc>
          <w:tcPr>
            <w:tcW w:w="1056" w:type="dxa"/>
            <w:vAlign w:val="center"/>
          </w:tcPr>
          <w:p w14:paraId="163ADEA4" w14:textId="77777777" w:rsidR="003A690B" w:rsidRPr="00C50449" w:rsidRDefault="003A690B" w:rsidP="00741DC4">
            <w:pPr>
              <w:pStyle w:val="Tabletext"/>
              <w:jc w:val="center"/>
            </w:pPr>
            <w:r w:rsidRPr="00C50449">
              <w:t>29.5-29.9 GHz</w:t>
            </w:r>
          </w:p>
        </w:tc>
        <w:tc>
          <w:tcPr>
            <w:tcW w:w="1117" w:type="dxa"/>
            <w:vAlign w:val="center"/>
          </w:tcPr>
          <w:p w14:paraId="6B7BED93" w14:textId="77777777" w:rsidR="003A690B" w:rsidRPr="00C50449" w:rsidRDefault="003A690B" w:rsidP="00741DC4">
            <w:pPr>
              <w:pStyle w:val="Tabletext"/>
              <w:jc w:val="center"/>
            </w:pPr>
            <w:r w:rsidRPr="00C50449">
              <w:t>29.9-30 GHz</w:t>
            </w:r>
          </w:p>
        </w:tc>
      </w:tr>
      <w:tr w:rsidR="003A690B" w14:paraId="3DDCB2D5" w14:textId="77777777" w:rsidTr="00741DC4">
        <w:trPr>
          <w:jc w:val="center"/>
        </w:trPr>
        <w:tc>
          <w:tcPr>
            <w:tcW w:w="723" w:type="dxa"/>
            <w:vMerge/>
            <w:vAlign w:val="center"/>
          </w:tcPr>
          <w:p w14:paraId="5F83E82D" w14:textId="77777777" w:rsidR="003A690B" w:rsidRPr="00C50449" w:rsidRDefault="003A690B" w:rsidP="00741DC4">
            <w:pPr>
              <w:pStyle w:val="Tabletext"/>
              <w:jc w:val="center"/>
            </w:pPr>
          </w:p>
        </w:tc>
        <w:tc>
          <w:tcPr>
            <w:tcW w:w="1056" w:type="dxa"/>
            <w:vAlign w:val="center"/>
          </w:tcPr>
          <w:p w14:paraId="626EDE29" w14:textId="77777777" w:rsidR="003A690B" w:rsidRPr="00C50449" w:rsidRDefault="003A690B" w:rsidP="00741DC4">
            <w:pPr>
              <w:pStyle w:val="Tabletext"/>
              <w:jc w:val="center"/>
            </w:pPr>
            <w:r w:rsidRPr="00C50449">
              <w:t>Globally</w:t>
            </w:r>
          </w:p>
        </w:tc>
        <w:tc>
          <w:tcPr>
            <w:tcW w:w="1056" w:type="dxa"/>
            <w:vAlign w:val="center"/>
          </w:tcPr>
          <w:p w14:paraId="524DC69A" w14:textId="77777777" w:rsidR="003A690B" w:rsidRPr="00C50449" w:rsidRDefault="003A690B" w:rsidP="00741DC4">
            <w:pPr>
              <w:pStyle w:val="Tabletext"/>
              <w:jc w:val="center"/>
            </w:pPr>
            <w:r w:rsidRPr="00C50449">
              <w:t>Globally</w:t>
            </w:r>
          </w:p>
        </w:tc>
        <w:tc>
          <w:tcPr>
            <w:tcW w:w="910" w:type="dxa"/>
            <w:vAlign w:val="center"/>
          </w:tcPr>
          <w:p w14:paraId="0CC8D784" w14:textId="77777777" w:rsidR="003A690B" w:rsidRPr="00C50449" w:rsidRDefault="003A690B" w:rsidP="00741DC4">
            <w:pPr>
              <w:pStyle w:val="Tabletext"/>
              <w:jc w:val="center"/>
            </w:pPr>
            <w:r w:rsidRPr="00C50449">
              <w:t>Region 2</w:t>
            </w:r>
          </w:p>
        </w:tc>
        <w:tc>
          <w:tcPr>
            <w:tcW w:w="910" w:type="dxa"/>
            <w:vAlign w:val="center"/>
          </w:tcPr>
          <w:p w14:paraId="1000A711" w14:textId="77777777" w:rsidR="003A690B" w:rsidRPr="00C50449" w:rsidRDefault="003A690B" w:rsidP="00741DC4">
            <w:pPr>
              <w:pStyle w:val="Tabletext"/>
              <w:jc w:val="center"/>
            </w:pPr>
            <w:r w:rsidRPr="00C50449">
              <w:t>Region 3</w:t>
            </w:r>
          </w:p>
        </w:tc>
        <w:tc>
          <w:tcPr>
            <w:tcW w:w="1003" w:type="dxa"/>
            <w:vAlign w:val="center"/>
          </w:tcPr>
          <w:p w14:paraId="0415EEED" w14:textId="77777777" w:rsidR="003A690B" w:rsidRPr="00C50449" w:rsidRDefault="003A690B" w:rsidP="00741DC4">
            <w:pPr>
              <w:pStyle w:val="Tabletext"/>
              <w:jc w:val="center"/>
            </w:pPr>
            <w:r w:rsidRPr="00C50449">
              <w:t>Regions 1 &amp; 3</w:t>
            </w:r>
          </w:p>
        </w:tc>
        <w:tc>
          <w:tcPr>
            <w:tcW w:w="1056" w:type="dxa"/>
            <w:vAlign w:val="center"/>
          </w:tcPr>
          <w:p w14:paraId="587BB2F8" w14:textId="77777777" w:rsidR="003A690B" w:rsidRPr="00C50449" w:rsidRDefault="003A690B" w:rsidP="00741DC4">
            <w:pPr>
              <w:pStyle w:val="Tabletext"/>
              <w:jc w:val="center"/>
            </w:pPr>
            <w:r w:rsidRPr="00C50449">
              <w:t>Globally</w:t>
            </w:r>
          </w:p>
        </w:tc>
        <w:tc>
          <w:tcPr>
            <w:tcW w:w="1056" w:type="dxa"/>
            <w:vAlign w:val="center"/>
          </w:tcPr>
          <w:p w14:paraId="1C8DA8C4" w14:textId="77777777" w:rsidR="003A690B" w:rsidRPr="00C50449" w:rsidRDefault="003A690B" w:rsidP="00741DC4">
            <w:pPr>
              <w:pStyle w:val="Tabletext"/>
              <w:jc w:val="center"/>
            </w:pPr>
            <w:r w:rsidRPr="00C50449">
              <w:t>Globally</w:t>
            </w:r>
          </w:p>
        </w:tc>
        <w:tc>
          <w:tcPr>
            <w:tcW w:w="1056" w:type="dxa"/>
            <w:vAlign w:val="center"/>
          </w:tcPr>
          <w:p w14:paraId="0190246C" w14:textId="77777777" w:rsidR="003A690B" w:rsidRPr="00C50449" w:rsidRDefault="003A690B" w:rsidP="00741DC4">
            <w:pPr>
              <w:pStyle w:val="Tabletext"/>
              <w:jc w:val="center"/>
            </w:pPr>
            <w:r w:rsidRPr="00C50449">
              <w:t>Globally</w:t>
            </w:r>
          </w:p>
        </w:tc>
        <w:tc>
          <w:tcPr>
            <w:tcW w:w="1056" w:type="dxa"/>
            <w:vAlign w:val="center"/>
          </w:tcPr>
          <w:p w14:paraId="11D20613" w14:textId="77777777" w:rsidR="003A690B" w:rsidRPr="00C50449" w:rsidRDefault="003A690B" w:rsidP="00741DC4">
            <w:pPr>
              <w:pStyle w:val="Tabletext"/>
              <w:jc w:val="center"/>
            </w:pPr>
            <w:r w:rsidRPr="00C50449">
              <w:t>Globally</w:t>
            </w:r>
          </w:p>
        </w:tc>
        <w:tc>
          <w:tcPr>
            <w:tcW w:w="1056" w:type="dxa"/>
            <w:vAlign w:val="center"/>
          </w:tcPr>
          <w:p w14:paraId="413FBB47" w14:textId="77777777" w:rsidR="003A690B" w:rsidRPr="00C50449" w:rsidRDefault="003A690B" w:rsidP="00741DC4">
            <w:pPr>
              <w:pStyle w:val="Tabletext"/>
              <w:jc w:val="center"/>
            </w:pPr>
            <w:r w:rsidRPr="00C50449">
              <w:t>Globally</w:t>
            </w:r>
          </w:p>
        </w:tc>
        <w:tc>
          <w:tcPr>
            <w:tcW w:w="1117" w:type="dxa"/>
            <w:vAlign w:val="center"/>
          </w:tcPr>
          <w:p w14:paraId="450076DC" w14:textId="77777777" w:rsidR="003A690B" w:rsidRPr="00C50449" w:rsidRDefault="003A690B" w:rsidP="00741DC4">
            <w:pPr>
              <w:pStyle w:val="Tabletext"/>
              <w:jc w:val="center"/>
            </w:pPr>
            <w:r w:rsidRPr="00C50449">
              <w:t>Globally</w:t>
            </w:r>
          </w:p>
        </w:tc>
      </w:tr>
      <w:tr w:rsidR="003A690B" w14:paraId="54A8F0F5" w14:textId="77777777" w:rsidTr="00741DC4">
        <w:trPr>
          <w:jc w:val="center"/>
        </w:trPr>
        <w:tc>
          <w:tcPr>
            <w:tcW w:w="723" w:type="dxa"/>
            <w:vAlign w:val="center"/>
          </w:tcPr>
          <w:p w14:paraId="56C57835" w14:textId="77777777" w:rsidR="003A690B" w:rsidRPr="00C50449" w:rsidRDefault="003A690B" w:rsidP="00741DC4">
            <w:pPr>
              <w:pStyle w:val="Tabletext"/>
              <w:jc w:val="center"/>
            </w:pPr>
            <w:r w:rsidRPr="00C50449">
              <w:t>FSS</w:t>
            </w:r>
          </w:p>
        </w:tc>
        <w:tc>
          <w:tcPr>
            <w:tcW w:w="1056" w:type="dxa"/>
            <w:vAlign w:val="center"/>
          </w:tcPr>
          <w:p w14:paraId="70A1797E"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7DBEDAB8"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1DD9C01A"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45AB77A4" w14:textId="77777777" w:rsidR="003A690B" w:rsidRPr="00C50449" w:rsidRDefault="003A690B" w:rsidP="00741DC4">
            <w:pPr>
              <w:pStyle w:val="Tabletext"/>
              <w:jc w:val="center"/>
            </w:pPr>
            <w:r w:rsidRPr="00C50449">
              <w:rPr>
                <w:rFonts w:ascii="Chiller" w:hAnsi="Chiller"/>
              </w:rPr>
              <w:t>V</w:t>
            </w:r>
          </w:p>
        </w:tc>
        <w:tc>
          <w:tcPr>
            <w:tcW w:w="1003" w:type="dxa"/>
            <w:vAlign w:val="center"/>
          </w:tcPr>
          <w:p w14:paraId="5E19B262"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1ADD3158"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32BACB58" w14:textId="77777777" w:rsidR="003A690B" w:rsidRPr="00C50449" w:rsidRDefault="003A690B" w:rsidP="00741DC4">
            <w:pPr>
              <w:pStyle w:val="Tabletext"/>
              <w:jc w:val="center"/>
              <w:rPr>
                <w:rFonts w:ascii="Chiller" w:hAnsi="Chiller"/>
              </w:rPr>
            </w:pPr>
            <w:r w:rsidRPr="00C50449">
              <w:rPr>
                <w:rFonts w:ascii="Chiller" w:hAnsi="Chiller"/>
              </w:rPr>
              <w:t>V</w:t>
            </w:r>
          </w:p>
        </w:tc>
        <w:tc>
          <w:tcPr>
            <w:tcW w:w="1056" w:type="dxa"/>
            <w:vAlign w:val="center"/>
          </w:tcPr>
          <w:p w14:paraId="4317C8A8"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0279BF22" w14:textId="77777777" w:rsidR="003A690B" w:rsidRPr="00C50449" w:rsidRDefault="003A690B" w:rsidP="00741DC4">
            <w:pPr>
              <w:pStyle w:val="Tabletext"/>
              <w:jc w:val="center"/>
              <w:rPr>
                <w:rFonts w:ascii="Chiller" w:hAnsi="Chiller"/>
              </w:rPr>
            </w:pPr>
            <w:r w:rsidRPr="00C50449">
              <w:rPr>
                <w:rFonts w:ascii="Chiller" w:hAnsi="Chiller"/>
              </w:rPr>
              <w:t>V</w:t>
            </w:r>
          </w:p>
        </w:tc>
        <w:tc>
          <w:tcPr>
            <w:tcW w:w="1056" w:type="dxa"/>
            <w:vAlign w:val="center"/>
          </w:tcPr>
          <w:p w14:paraId="13A6369F" w14:textId="77777777" w:rsidR="003A690B" w:rsidRPr="00C50449" w:rsidRDefault="003A690B" w:rsidP="00741DC4">
            <w:pPr>
              <w:pStyle w:val="Tabletext"/>
              <w:jc w:val="center"/>
            </w:pPr>
            <w:r w:rsidRPr="00C50449">
              <w:rPr>
                <w:rFonts w:ascii="Chiller" w:hAnsi="Chiller"/>
              </w:rPr>
              <w:t>V</w:t>
            </w:r>
          </w:p>
        </w:tc>
        <w:tc>
          <w:tcPr>
            <w:tcW w:w="1117" w:type="dxa"/>
            <w:vAlign w:val="center"/>
          </w:tcPr>
          <w:p w14:paraId="6A8A3F3D" w14:textId="77777777" w:rsidR="003A690B" w:rsidRPr="00C50449" w:rsidRDefault="003A690B" w:rsidP="00741DC4">
            <w:pPr>
              <w:pStyle w:val="Tabletext"/>
              <w:jc w:val="center"/>
              <w:rPr>
                <w:rFonts w:ascii="Chiller" w:hAnsi="Chiller"/>
              </w:rPr>
            </w:pPr>
            <w:r w:rsidRPr="00C50449">
              <w:rPr>
                <w:rFonts w:ascii="Chiller" w:hAnsi="Chiller"/>
              </w:rPr>
              <w:t>V</w:t>
            </w:r>
          </w:p>
        </w:tc>
      </w:tr>
      <w:tr w:rsidR="003A690B" w14:paraId="11E9AF12" w14:textId="77777777" w:rsidTr="00741DC4">
        <w:trPr>
          <w:jc w:val="center"/>
        </w:trPr>
        <w:tc>
          <w:tcPr>
            <w:tcW w:w="723" w:type="dxa"/>
            <w:vAlign w:val="center"/>
          </w:tcPr>
          <w:p w14:paraId="7030D31F" w14:textId="77777777" w:rsidR="003A690B" w:rsidRPr="00C50449" w:rsidRDefault="003A690B" w:rsidP="00741DC4">
            <w:pPr>
              <w:pStyle w:val="Tabletext"/>
              <w:jc w:val="center"/>
            </w:pPr>
            <w:r w:rsidRPr="00C50449">
              <w:t>MSS</w:t>
            </w:r>
          </w:p>
        </w:tc>
        <w:tc>
          <w:tcPr>
            <w:tcW w:w="1056" w:type="dxa"/>
            <w:vAlign w:val="center"/>
          </w:tcPr>
          <w:p w14:paraId="1C205096" w14:textId="77777777" w:rsidR="003A690B" w:rsidRPr="00C50449" w:rsidRDefault="003A690B" w:rsidP="00741DC4">
            <w:pPr>
              <w:pStyle w:val="Tabletext"/>
              <w:jc w:val="center"/>
            </w:pPr>
            <w:r w:rsidRPr="00C50449">
              <w:t>-</w:t>
            </w:r>
          </w:p>
        </w:tc>
        <w:tc>
          <w:tcPr>
            <w:tcW w:w="1056" w:type="dxa"/>
            <w:vAlign w:val="center"/>
          </w:tcPr>
          <w:p w14:paraId="1EC05BF1" w14:textId="77777777" w:rsidR="003A690B" w:rsidRPr="00C50449" w:rsidRDefault="003A690B" w:rsidP="00741DC4">
            <w:pPr>
              <w:pStyle w:val="Tabletext"/>
              <w:jc w:val="center"/>
            </w:pPr>
            <w:r w:rsidRPr="00C50449">
              <w:t>-</w:t>
            </w:r>
          </w:p>
        </w:tc>
        <w:tc>
          <w:tcPr>
            <w:tcW w:w="910" w:type="dxa"/>
            <w:vAlign w:val="center"/>
          </w:tcPr>
          <w:p w14:paraId="5493F109" w14:textId="77777777" w:rsidR="003A690B" w:rsidRPr="00C50449" w:rsidRDefault="003A690B" w:rsidP="00741DC4">
            <w:pPr>
              <w:pStyle w:val="Tabletext"/>
              <w:jc w:val="center"/>
            </w:pPr>
            <w:r w:rsidRPr="00C50449">
              <w:t>-</w:t>
            </w:r>
          </w:p>
        </w:tc>
        <w:tc>
          <w:tcPr>
            <w:tcW w:w="910" w:type="dxa"/>
            <w:vAlign w:val="center"/>
          </w:tcPr>
          <w:p w14:paraId="4A92C0DC" w14:textId="77777777" w:rsidR="003A690B" w:rsidRPr="00C50449" w:rsidRDefault="003A690B" w:rsidP="00741DC4">
            <w:pPr>
              <w:pStyle w:val="Tabletext"/>
              <w:jc w:val="center"/>
            </w:pPr>
            <w:r w:rsidRPr="00C50449">
              <w:t>-</w:t>
            </w:r>
          </w:p>
        </w:tc>
        <w:tc>
          <w:tcPr>
            <w:tcW w:w="1003" w:type="dxa"/>
            <w:vAlign w:val="center"/>
          </w:tcPr>
          <w:p w14:paraId="7AFD828C" w14:textId="77777777" w:rsidR="003A690B" w:rsidRPr="00C50449" w:rsidRDefault="003A690B" w:rsidP="00741DC4">
            <w:pPr>
              <w:pStyle w:val="Tabletext"/>
              <w:jc w:val="center"/>
            </w:pPr>
            <w:r w:rsidRPr="00C50449">
              <w:t>-</w:t>
            </w:r>
          </w:p>
        </w:tc>
        <w:tc>
          <w:tcPr>
            <w:tcW w:w="1056" w:type="dxa"/>
            <w:vAlign w:val="center"/>
          </w:tcPr>
          <w:p w14:paraId="6A8631C3" w14:textId="77777777" w:rsidR="003A690B" w:rsidRPr="00C50449" w:rsidRDefault="003A690B" w:rsidP="00741DC4">
            <w:pPr>
              <w:pStyle w:val="Tabletext"/>
              <w:jc w:val="center"/>
            </w:pPr>
            <w:r w:rsidRPr="00C50449">
              <w:t>-</w:t>
            </w:r>
          </w:p>
        </w:tc>
        <w:tc>
          <w:tcPr>
            <w:tcW w:w="1056" w:type="dxa"/>
            <w:vAlign w:val="center"/>
          </w:tcPr>
          <w:p w14:paraId="392FFE40" w14:textId="77777777" w:rsidR="003A690B" w:rsidRPr="00C50449" w:rsidRDefault="003A690B" w:rsidP="00741DC4">
            <w:pPr>
              <w:pStyle w:val="Tabletext"/>
              <w:jc w:val="center"/>
              <w:rPr>
                <w:rFonts w:ascii="Chiller" w:hAnsi="Chiller"/>
              </w:rPr>
            </w:pPr>
            <w:r w:rsidRPr="00C50449">
              <w:rPr>
                <w:rFonts w:ascii="Chiller" w:hAnsi="Chiller"/>
              </w:rPr>
              <w:t>-</w:t>
            </w:r>
          </w:p>
        </w:tc>
        <w:tc>
          <w:tcPr>
            <w:tcW w:w="1056" w:type="dxa"/>
            <w:vAlign w:val="center"/>
          </w:tcPr>
          <w:p w14:paraId="0139B31F" w14:textId="77777777" w:rsidR="003A690B" w:rsidRPr="00C50449" w:rsidRDefault="003A690B" w:rsidP="00741DC4">
            <w:pPr>
              <w:pStyle w:val="Tabletext"/>
              <w:jc w:val="center"/>
            </w:pPr>
            <w:r w:rsidRPr="00C50449">
              <w:rPr>
                <w:rFonts w:ascii="Chiller" w:hAnsi="Chiller"/>
              </w:rPr>
              <w:t>V</w:t>
            </w:r>
            <w:r w:rsidRPr="00C50449">
              <w:rPr>
                <w:i/>
                <w:vertAlign w:val="superscript"/>
              </w:rPr>
              <w:t>ii</w:t>
            </w:r>
          </w:p>
        </w:tc>
        <w:tc>
          <w:tcPr>
            <w:tcW w:w="1056" w:type="dxa"/>
            <w:vAlign w:val="center"/>
          </w:tcPr>
          <w:p w14:paraId="1D9965E2" w14:textId="77777777" w:rsidR="003A690B" w:rsidRPr="00C50449" w:rsidRDefault="003A690B" w:rsidP="00741DC4">
            <w:pPr>
              <w:pStyle w:val="Tabletext"/>
              <w:jc w:val="center"/>
              <w:rPr>
                <w:rFonts w:ascii="Chiller" w:hAnsi="Chiller"/>
              </w:rPr>
            </w:pPr>
            <w:r w:rsidRPr="00C50449">
              <w:rPr>
                <w:rFonts w:ascii="Chiller" w:hAnsi="Chiller"/>
              </w:rPr>
              <w:t>V</w:t>
            </w:r>
            <w:r w:rsidRPr="00C50449">
              <w:rPr>
                <w:i/>
                <w:vertAlign w:val="superscript"/>
              </w:rPr>
              <w:t>iii</w:t>
            </w:r>
          </w:p>
        </w:tc>
        <w:tc>
          <w:tcPr>
            <w:tcW w:w="1056" w:type="dxa"/>
            <w:vAlign w:val="center"/>
          </w:tcPr>
          <w:p w14:paraId="20E65CBB" w14:textId="77777777" w:rsidR="003A690B" w:rsidRPr="00C50449" w:rsidRDefault="003A690B" w:rsidP="00741DC4">
            <w:pPr>
              <w:pStyle w:val="Tabletext"/>
              <w:jc w:val="center"/>
            </w:pPr>
            <w:r w:rsidRPr="00C50449">
              <w:rPr>
                <w:rFonts w:ascii="Chiller" w:hAnsi="Chiller"/>
              </w:rPr>
              <w:t>V</w:t>
            </w:r>
            <w:r w:rsidRPr="00C50449">
              <w:rPr>
                <w:i/>
                <w:vertAlign w:val="superscript"/>
              </w:rPr>
              <w:t>ii</w:t>
            </w:r>
          </w:p>
        </w:tc>
        <w:tc>
          <w:tcPr>
            <w:tcW w:w="1117" w:type="dxa"/>
            <w:vAlign w:val="center"/>
          </w:tcPr>
          <w:p w14:paraId="408037CE" w14:textId="77777777" w:rsidR="003A690B" w:rsidRPr="00C50449" w:rsidRDefault="003A690B" w:rsidP="00741DC4">
            <w:pPr>
              <w:pStyle w:val="Tabletext"/>
              <w:jc w:val="center"/>
              <w:rPr>
                <w:rFonts w:ascii="Chiller" w:hAnsi="Chiller"/>
                <w:i/>
                <w:vertAlign w:val="superscript"/>
              </w:rPr>
            </w:pPr>
            <w:r w:rsidRPr="00C50449">
              <w:rPr>
                <w:rFonts w:ascii="Chiller" w:hAnsi="Chiller"/>
              </w:rPr>
              <w:t>V</w:t>
            </w:r>
            <w:r w:rsidRPr="00C50449">
              <w:rPr>
                <w:i/>
                <w:vertAlign w:val="superscript"/>
              </w:rPr>
              <w:t>iii</w:t>
            </w:r>
          </w:p>
        </w:tc>
      </w:tr>
      <w:tr w:rsidR="003A690B" w14:paraId="3199957E" w14:textId="77777777" w:rsidTr="00741DC4">
        <w:trPr>
          <w:jc w:val="center"/>
        </w:trPr>
        <w:tc>
          <w:tcPr>
            <w:tcW w:w="723" w:type="dxa"/>
            <w:vAlign w:val="center"/>
          </w:tcPr>
          <w:p w14:paraId="4CEDFD6F" w14:textId="77777777" w:rsidR="003A690B" w:rsidRPr="00C50449" w:rsidRDefault="003A690B" w:rsidP="00741DC4">
            <w:pPr>
              <w:pStyle w:val="Tabletext"/>
              <w:jc w:val="center"/>
            </w:pPr>
            <w:r w:rsidRPr="00C50449">
              <w:t>BSS</w:t>
            </w:r>
          </w:p>
        </w:tc>
        <w:tc>
          <w:tcPr>
            <w:tcW w:w="1056" w:type="dxa"/>
            <w:vAlign w:val="center"/>
          </w:tcPr>
          <w:p w14:paraId="6120787E" w14:textId="77777777" w:rsidR="003A690B" w:rsidRPr="00C50449" w:rsidRDefault="003A690B" w:rsidP="00741DC4">
            <w:pPr>
              <w:pStyle w:val="Tabletext"/>
              <w:jc w:val="center"/>
            </w:pPr>
            <w:r w:rsidRPr="00C50449">
              <w:t>-</w:t>
            </w:r>
          </w:p>
        </w:tc>
        <w:tc>
          <w:tcPr>
            <w:tcW w:w="1056" w:type="dxa"/>
            <w:vAlign w:val="center"/>
          </w:tcPr>
          <w:p w14:paraId="35BB6C91" w14:textId="77777777" w:rsidR="003A690B" w:rsidRPr="00C50449" w:rsidRDefault="003A690B" w:rsidP="00741DC4">
            <w:pPr>
              <w:pStyle w:val="Tabletext"/>
              <w:jc w:val="center"/>
            </w:pPr>
            <w:r w:rsidRPr="00C50449">
              <w:t>-</w:t>
            </w:r>
          </w:p>
        </w:tc>
        <w:tc>
          <w:tcPr>
            <w:tcW w:w="910" w:type="dxa"/>
            <w:vAlign w:val="center"/>
          </w:tcPr>
          <w:p w14:paraId="7240B4A4" w14:textId="77777777" w:rsidR="003A690B" w:rsidRPr="00C50449" w:rsidRDefault="003A690B" w:rsidP="00741DC4">
            <w:pPr>
              <w:pStyle w:val="Tabletext"/>
              <w:jc w:val="center"/>
            </w:pPr>
            <w:r w:rsidRPr="00C50449">
              <w:t>-</w:t>
            </w:r>
          </w:p>
        </w:tc>
        <w:tc>
          <w:tcPr>
            <w:tcW w:w="910" w:type="dxa"/>
            <w:vAlign w:val="center"/>
          </w:tcPr>
          <w:p w14:paraId="375ED9BC" w14:textId="77777777" w:rsidR="003A690B" w:rsidRPr="00C50449" w:rsidRDefault="003A690B" w:rsidP="00741DC4">
            <w:pPr>
              <w:pStyle w:val="Tabletext"/>
              <w:jc w:val="center"/>
            </w:pPr>
            <w:r w:rsidRPr="00C50449">
              <w:t>-</w:t>
            </w:r>
          </w:p>
        </w:tc>
        <w:tc>
          <w:tcPr>
            <w:tcW w:w="1003" w:type="dxa"/>
            <w:vAlign w:val="center"/>
          </w:tcPr>
          <w:p w14:paraId="4CD3D956" w14:textId="77777777" w:rsidR="003A690B" w:rsidRPr="00C50449" w:rsidRDefault="003A690B" w:rsidP="00741DC4">
            <w:pPr>
              <w:pStyle w:val="Tabletext"/>
              <w:jc w:val="center"/>
            </w:pPr>
            <w:r w:rsidRPr="00C50449">
              <w:rPr>
                <w:rFonts w:ascii="Chiller" w:hAnsi="Chiller"/>
              </w:rPr>
              <w:t>V</w:t>
            </w:r>
            <w:r w:rsidRPr="00C50449">
              <w:rPr>
                <w:i/>
                <w:vertAlign w:val="superscript"/>
              </w:rPr>
              <w:t>iv</w:t>
            </w:r>
          </w:p>
        </w:tc>
        <w:tc>
          <w:tcPr>
            <w:tcW w:w="1056" w:type="dxa"/>
            <w:vAlign w:val="center"/>
          </w:tcPr>
          <w:p w14:paraId="7645A27D" w14:textId="77777777" w:rsidR="003A690B" w:rsidRPr="00C50449" w:rsidRDefault="003A690B" w:rsidP="00741DC4">
            <w:pPr>
              <w:pStyle w:val="Tabletext"/>
              <w:jc w:val="center"/>
            </w:pPr>
            <w:r w:rsidRPr="00C50449">
              <w:t>-</w:t>
            </w:r>
          </w:p>
        </w:tc>
        <w:tc>
          <w:tcPr>
            <w:tcW w:w="1056" w:type="dxa"/>
            <w:vAlign w:val="center"/>
          </w:tcPr>
          <w:p w14:paraId="687784FA" w14:textId="77777777" w:rsidR="003A690B" w:rsidRPr="00C50449" w:rsidRDefault="003A690B" w:rsidP="00741DC4">
            <w:pPr>
              <w:pStyle w:val="Tabletext"/>
              <w:jc w:val="center"/>
            </w:pPr>
            <w:r w:rsidRPr="00C50449">
              <w:t>-</w:t>
            </w:r>
          </w:p>
        </w:tc>
        <w:tc>
          <w:tcPr>
            <w:tcW w:w="1056" w:type="dxa"/>
            <w:vAlign w:val="center"/>
          </w:tcPr>
          <w:p w14:paraId="4C35567E" w14:textId="77777777" w:rsidR="003A690B" w:rsidRPr="00C50449" w:rsidRDefault="003A690B" w:rsidP="00741DC4">
            <w:pPr>
              <w:pStyle w:val="Tabletext"/>
              <w:jc w:val="center"/>
            </w:pPr>
            <w:r w:rsidRPr="00C50449">
              <w:t>-</w:t>
            </w:r>
          </w:p>
        </w:tc>
        <w:tc>
          <w:tcPr>
            <w:tcW w:w="1056" w:type="dxa"/>
            <w:vAlign w:val="center"/>
          </w:tcPr>
          <w:p w14:paraId="3543FA4A" w14:textId="77777777" w:rsidR="003A690B" w:rsidRPr="00C50449" w:rsidRDefault="003A690B" w:rsidP="00741DC4">
            <w:pPr>
              <w:pStyle w:val="Tabletext"/>
              <w:jc w:val="center"/>
            </w:pPr>
            <w:r w:rsidRPr="00C50449">
              <w:t>-</w:t>
            </w:r>
          </w:p>
        </w:tc>
        <w:tc>
          <w:tcPr>
            <w:tcW w:w="1056" w:type="dxa"/>
            <w:vAlign w:val="center"/>
          </w:tcPr>
          <w:p w14:paraId="0BE5AC8C" w14:textId="77777777" w:rsidR="003A690B" w:rsidRPr="00C50449" w:rsidRDefault="003A690B" w:rsidP="00741DC4">
            <w:pPr>
              <w:pStyle w:val="Tabletext"/>
              <w:jc w:val="center"/>
            </w:pPr>
            <w:r w:rsidRPr="00C50449">
              <w:t>-</w:t>
            </w:r>
          </w:p>
        </w:tc>
        <w:tc>
          <w:tcPr>
            <w:tcW w:w="1117" w:type="dxa"/>
            <w:vAlign w:val="center"/>
          </w:tcPr>
          <w:p w14:paraId="05192B2A" w14:textId="77777777" w:rsidR="003A690B" w:rsidRPr="00C50449" w:rsidRDefault="003A690B" w:rsidP="00741DC4">
            <w:pPr>
              <w:pStyle w:val="Tabletext"/>
              <w:jc w:val="center"/>
            </w:pPr>
            <w:r w:rsidRPr="00C50449">
              <w:t>-</w:t>
            </w:r>
          </w:p>
        </w:tc>
      </w:tr>
      <w:tr w:rsidR="003A690B" w14:paraId="2E7C28C7" w14:textId="77777777" w:rsidTr="00741DC4">
        <w:trPr>
          <w:jc w:val="center"/>
        </w:trPr>
        <w:tc>
          <w:tcPr>
            <w:tcW w:w="723" w:type="dxa"/>
            <w:vAlign w:val="center"/>
          </w:tcPr>
          <w:p w14:paraId="6C08D531" w14:textId="77777777" w:rsidR="003A690B" w:rsidRPr="00C50449" w:rsidRDefault="003A690B" w:rsidP="00741DC4">
            <w:pPr>
              <w:pStyle w:val="Tabletext"/>
              <w:jc w:val="center"/>
            </w:pPr>
            <w:r w:rsidRPr="00C50449">
              <w:t>FS</w:t>
            </w:r>
          </w:p>
        </w:tc>
        <w:tc>
          <w:tcPr>
            <w:tcW w:w="1056" w:type="dxa"/>
            <w:vAlign w:val="center"/>
          </w:tcPr>
          <w:p w14:paraId="29E7B183"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3891BA0B"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499B0E77" w14:textId="77777777" w:rsidR="003A690B" w:rsidRPr="00C50449" w:rsidRDefault="003A690B" w:rsidP="00741DC4">
            <w:pPr>
              <w:pStyle w:val="Tabletext"/>
              <w:jc w:val="center"/>
            </w:pPr>
            <w:r w:rsidRPr="00C50449">
              <w:rPr>
                <w:rFonts w:ascii="Chiller" w:hAnsi="Chiller"/>
              </w:rPr>
              <w:t>V</w:t>
            </w:r>
            <w:r w:rsidRPr="00C50449">
              <w:rPr>
                <w:i/>
                <w:vertAlign w:val="superscript"/>
              </w:rPr>
              <w:t>v</w:t>
            </w:r>
          </w:p>
        </w:tc>
        <w:tc>
          <w:tcPr>
            <w:tcW w:w="910" w:type="dxa"/>
            <w:vAlign w:val="center"/>
          </w:tcPr>
          <w:p w14:paraId="5C86B63B" w14:textId="77777777" w:rsidR="003A690B" w:rsidRPr="00C50449" w:rsidRDefault="003A690B" w:rsidP="00741DC4">
            <w:pPr>
              <w:pStyle w:val="Tabletext"/>
              <w:jc w:val="center"/>
            </w:pPr>
            <w:r w:rsidRPr="00C50449">
              <w:rPr>
                <w:rFonts w:ascii="Chiller" w:hAnsi="Chiller"/>
              </w:rPr>
              <w:t>V</w:t>
            </w:r>
          </w:p>
        </w:tc>
        <w:tc>
          <w:tcPr>
            <w:tcW w:w="1003" w:type="dxa"/>
            <w:vAlign w:val="center"/>
          </w:tcPr>
          <w:p w14:paraId="3709EED1" w14:textId="77777777" w:rsidR="003A690B" w:rsidRPr="00C50449" w:rsidRDefault="003A690B" w:rsidP="00741DC4">
            <w:pPr>
              <w:pStyle w:val="Tabletext"/>
              <w:jc w:val="center"/>
            </w:pPr>
            <w:r w:rsidRPr="00C50449">
              <w:rPr>
                <w:rFonts w:ascii="Chiller" w:hAnsi="Chiller"/>
              </w:rPr>
              <w:t>V</w:t>
            </w:r>
            <w:r w:rsidRPr="00C50449">
              <w:rPr>
                <w:i/>
                <w:vertAlign w:val="superscript"/>
              </w:rPr>
              <w:t>vi</w:t>
            </w:r>
          </w:p>
        </w:tc>
        <w:tc>
          <w:tcPr>
            <w:tcW w:w="1056" w:type="dxa"/>
            <w:vAlign w:val="center"/>
          </w:tcPr>
          <w:p w14:paraId="131BABA9" w14:textId="77777777" w:rsidR="003A690B" w:rsidRPr="00C50449" w:rsidRDefault="003A690B" w:rsidP="00741DC4">
            <w:pPr>
              <w:pStyle w:val="Tabletext"/>
              <w:jc w:val="center"/>
              <w:rPr>
                <w:i/>
                <w:vertAlign w:val="superscript"/>
              </w:rPr>
            </w:pPr>
            <w:r w:rsidRPr="00C50449">
              <w:t>-</w:t>
            </w:r>
            <w:r w:rsidRPr="00C50449">
              <w:rPr>
                <w:i/>
                <w:vertAlign w:val="superscript"/>
              </w:rPr>
              <w:t>vii</w:t>
            </w:r>
          </w:p>
        </w:tc>
        <w:tc>
          <w:tcPr>
            <w:tcW w:w="1056" w:type="dxa"/>
            <w:vAlign w:val="center"/>
          </w:tcPr>
          <w:p w14:paraId="27951CCE" w14:textId="77777777" w:rsidR="003A690B" w:rsidRPr="00C50449" w:rsidRDefault="003A690B" w:rsidP="00741DC4">
            <w:pPr>
              <w:pStyle w:val="Tabletext"/>
              <w:jc w:val="center"/>
              <w:rPr>
                <w:i/>
                <w:vertAlign w:val="superscript"/>
              </w:rPr>
            </w:pPr>
            <w:r w:rsidRPr="00C50449">
              <w:rPr>
                <w:rFonts w:ascii="Chiller" w:hAnsi="Chiller"/>
              </w:rPr>
              <w:t>V</w:t>
            </w:r>
            <w:r w:rsidRPr="00C50449">
              <w:rPr>
                <w:i/>
                <w:vertAlign w:val="superscript"/>
              </w:rPr>
              <w:t>viii</w:t>
            </w:r>
          </w:p>
        </w:tc>
        <w:tc>
          <w:tcPr>
            <w:tcW w:w="1056" w:type="dxa"/>
            <w:vAlign w:val="center"/>
          </w:tcPr>
          <w:p w14:paraId="1E7EDD56"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03FDDF33"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3D68486C" w14:textId="77777777" w:rsidR="003A690B" w:rsidRPr="00C50449" w:rsidRDefault="003A690B" w:rsidP="00741DC4">
            <w:pPr>
              <w:pStyle w:val="Tabletext"/>
              <w:jc w:val="center"/>
            </w:pPr>
            <w:r w:rsidRPr="00C50449">
              <w:t>-</w:t>
            </w:r>
          </w:p>
        </w:tc>
        <w:tc>
          <w:tcPr>
            <w:tcW w:w="1117" w:type="dxa"/>
            <w:vAlign w:val="center"/>
          </w:tcPr>
          <w:p w14:paraId="64AF271B" w14:textId="77777777" w:rsidR="003A690B" w:rsidRPr="00C50449" w:rsidRDefault="003A690B" w:rsidP="00741DC4">
            <w:pPr>
              <w:pStyle w:val="Tabletext"/>
              <w:jc w:val="center"/>
            </w:pPr>
            <w:r w:rsidRPr="00C50449">
              <w:t>-</w:t>
            </w:r>
          </w:p>
        </w:tc>
      </w:tr>
      <w:tr w:rsidR="003A690B" w14:paraId="074481AD" w14:textId="77777777" w:rsidTr="00741DC4">
        <w:trPr>
          <w:jc w:val="center"/>
        </w:trPr>
        <w:tc>
          <w:tcPr>
            <w:tcW w:w="723" w:type="dxa"/>
            <w:vAlign w:val="center"/>
          </w:tcPr>
          <w:p w14:paraId="6C351855" w14:textId="77777777" w:rsidR="003A690B" w:rsidRPr="00C50449" w:rsidRDefault="003A690B" w:rsidP="00741DC4">
            <w:pPr>
              <w:pStyle w:val="Tabletext"/>
              <w:jc w:val="center"/>
            </w:pPr>
            <w:r w:rsidRPr="00C50449">
              <w:t>MS</w:t>
            </w:r>
            <w:r w:rsidRPr="00C50449">
              <w:rPr>
                <w:i/>
                <w:vertAlign w:val="superscript"/>
              </w:rPr>
              <w:t>i</w:t>
            </w:r>
          </w:p>
        </w:tc>
        <w:tc>
          <w:tcPr>
            <w:tcW w:w="1056" w:type="dxa"/>
            <w:vAlign w:val="center"/>
          </w:tcPr>
          <w:p w14:paraId="4BF35E01" w14:textId="77777777" w:rsidR="003A690B" w:rsidRPr="00C50449" w:rsidRDefault="003A690B" w:rsidP="00741DC4">
            <w:pPr>
              <w:pStyle w:val="Tabletext"/>
              <w:jc w:val="center"/>
            </w:pPr>
            <w:r w:rsidRPr="00C50449">
              <w:rPr>
                <w:rFonts w:ascii="Chiller" w:hAnsi="Chiller"/>
              </w:rPr>
              <w:t>V</w:t>
            </w:r>
          </w:p>
        </w:tc>
        <w:tc>
          <w:tcPr>
            <w:tcW w:w="1056" w:type="dxa"/>
            <w:vAlign w:val="center"/>
          </w:tcPr>
          <w:p w14:paraId="526A2035" w14:textId="77777777" w:rsidR="003A690B" w:rsidRPr="00C50449" w:rsidRDefault="003A690B" w:rsidP="00741DC4">
            <w:pPr>
              <w:pStyle w:val="Tabletext"/>
              <w:jc w:val="center"/>
            </w:pPr>
            <w:r w:rsidRPr="00C50449">
              <w:rPr>
                <w:rFonts w:ascii="Chiller" w:hAnsi="Chiller"/>
              </w:rPr>
              <w:t>V</w:t>
            </w:r>
          </w:p>
        </w:tc>
        <w:tc>
          <w:tcPr>
            <w:tcW w:w="910" w:type="dxa"/>
            <w:vAlign w:val="center"/>
          </w:tcPr>
          <w:p w14:paraId="4C6274E8" w14:textId="77777777" w:rsidR="003A690B" w:rsidRPr="00C50449" w:rsidRDefault="003A690B" w:rsidP="00741DC4">
            <w:pPr>
              <w:pStyle w:val="Tabletext"/>
              <w:jc w:val="center"/>
            </w:pPr>
            <w:r w:rsidRPr="00C50449">
              <w:t>-</w:t>
            </w:r>
          </w:p>
        </w:tc>
        <w:tc>
          <w:tcPr>
            <w:tcW w:w="910" w:type="dxa"/>
            <w:vAlign w:val="center"/>
          </w:tcPr>
          <w:p w14:paraId="782BD872" w14:textId="77777777" w:rsidR="003A690B" w:rsidRPr="00C50449" w:rsidRDefault="003A690B" w:rsidP="00741DC4">
            <w:pPr>
              <w:pStyle w:val="Tabletext"/>
              <w:jc w:val="center"/>
            </w:pPr>
            <w:r w:rsidRPr="00C50449">
              <w:rPr>
                <w:rFonts w:ascii="Chiller" w:hAnsi="Chiller"/>
              </w:rPr>
              <w:t>V</w:t>
            </w:r>
          </w:p>
        </w:tc>
        <w:tc>
          <w:tcPr>
            <w:tcW w:w="1003" w:type="dxa"/>
            <w:vAlign w:val="center"/>
          </w:tcPr>
          <w:p w14:paraId="451B8A65" w14:textId="77777777" w:rsidR="003A690B" w:rsidRPr="00C50449" w:rsidRDefault="003A690B" w:rsidP="00741DC4">
            <w:pPr>
              <w:pStyle w:val="Tabletext"/>
              <w:jc w:val="center"/>
            </w:pPr>
            <w:r w:rsidRPr="00C50449">
              <w:rPr>
                <w:rFonts w:ascii="Chiller" w:hAnsi="Chiller"/>
              </w:rPr>
              <w:t>V</w:t>
            </w:r>
            <w:r w:rsidRPr="00C50449">
              <w:rPr>
                <w:i/>
                <w:vertAlign w:val="superscript"/>
              </w:rPr>
              <w:t>vi</w:t>
            </w:r>
          </w:p>
        </w:tc>
        <w:tc>
          <w:tcPr>
            <w:tcW w:w="1056" w:type="dxa"/>
            <w:vAlign w:val="center"/>
          </w:tcPr>
          <w:p w14:paraId="4C991DA1" w14:textId="77777777" w:rsidR="003A690B" w:rsidRPr="00C50449" w:rsidRDefault="003A690B" w:rsidP="00741DC4">
            <w:pPr>
              <w:pStyle w:val="Tabletext"/>
              <w:jc w:val="center"/>
            </w:pPr>
            <w:r w:rsidRPr="00C50449">
              <w:t>-</w:t>
            </w:r>
          </w:p>
        </w:tc>
        <w:tc>
          <w:tcPr>
            <w:tcW w:w="1056" w:type="dxa"/>
            <w:vAlign w:val="center"/>
          </w:tcPr>
          <w:p w14:paraId="29129AA2" w14:textId="77777777" w:rsidR="003A690B" w:rsidRPr="00C50449" w:rsidRDefault="003A690B" w:rsidP="00741DC4">
            <w:pPr>
              <w:pStyle w:val="Tabletext"/>
              <w:jc w:val="center"/>
              <w:rPr>
                <w:i/>
                <w:vertAlign w:val="superscript"/>
              </w:rPr>
            </w:pPr>
            <w:r w:rsidRPr="00C50449">
              <w:rPr>
                <w:rFonts w:ascii="Chiller" w:hAnsi="Chiller"/>
              </w:rPr>
              <w:t>V</w:t>
            </w:r>
            <w:r w:rsidRPr="00C50449">
              <w:rPr>
                <w:i/>
                <w:vertAlign w:val="superscript"/>
              </w:rPr>
              <w:t>viii</w:t>
            </w:r>
          </w:p>
        </w:tc>
        <w:tc>
          <w:tcPr>
            <w:tcW w:w="1056" w:type="dxa"/>
            <w:vAlign w:val="center"/>
          </w:tcPr>
          <w:p w14:paraId="49C2F6F8"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578951D2" w14:textId="77777777" w:rsidR="003A690B" w:rsidRPr="00C50449" w:rsidRDefault="003A690B" w:rsidP="00741DC4">
            <w:pPr>
              <w:pStyle w:val="Tabletext"/>
              <w:jc w:val="center"/>
              <w:rPr>
                <w:i/>
                <w:vertAlign w:val="superscript"/>
              </w:rPr>
            </w:pPr>
            <w:r w:rsidRPr="00C50449">
              <w:t>-</w:t>
            </w:r>
            <w:r w:rsidRPr="00C50449">
              <w:rPr>
                <w:i/>
                <w:vertAlign w:val="superscript"/>
              </w:rPr>
              <w:t>x</w:t>
            </w:r>
          </w:p>
        </w:tc>
        <w:tc>
          <w:tcPr>
            <w:tcW w:w="1056" w:type="dxa"/>
            <w:vAlign w:val="center"/>
          </w:tcPr>
          <w:p w14:paraId="4A14DB4D" w14:textId="77777777" w:rsidR="003A690B" w:rsidRPr="00C50449" w:rsidRDefault="003A690B" w:rsidP="00741DC4">
            <w:pPr>
              <w:pStyle w:val="Tabletext"/>
              <w:jc w:val="center"/>
            </w:pPr>
            <w:r w:rsidRPr="00C50449">
              <w:t>-</w:t>
            </w:r>
          </w:p>
        </w:tc>
        <w:tc>
          <w:tcPr>
            <w:tcW w:w="1117" w:type="dxa"/>
            <w:vAlign w:val="center"/>
          </w:tcPr>
          <w:p w14:paraId="1D2DF609" w14:textId="77777777" w:rsidR="003A690B" w:rsidRPr="00C50449" w:rsidRDefault="003A690B" w:rsidP="00741DC4">
            <w:pPr>
              <w:pStyle w:val="Tabletext"/>
              <w:jc w:val="center"/>
            </w:pPr>
            <w:r w:rsidRPr="00C50449">
              <w:t>-</w:t>
            </w:r>
          </w:p>
        </w:tc>
      </w:tr>
      <w:tr w:rsidR="003A690B" w14:paraId="7F1DAD59" w14:textId="77777777" w:rsidTr="00741DC4">
        <w:trPr>
          <w:jc w:val="center"/>
        </w:trPr>
        <w:tc>
          <w:tcPr>
            <w:tcW w:w="723" w:type="dxa"/>
            <w:vAlign w:val="center"/>
          </w:tcPr>
          <w:p w14:paraId="6A2F8B7C" w14:textId="77777777" w:rsidR="003A690B" w:rsidRPr="00C50449" w:rsidRDefault="003A690B" w:rsidP="00741DC4">
            <w:pPr>
              <w:pStyle w:val="Tabletext"/>
              <w:jc w:val="center"/>
            </w:pPr>
            <w:r>
              <w:t>RNS</w:t>
            </w:r>
          </w:p>
        </w:tc>
        <w:tc>
          <w:tcPr>
            <w:tcW w:w="1056" w:type="dxa"/>
            <w:vAlign w:val="center"/>
          </w:tcPr>
          <w:p w14:paraId="3D06F262" w14:textId="77777777" w:rsidR="003A690B" w:rsidRPr="00C50449" w:rsidRDefault="003A690B" w:rsidP="00741DC4">
            <w:pPr>
              <w:pStyle w:val="Tabletext"/>
              <w:jc w:val="center"/>
            </w:pPr>
            <w:r w:rsidRPr="00C50449">
              <w:t>-</w:t>
            </w:r>
          </w:p>
        </w:tc>
        <w:tc>
          <w:tcPr>
            <w:tcW w:w="1056" w:type="dxa"/>
            <w:vAlign w:val="center"/>
          </w:tcPr>
          <w:p w14:paraId="4E8D6760" w14:textId="77777777" w:rsidR="003A690B" w:rsidRPr="00C50449" w:rsidRDefault="003A690B" w:rsidP="00741DC4">
            <w:pPr>
              <w:pStyle w:val="Tabletext"/>
              <w:jc w:val="center"/>
            </w:pPr>
            <w:r w:rsidRPr="00C50449">
              <w:t>-</w:t>
            </w:r>
          </w:p>
        </w:tc>
        <w:tc>
          <w:tcPr>
            <w:tcW w:w="910" w:type="dxa"/>
            <w:vAlign w:val="center"/>
          </w:tcPr>
          <w:p w14:paraId="21C3BC8C" w14:textId="77777777" w:rsidR="003A690B" w:rsidRPr="00C50449" w:rsidRDefault="003A690B" w:rsidP="00741DC4">
            <w:pPr>
              <w:pStyle w:val="Tabletext"/>
              <w:jc w:val="center"/>
            </w:pPr>
            <w:r w:rsidRPr="00C50449">
              <w:t>-</w:t>
            </w:r>
          </w:p>
        </w:tc>
        <w:tc>
          <w:tcPr>
            <w:tcW w:w="910" w:type="dxa"/>
            <w:vAlign w:val="center"/>
          </w:tcPr>
          <w:p w14:paraId="6D250533" w14:textId="77777777" w:rsidR="003A690B" w:rsidRPr="00C50449" w:rsidRDefault="003A690B" w:rsidP="00741DC4">
            <w:pPr>
              <w:pStyle w:val="Tabletext"/>
              <w:jc w:val="center"/>
            </w:pPr>
            <w:r w:rsidRPr="00C50449">
              <w:t>-</w:t>
            </w:r>
          </w:p>
        </w:tc>
        <w:tc>
          <w:tcPr>
            <w:tcW w:w="1003" w:type="dxa"/>
            <w:vAlign w:val="center"/>
          </w:tcPr>
          <w:p w14:paraId="40455429" w14:textId="77777777" w:rsidR="003A690B" w:rsidRPr="00C50449" w:rsidRDefault="003A690B" w:rsidP="00741DC4">
            <w:pPr>
              <w:pStyle w:val="Tabletext"/>
              <w:jc w:val="center"/>
            </w:pPr>
            <w:r w:rsidRPr="00C50449">
              <w:t>-</w:t>
            </w:r>
          </w:p>
        </w:tc>
        <w:tc>
          <w:tcPr>
            <w:tcW w:w="1056" w:type="dxa"/>
            <w:vAlign w:val="center"/>
          </w:tcPr>
          <w:p w14:paraId="3EBA929E" w14:textId="77777777" w:rsidR="003A690B" w:rsidRPr="00C50449" w:rsidRDefault="003A690B" w:rsidP="00741DC4">
            <w:pPr>
              <w:pStyle w:val="Tabletext"/>
              <w:jc w:val="center"/>
              <w:rPr>
                <w:i/>
                <w:vertAlign w:val="superscript"/>
              </w:rPr>
            </w:pPr>
            <w:r w:rsidRPr="00C50449">
              <w:rPr>
                <w:rFonts w:ascii="Chiller" w:hAnsi="Chiller"/>
              </w:rPr>
              <w:t>V</w:t>
            </w:r>
            <w:r w:rsidRPr="00C50449">
              <w:rPr>
                <w:i/>
                <w:vertAlign w:val="superscript"/>
              </w:rPr>
              <w:t>ix</w:t>
            </w:r>
          </w:p>
        </w:tc>
        <w:tc>
          <w:tcPr>
            <w:tcW w:w="1056" w:type="dxa"/>
            <w:vAlign w:val="center"/>
          </w:tcPr>
          <w:p w14:paraId="16979C8E" w14:textId="77777777" w:rsidR="003A690B" w:rsidRPr="00C50449" w:rsidRDefault="003A690B" w:rsidP="00741DC4">
            <w:pPr>
              <w:pStyle w:val="Tabletext"/>
              <w:jc w:val="center"/>
            </w:pPr>
            <w:r w:rsidRPr="00C50449">
              <w:t>-</w:t>
            </w:r>
          </w:p>
        </w:tc>
        <w:tc>
          <w:tcPr>
            <w:tcW w:w="1056" w:type="dxa"/>
            <w:vAlign w:val="center"/>
          </w:tcPr>
          <w:p w14:paraId="515DAF4E" w14:textId="77777777" w:rsidR="003A690B" w:rsidRPr="00C50449" w:rsidRDefault="003A690B" w:rsidP="00741DC4">
            <w:pPr>
              <w:pStyle w:val="Tabletext"/>
              <w:jc w:val="center"/>
            </w:pPr>
            <w:r w:rsidRPr="00C50449">
              <w:t>-</w:t>
            </w:r>
          </w:p>
        </w:tc>
        <w:tc>
          <w:tcPr>
            <w:tcW w:w="1056" w:type="dxa"/>
            <w:vAlign w:val="center"/>
          </w:tcPr>
          <w:p w14:paraId="121B1443" w14:textId="77777777" w:rsidR="003A690B" w:rsidRPr="00C50449" w:rsidRDefault="003A690B" w:rsidP="00741DC4">
            <w:pPr>
              <w:pStyle w:val="Tabletext"/>
              <w:jc w:val="center"/>
            </w:pPr>
            <w:r w:rsidRPr="00C50449">
              <w:t>-</w:t>
            </w:r>
          </w:p>
        </w:tc>
        <w:tc>
          <w:tcPr>
            <w:tcW w:w="1056" w:type="dxa"/>
            <w:vAlign w:val="center"/>
          </w:tcPr>
          <w:p w14:paraId="33E50869" w14:textId="77777777" w:rsidR="003A690B" w:rsidRPr="00C50449" w:rsidRDefault="003A690B" w:rsidP="00741DC4">
            <w:pPr>
              <w:pStyle w:val="Tabletext"/>
              <w:jc w:val="center"/>
            </w:pPr>
            <w:r w:rsidRPr="00C50449">
              <w:t>-</w:t>
            </w:r>
          </w:p>
        </w:tc>
        <w:tc>
          <w:tcPr>
            <w:tcW w:w="1117" w:type="dxa"/>
            <w:vAlign w:val="center"/>
          </w:tcPr>
          <w:p w14:paraId="74807537" w14:textId="77777777" w:rsidR="003A690B" w:rsidRPr="00C50449" w:rsidRDefault="003A690B" w:rsidP="00741DC4">
            <w:pPr>
              <w:pStyle w:val="Tabletext"/>
              <w:jc w:val="center"/>
            </w:pPr>
            <w:r w:rsidRPr="00C50449">
              <w:t>-</w:t>
            </w:r>
          </w:p>
        </w:tc>
      </w:tr>
    </w:tbl>
    <w:p w14:paraId="30901E9A" w14:textId="77777777" w:rsidR="003A690B" w:rsidRDefault="003A690B" w:rsidP="003A690B">
      <w:pPr>
        <w:tabs>
          <w:tab w:val="clear" w:pos="1134"/>
          <w:tab w:val="left" w:pos="1418"/>
        </w:tabs>
        <w:spacing w:before="40" w:after="40"/>
        <w:ind w:left="993"/>
        <w:rPr>
          <w:sz w:val="20"/>
        </w:rPr>
      </w:pPr>
      <w:r w:rsidRPr="00C50449">
        <w:rPr>
          <w:i/>
          <w:sz w:val="20"/>
          <w:vertAlign w:val="superscript"/>
        </w:rPr>
        <w:t>i</w:t>
      </w:r>
      <w:r w:rsidRPr="00C50449">
        <w:rPr>
          <w:sz w:val="20"/>
          <w:vertAlign w:val="superscript"/>
        </w:rPr>
        <w:tab/>
      </w:r>
      <w:r w:rsidRPr="00C50449">
        <w:rPr>
          <w:sz w:val="20"/>
        </w:rPr>
        <w:t>Except aeronautical mobile</w:t>
      </w:r>
      <w:r>
        <w:rPr>
          <w:sz w:val="20"/>
        </w:rPr>
        <w:t>.</w:t>
      </w:r>
    </w:p>
    <w:p w14:paraId="23F2C9BF" w14:textId="77777777" w:rsidR="003A690B" w:rsidRDefault="003A690B" w:rsidP="003A690B">
      <w:pPr>
        <w:tabs>
          <w:tab w:val="clear" w:pos="1134"/>
          <w:tab w:val="left" w:pos="1418"/>
        </w:tabs>
        <w:spacing w:before="40" w:after="40"/>
        <w:ind w:left="993"/>
        <w:rPr>
          <w:sz w:val="20"/>
        </w:rPr>
      </w:pPr>
      <w:r w:rsidRPr="00C50449">
        <w:rPr>
          <w:i/>
          <w:sz w:val="20"/>
          <w:vertAlign w:val="superscript"/>
        </w:rPr>
        <w:t>ii</w:t>
      </w:r>
      <w:r w:rsidRPr="00C50449">
        <w:rPr>
          <w:sz w:val="20"/>
        </w:rPr>
        <w:t xml:space="preserve"> </w:t>
      </w:r>
      <w:r w:rsidRPr="00C50449">
        <w:rPr>
          <w:sz w:val="20"/>
        </w:rPr>
        <w:tab/>
        <w:t xml:space="preserve">Only Region 2, with 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w:t>
      </w:r>
      <w:r w:rsidRPr="00C50449">
        <w:rPr>
          <w:b/>
          <w:sz w:val="20"/>
        </w:rPr>
        <w:t>5.528</w:t>
      </w:r>
      <w:r w:rsidRPr="00C50449">
        <w:rPr>
          <w:sz w:val="20"/>
        </w:rPr>
        <w:t xml:space="preserve"> and </w:t>
      </w:r>
      <w:r w:rsidRPr="00C50449">
        <w:rPr>
          <w:b/>
          <w:sz w:val="20"/>
        </w:rPr>
        <w:t>5.529</w:t>
      </w:r>
      <w:r w:rsidRPr="00E45F7B">
        <w:rPr>
          <w:sz w:val="20"/>
        </w:rPr>
        <w:t>.</w:t>
      </w:r>
    </w:p>
    <w:p w14:paraId="34326906" w14:textId="77777777" w:rsidR="003A690B" w:rsidRDefault="003A690B" w:rsidP="003A690B">
      <w:pPr>
        <w:tabs>
          <w:tab w:val="clear" w:pos="1134"/>
          <w:tab w:val="left" w:pos="1418"/>
        </w:tabs>
        <w:spacing w:before="40" w:after="40"/>
        <w:ind w:left="993"/>
        <w:rPr>
          <w:sz w:val="20"/>
        </w:rPr>
      </w:pPr>
      <w:r w:rsidRPr="00C50449">
        <w:rPr>
          <w:i/>
          <w:sz w:val="20"/>
          <w:vertAlign w:val="superscript"/>
        </w:rPr>
        <w:t>iii</w:t>
      </w:r>
      <w:r w:rsidRPr="00C50449">
        <w:rPr>
          <w:sz w:val="20"/>
        </w:rPr>
        <w:t xml:space="preserve"> </w:t>
      </w:r>
      <w:r w:rsidRPr="00C50449">
        <w:rPr>
          <w:sz w:val="20"/>
        </w:rPr>
        <w:tab/>
        <w:t xml:space="preserve">Special conditions outlined in RR No. </w:t>
      </w:r>
      <w:r w:rsidRPr="00C50449">
        <w:rPr>
          <w:b/>
          <w:sz w:val="20"/>
        </w:rPr>
        <w:t>5.525</w:t>
      </w:r>
      <w:r w:rsidRPr="00C50449">
        <w:rPr>
          <w:sz w:val="20"/>
        </w:rPr>
        <w:t xml:space="preserve">, </w:t>
      </w:r>
      <w:r w:rsidRPr="00C50449">
        <w:rPr>
          <w:b/>
          <w:sz w:val="20"/>
        </w:rPr>
        <w:t>5.526</w:t>
      </w:r>
      <w:r w:rsidRPr="00C50449">
        <w:rPr>
          <w:sz w:val="20"/>
        </w:rPr>
        <w:t xml:space="preserve">, </w:t>
      </w:r>
      <w:r w:rsidRPr="00C50449">
        <w:rPr>
          <w:b/>
          <w:sz w:val="20"/>
        </w:rPr>
        <w:t>5.527</w:t>
      </w:r>
      <w:r w:rsidRPr="00C50449">
        <w:rPr>
          <w:sz w:val="20"/>
        </w:rPr>
        <w:t xml:space="preserve"> and </w:t>
      </w:r>
      <w:r w:rsidRPr="00C50449">
        <w:rPr>
          <w:b/>
          <w:sz w:val="20"/>
        </w:rPr>
        <w:t>5.528</w:t>
      </w:r>
      <w:r w:rsidRPr="00E45F7B">
        <w:rPr>
          <w:sz w:val="20"/>
        </w:rPr>
        <w:t>.</w:t>
      </w:r>
    </w:p>
    <w:p w14:paraId="0CF3CD58" w14:textId="77777777" w:rsidR="003A690B" w:rsidRDefault="003A690B" w:rsidP="003A690B">
      <w:pPr>
        <w:tabs>
          <w:tab w:val="clear" w:pos="1134"/>
          <w:tab w:val="left" w:pos="1418"/>
        </w:tabs>
        <w:spacing w:before="40" w:after="40"/>
        <w:ind w:left="993"/>
        <w:rPr>
          <w:sz w:val="20"/>
        </w:rPr>
      </w:pPr>
      <w:r w:rsidRPr="00C50449">
        <w:rPr>
          <w:i/>
          <w:sz w:val="20"/>
          <w:vertAlign w:val="superscript"/>
        </w:rPr>
        <w:t>iv</w:t>
      </w:r>
      <w:r w:rsidRPr="00C50449">
        <w:rPr>
          <w:sz w:val="20"/>
        </w:rPr>
        <w:tab/>
        <w:t xml:space="preserve">Only for Region 3. </w:t>
      </w:r>
    </w:p>
    <w:p w14:paraId="00196B5C" w14:textId="77777777" w:rsidR="003A690B" w:rsidRDefault="003A690B" w:rsidP="003A690B">
      <w:pPr>
        <w:tabs>
          <w:tab w:val="clear" w:pos="1134"/>
          <w:tab w:val="left" w:pos="1418"/>
        </w:tabs>
        <w:spacing w:before="40" w:after="40"/>
        <w:ind w:left="993"/>
        <w:rPr>
          <w:sz w:val="20"/>
        </w:rPr>
      </w:pPr>
      <w:r w:rsidRPr="00C50449">
        <w:rPr>
          <w:i/>
          <w:sz w:val="20"/>
          <w:vertAlign w:val="superscript"/>
        </w:rPr>
        <w:t>v</w:t>
      </w:r>
      <w:r w:rsidRPr="00C50449">
        <w:rPr>
          <w:sz w:val="20"/>
        </w:rPr>
        <w:t xml:space="preserve"> </w:t>
      </w:r>
      <w:r w:rsidRPr="00C50449">
        <w:rPr>
          <w:sz w:val="20"/>
        </w:rPr>
        <w:tab/>
        <w:t xml:space="preserve">Only 11.7-12.1 GHz (secondary in USA in accordance with RR No. </w:t>
      </w:r>
      <w:r w:rsidRPr="00C50449">
        <w:rPr>
          <w:b/>
          <w:sz w:val="20"/>
        </w:rPr>
        <w:t>5.486</w:t>
      </w:r>
      <w:r w:rsidRPr="00C50449">
        <w:rPr>
          <w:sz w:val="20"/>
        </w:rPr>
        <w:t xml:space="preserve">). 12.1-12.2 GHz primary in Peru (RR No. </w:t>
      </w:r>
      <w:r w:rsidRPr="00C50449">
        <w:rPr>
          <w:b/>
          <w:sz w:val="20"/>
        </w:rPr>
        <w:t>5.489</w:t>
      </w:r>
      <w:r w:rsidRPr="00C50449">
        <w:rPr>
          <w:sz w:val="20"/>
        </w:rPr>
        <w:t>)</w:t>
      </w:r>
      <w:r>
        <w:rPr>
          <w:sz w:val="20"/>
        </w:rPr>
        <w:t>.</w:t>
      </w:r>
    </w:p>
    <w:p w14:paraId="6A385959" w14:textId="77777777" w:rsidR="003A690B" w:rsidRDefault="003A690B" w:rsidP="003A690B">
      <w:pPr>
        <w:tabs>
          <w:tab w:val="clear" w:pos="1134"/>
          <w:tab w:val="left" w:pos="1418"/>
        </w:tabs>
        <w:spacing w:before="40" w:after="40"/>
        <w:ind w:left="993"/>
        <w:rPr>
          <w:sz w:val="20"/>
        </w:rPr>
      </w:pPr>
      <w:r w:rsidRPr="00C50449">
        <w:rPr>
          <w:i/>
          <w:sz w:val="20"/>
          <w:vertAlign w:val="superscript"/>
        </w:rPr>
        <w:t>vi</w:t>
      </w:r>
      <w:r w:rsidRPr="00C50449">
        <w:rPr>
          <w:sz w:val="20"/>
        </w:rPr>
        <w:tab/>
        <w:t xml:space="preserve">Country footnotes RR No. </w:t>
      </w:r>
      <w:r w:rsidRPr="00C50449">
        <w:rPr>
          <w:b/>
          <w:sz w:val="20"/>
        </w:rPr>
        <w:t>5.494</w:t>
      </w:r>
      <w:r w:rsidRPr="00C50449">
        <w:rPr>
          <w:sz w:val="20"/>
        </w:rPr>
        <w:t xml:space="preserve"> and No. </w:t>
      </w:r>
      <w:r w:rsidRPr="00C50449">
        <w:rPr>
          <w:b/>
          <w:sz w:val="20"/>
        </w:rPr>
        <w:t>5.496</w:t>
      </w:r>
      <w:r w:rsidRPr="00C50449">
        <w:rPr>
          <w:sz w:val="20"/>
        </w:rPr>
        <w:t xml:space="preserve"> with primary allocations for FS and MS for named Region 1 countries.</w:t>
      </w:r>
    </w:p>
    <w:p w14:paraId="0EC89CA1" w14:textId="77777777" w:rsidR="003A690B" w:rsidRDefault="003A690B" w:rsidP="003A690B">
      <w:pPr>
        <w:tabs>
          <w:tab w:val="clear" w:pos="1134"/>
          <w:tab w:val="left" w:pos="1418"/>
        </w:tabs>
        <w:spacing w:before="40" w:after="40"/>
        <w:ind w:left="1418" w:hanging="425"/>
        <w:rPr>
          <w:sz w:val="20"/>
        </w:rPr>
      </w:pPr>
      <w:r w:rsidRPr="00C50449">
        <w:rPr>
          <w:i/>
          <w:sz w:val="20"/>
          <w:vertAlign w:val="superscript"/>
        </w:rPr>
        <w:t>vii</w:t>
      </w:r>
      <w:r w:rsidRPr="00C50449">
        <w:rPr>
          <w:i/>
          <w:sz w:val="20"/>
          <w:vertAlign w:val="superscript"/>
        </w:rPr>
        <w:tab/>
      </w:r>
      <w:r w:rsidRPr="00C50449">
        <w:rPr>
          <w:sz w:val="20"/>
        </w:rPr>
        <w:t xml:space="preserve">Country footnote RR No. </w:t>
      </w:r>
      <w:r w:rsidRPr="00C50449">
        <w:rPr>
          <w:b/>
          <w:sz w:val="20"/>
        </w:rPr>
        <w:t>5.505</w:t>
      </w:r>
      <w:r w:rsidRPr="00C50449">
        <w:rPr>
          <w:sz w:val="20"/>
        </w:rPr>
        <w:t xml:space="preserve"> with primary allocation for FS in 14-14.3 GHz for named Region 1 and 3 countries. Country footnote RR No. </w:t>
      </w:r>
      <w:r w:rsidRPr="00C50449">
        <w:rPr>
          <w:b/>
          <w:sz w:val="20"/>
        </w:rPr>
        <w:t>5.508</w:t>
      </w:r>
      <w:r>
        <w:rPr>
          <w:sz w:val="20"/>
        </w:rPr>
        <w:t xml:space="preserve"> </w:t>
      </w:r>
      <w:r w:rsidRPr="00C50449">
        <w:rPr>
          <w:sz w:val="20"/>
        </w:rPr>
        <w:t>with primary allocation for FS in 14.25-14.3 GHz for named Region 1 countries</w:t>
      </w:r>
      <w:r>
        <w:rPr>
          <w:sz w:val="20"/>
        </w:rPr>
        <w:t>.</w:t>
      </w:r>
      <w:r w:rsidRPr="00C50449">
        <w:rPr>
          <w:sz w:val="20"/>
        </w:rPr>
        <w:t xml:space="preserve"> </w:t>
      </w:r>
    </w:p>
    <w:p w14:paraId="412D7FD0" w14:textId="77777777" w:rsidR="003A690B" w:rsidRDefault="003A690B" w:rsidP="003A690B">
      <w:pPr>
        <w:tabs>
          <w:tab w:val="clear" w:pos="1134"/>
          <w:tab w:val="left" w:pos="1418"/>
        </w:tabs>
        <w:spacing w:before="40" w:after="40"/>
        <w:ind w:left="993"/>
        <w:rPr>
          <w:sz w:val="20"/>
        </w:rPr>
      </w:pPr>
      <w:r w:rsidRPr="00C50449">
        <w:rPr>
          <w:i/>
          <w:sz w:val="20"/>
          <w:vertAlign w:val="superscript"/>
        </w:rPr>
        <w:t>viii</w:t>
      </w:r>
      <w:r w:rsidRPr="00C50449">
        <w:rPr>
          <w:sz w:val="20"/>
        </w:rPr>
        <w:tab/>
        <w:t>For 14.3-14.4 GHz, only Regions 1 &amp; 3</w:t>
      </w:r>
      <w:r>
        <w:rPr>
          <w:sz w:val="20"/>
        </w:rPr>
        <w:t>.</w:t>
      </w:r>
    </w:p>
    <w:p w14:paraId="098D38AA" w14:textId="77777777" w:rsidR="003A690B" w:rsidRDefault="003A690B" w:rsidP="003A690B">
      <w:pPr>
        <w:tabs>
          <w:tab w:val="clear" w:pos="1134"/>
          <w:tab w:val="left" w:pos="1418"/>
        </w:tabs>
        <w:spacing w:before="40" w:after="40"/>
        <w:ind w:left="1418" w:hanging="425"/>
        <w:rPr>
          <w:sz w:val="20"/>
        </w:rPr>
      </w:pPr>
      <w:r w:rsidRPr="00C50449">
        <w:rPr>
          <w:i/>
          <w:sz w:val="20"/>
          <w:vertAlign w:val="superscript"/>
        </w:rPr>
        <w:t>ix</w:t>
      </w:r>
      <w:r w:rsidRPr="00C50449">
        <w:rPr>
          <w:i/>
          <w:sz w:val="20"/>
          <w:vertAlign w:val="superscript"/>
        </w:rPr>
        <w:tab/>
      </w:r>
      <w:r w:rsidRPr="00C50449">
        <w:rPr>
          <w:sz w:val="20"/>
        </w:rPr>
        <w:t xml:space="preserve">In accordance with RR No. </w:t>
      </w:r>
      <w:r w:rsidRPr="00C50449">
        <w:rPr>
          <w:b/>
          <w:sz w:val="20"/>
        </w:rPr>
        <w:t>5.504</w:t>
      </w:r>
      <w:r w:rsidRPr="00C50449">
        <w:rPr>
          <w:sz w:val="20"/>
        </w:rPr>
        <w:t>, The use of the band 14-14.3 GHz by the radionavigation service shall be such as to provide sufficient protection to space stations of the fixed-satellite service</w:t>
      </w:r>
      <w:r>
        <w:rPr>
          <w:sz w:val="20"/>
        </w:rPr>
        <w:t>.</w:t>
      </w:r>
    </w:p>
    <w:p w14:paraId="09C38D08" w14:textId="77777777" w:rsidR="003A690B" w:rsidRDefault="003A690B" w:rsidP="003A690B">
      <w:pPr>
        <w:tabs>
          <w:tab w:val="clear" w:pos="1134"/>
          <w:tab w:val="left" w:pos="1418"/>
        </w:tabs>
        <w:spacing w:before="40" w:after="40"/>
        <w:ind w:left="1418" w:hanging="425"/>
        <w:rPr>
          <w:sz w:val="20"/>
        </w:rPr>
      </w:pPr>
      <w:r w:rsidRPr="00C50449">
        <w:rPr>
          <w:i/>
          <w:sz w:val="20"/>
          <w:vertAlign w:val="superscript"/>
        </w:rPr>
        <w:t>x</w:t>
      </w:r>
      <w:r w:rsidRPr="00C50449">
        <w:rPr>
          <w:sz w:val="20"/>
        </w:rPr>
        <w:tab/>
        <w:t xml:space="preserve">Country footnote RR No. </w:t>
      </w:r>
      <w:r w:rsidRPr="00C50449">
        <w:rPr>
          <w:b/>
          <w:sz w:val="20"/>
        </w:rPr>
        <w:t>5.524</w:t>
      </w:r>
      <w:r w:rsidRPr="00C50449">
        <w:rPr>
          <w:sz w:val="20"/>
        </w:rPr>
        <w:t xml:space="preserve"> with primary allocation for FS and MS in 19.7-21.2 GHz for named Region 1, 2 and 3 countries. This additional use shall not impose any limitation on the power flux density of space stations in the fixed-satellite service.</w:t>
      </w:r>
    </w:p>
    <w:p w14:paraId="2E061305" w14:textId="77777777" w:rsidR="003A690B" w:rsidRDefault="003A690B" w:rsidP="003A690B">
      <w:pPr>
        <w:tabs>
          <w:tab w:val="clear" w:pos="1134"/>
          <w:tab w:val="clear" w:pos="1871"/>
          <w:tab w:val="clear" w:pos="2268"/>
        </w:tabs>
        <w:overflowPunct/>
        <w:autoSpaceDE/>
        <w:autoSpaceDN/>
        <w:adjustRightInd/>
        <w:spacing w:before="0"/>
        <w:textAlignment w:val="auto"/>
      </w:pPr>
    </w:p>
    <w:p w14:paraId="3A14799D" w14:textId="77777777" w:rsidR="003A690B" w:rsidRDefault="003A690B" w:rsidP="003A690B">
      <w:pPr>
        <w:sectPr w:rsidR="003A690B" w:rsidSect="00741DC4">
          <w:headerReference w:type="default" r:id="rId32"/>
          <w:footerReference w:type="default" r:id="rId33"/>
          <w:headerReference w:type="first" r:id="rId34"/>
          <w:footerReference w:type="first" r:id="rId35"/>
          <w:pgSz w:w="16834" w:h="11907" w:orient="landscape"/>
          <w:pgMar w:top="1138" w:right="1411" w:bottom="1138" w:left="1411" w:header="720" w:footer="720" w:gutter="0"/>
          <w:cols w:space="720"/>
          <w:docGrid w:linePitch="326"/>
        </w:sectPr>
      </w:pPr>
    </w:p>
    <w:p w14:paraId="3E8A4ADC" w14:textId="77777777" w:rsidR="003A690B" w:rsidRPr="003643D6" w:rsidRDefault="003A690B" w:rsidP="003A690B">
      <w:pPr>
        <w:pStyle w:val="Heading3"/>
      </w:pPr>
      <w:r>
        <w:lastRenderedPageBreak/>
        <w:t>2/1.8</w:t>
      </w:r>
      <w:r w:rsidRPr="007A596F">
        <w:t>/3.</w:t>
      </w:r>
      <w:r>
        <w:t>4.1</w:t>
      </w:r>
      <w:r w:rsidRPr="007A596F">
        <w:tab/>
      </w:r>
      <w:r>
        <w:t>Relationship between UAS CNPC links and other satellite networks</w:t>
      </w:r>
    </w:p>
    <w:p w14:paraId="5A66B70E" w14:textId="77777777" w:rsidR="003A690B" w:rsidRPr="00397CBE" w:rsidRDefault="003A690B" w:rsidP="003A690B">
      <w:pPr>
        <w:rPr>
          <w:lang w:eastAsia="fr-FR"/>
        </w:rPr>
      </w:pPr>
      <w:bookmarkStart w:id="127" w:name="_Hlk100226441"/>
      <w:r>
        <w:t>UAS CNPC links</w:t>
      </w:r>
      <w:bookmarkEnd w:id="127"/>
      <w:r>
        <w:t xml:space="preserve">   need to operate within the notified and recorded technical parameters of the associated FSS satellite network as well as within the coordinated limits of that satellite network.   The use of </w:t>
      </w:r>
      <w:r>
        <w:rPr>
          <w:lang w:eastAsia="fr-FR"/>
        </w:rPr>
        <w:t>FSS networks for CNPC links should in no way give rise to adversely affect other satellite networks.</w:t>
      </w:r>
      <w:r>
        <w:t xml:space="preserve"> In this respect it is to be noted that </w:t>
      </w:r>
      <w:r>
        <w:rPr>
          <w:lang w:eastAsia="fr-FR"/>
        </w:rPr>
        <w:t xml:space="preserve">FSS in the frequency bands in question is heavily used for commercial applications, and as any such radiocommunication service, is subject to unpredictable unintentional interference </w:t>
      </w:r>
      <w:r w:rsidRPr="00397CBE">
        <w:rPr>
          <w:lang w:eastAsia="fr-FR"/>
        </w:rPr>
        <w:t xml:space="preserve">which needs to be taken into account </w:t>
      </w:r>
      <w:r>
        <w:rPr>
          <w:lang w:eastAsia="fr-FR"/>
        </w:rPr>
        <w:t xml:space="preserve">and duly mitigated </w:t>
      </w:r>
      <w:r w:rsidRPr="00397CBE">
        <w:rPr>
          <w:lang w:eastAsia="fr-FR"/>
        </w:rPr>
        <w:t>in considering UAS CNPC operation in the</w:t>
      </w:r>
      <w:r>
        <w:rPr>
          <w:lang w:eastAsia="fr-FR"/>
        </w:rPr>
        <w:t xml:space="preserve"> above mentioned</w:t>
      </w:r>
      <w:r w:rsidRPr="00397CBE">
        <w:rPr>
          <w:lang w:eastAsia="fr-FR"/>
        </w:rPr>
        <w:t xml:space="preserve"> frequency bands.</w:t>
      </w:r>
    </w:p>
    <w:p w14:paraId="31898BD3" w14:textId="77777777" w:rsidR="003A690B" w:rsidRPr="001929E5" w:rsidRDefault="003A690B" w:rsidP="003A690B">
      <w:pPr>
        <w:pStyle w:val="Normalaftertitle0"/>
        <w:rPr>
          <w:b/>
          <w:bCs/>
          <w:spacing w:val="-2"/>
          <w:lang w:eastAsia="fr-FR"/>
        </w:rPr>
      </w:pPr>
      <w:r>
        <w:rPr>
          <w:iCs/>
          <w:spacing w:val="-2"/>
        </w:rPr>
        <w:t>UA CNPC E</w:t>
      </w:r>
      <w:r>
        <w:rPr>
          <w:spacing w:val="-2"/>
        </w:rPr>
        <w:t>arth stations need to</w:t>
      </w:r>
      <w:r w:rsidRPr="00397CBE">
        <w:rPr>
          <w:spacing w:val="-2"/>
        </w:rPr>
        <w:t xml:space="preserve"> be designed and operated with the interference caused by other satellite networks</w:t>
      </w:r>
      <w:r>
        <w:rPr>
          <w:spacing w:val="-2"/>
        </w:rPr>
        <w:t xml:space="preserve"> in their application of RR Articles </w:t>
      </w:r>
      <w:r>
        <w:rPr>
          <w:b/>
          <w:bCs/>
          <w:spacing w:val="-2"/>
        </w:rPr>
        <w:t>9</w:t>
      </w:r>
      <w:r>
        <w:rPr>
          <w:spacing w:val="-2"/>
        </w:rPr>
        <w:t xml:space="preserve"> and </w:t>
      </w:r>
      <w:r>
        <w:rPr>
          <w:b/>
          <w:bCs/>
          <w:spacing w:val="-2"/>
        </w:rPr>
        <w:t>11</w:t>
      </w:r>
      <w:r>
        <w:rPr>
          <w:spacing w:val="-2"/>
          <w:lang w:eastAsia="fr-FR"/>
        </w:rPr>
        <w:t xml:space="preserve">, and notably those assignments pertaining to other satellite networks recorded in MIFR under RR No. </w:t>
      </w:r>
      <w:r>
        <w:rPr>
          <w:b/>
          <w:bCs/>
          <w:spacing w:val="-2"/>
          <w:lang w:eastAsia="fr-FR"/>
        </w:rPr>
        <w:t xml:space="preserve">11.41. </w:t>
      </w:r>
      <w:r w:rsidRPr="003643D6">
        <w:rPr>
          <w:bCs/>
          <w:spacing w:val="-2"/>
          <w:lang w:eastAsia="fr-FR"/>
        </w:rPr>
        <w:t>Moreover</w:t>
      </w:r>
      <w:r>
        <w:rPr>
          <w:bCs/>
          <w:spacing w:val="-2"/>
          <w:lang w:eastAsia="fr-FR"/>
        </w:rPr>
        <w:t>,</w:t>
      </w:r>
      <w:r w:rsidRPr="003643D6">
        <w:rPr>
          <w:bCs/>
          <w:spacing w:val="-2"/>
          <w:lang w:eastAsia="fr-FR"/>
        </w:rPr>
        <w:t xml:space="preserve"> operation of</w:t>
      </w:r>
      <w:r w:rsidRPr="00A24E7C">
        <w:t xml:space="preserve"> </w:t>
      </w:r>
      <w:r>
        <w:t>UAS CNPC links</w:t>
      </w:r>
      <w:r>
        <w:rPr>
          <w:spacing w:val="-2"/>
          <w:lang w:eastAsia="fr-FR"/>
        </w:rPr>
        <w:t xml:space="preserve"> should not have any impact on the existing and future satellite networks coordination agreements or the regular satellite coordination process</w:t>
      </w:r>
      <w:r>
        <w:rPr>
          <w:spacing w:val="-2"/>
        </w:rPr>
        <w:t xml:space="preserve">. </w:t>
      </w:r>
    </w:p>
    <w:p w14:paraId="04C5DB2C" w14:textId="77777777" w:rsidR="003A690B" w:rsidRDefault="003A690B" w:rsidP="003A690B">
      <w:pPr>
        <w:rPr>
          <w:spacing w:val="-2"/>
          <w:lang w:eastAsia="fr-FR"/>
        </w:rPr>
      </w:pPr>
      <w:r>
        <w:rPr>
          <w:spacing w:val="-2"/>
        </w:rPr>
        <w:t>Consequently, interference to/from other satellite networks need to be addressed under the current regulatory procedures/provisions and therefore would not require any further sharing and interference analysis with satellite networks and systems.</w:t>
      </w:r>
      <w:r>
        <w:rPr>
          <w:spacing w:val="-2"/>
          <w:lang w:eastAsia="fr-FR"/>
        </w:rPr>
        <w:t xml:space="preserve"> The above conditions are necessary in order not to put any constrains/not adversely affect the operations of other FSS networks. </w:t>
      </w:r>
    </w:p>
    <w:p w14:paraId="3575DF55" w14:textId="77777777" w:rsidR="003A690B" w:rsidRDefault="003A690B" w:rsidP="003A690B">
      <w:pPr>
        <w:rPr>
          <w:spacing w:val="-2"/>
          <w:lang w:eastAsia="fr-FR"/>
        </w:rPr>
      </w:pPr>
      <w:r>
        <w:rPr>
          <w:spacing w:val="-2"/>
          <w:lang w:eastAsia="fr-FR"/>
        </w:rPr>
        <w:t xml:space="preserve">It is worth to mention that safety aspects of UAS CNPC operation is addressed in section 2/1.8/3.3. </w:t>
      </w:r>
    </w:p>
    <w:p w14:paraId="06058A23" w14:textId="77777777" w:rsidR="003A690B" w:rsidRPr="001929E5" w:rsidRDefault="003A690B" w:rsidP="003A690B">
      <w:pPr>
        <w:pStyle w:val="Heading3"/>
      </w:pPr>
      <w:r w:rsidRPr="001929E5">
        <w:t>2/1.8/3.</w:t>
      </w:r>
      <w:r>
        <w:t>4.2</w:t>
      </w:r>
      <w:r w:rsidRPr="001929E5">
        <w:tab/>
        <w:t xml:space="preserve">Relationship with </w:t>
      </w:r>
      <w:r w:rsidRPr="00CC7FE7">
        <w:t>terrestrial services</w:t>
      </w:r>
    </w:p>
    <w:p w14:paraId="1D91146B" w14:textId="77777777" w:rsidR="003A690B" w:rsidRDefault="003A690B" w:rsidP="003A690B">
      <w:pPr>
        <w:rPr>
          <w:rFonts w:asciiTheme="majorBidi" w:hAnsiTheme="majorBidi" w:cstheme="majorBidi"/>
        </w:rPr>
      </w:pPr>
      <w:r>
        <w:rPr>
          <w:rFonts w:asciiTheme="majorBidi" w:hAnsiTheme="majorBidi" w:cstheme="majorBidi"/>
        </w:rPr>
        <w:t>With respect to the relationship between UAS CNPC and terrestrial services, the following three cases need to be taken into account:</w:t>
      </w:r>
    </w:p>
    <w:p w14:paraId="61C90D15" w14:textId="77777777" w:rsidR="003A690B" w:rsidRPr="001929E5" w:rsidRDefault="003A690B" w:rsidP="003A690B">
      <w:pPr>
        <w:pStyle w:val="enumlev1"/>
      </w:pPr>
      <w:r>
        <w:t>1)</w:t>
      </w:r>
      <w:r>
        <w:tab/>
      </w:r>
      <w:r w:rsidRPr="001929E5">
        <w:t xml:space="preserve">Space station </w:t>
      </w:r>
      <w:r>
        <w:t>used for UAS CNPC</w:t>
      </w:r>
    </w:p>
    <w:p w14:paraId="7907D204" w14:textId="77777777" w:rsidR="003A690B" w:rsidRPr="00203276" w:rsidRDefault="003A690B" w:rsidP="003A690B">
      <w:pPr>
        <w:pStyle w:val="enumlev1"/>
      </w:pPr>
      <w:r>
        <w:t>2)</w:t>
      </w:r>
      <w:r>
        <w:tab/>
        <w:t>UACS E</w:t>
      </w:r>
      <w:r w:rsidRPr="00203276">
        <w:t>arth s</w:t>
      </w:r>
      <w:r>
        <w:t>tation at fixed, known location</w:t>
      </w:r>
    </w:p>
    <w:p w14:paraId="3C10D92B" w14:textId="77777777" w:rsidR="003A690B" w:rsidRPr="001929E5" w:rsidRDefault="003A690B" w:rsidP="003A690B">
      <w:pPr>
        <w:pStyle w:val="enumlev1"/>
      </w:pPr>
      <w:r>
        <w:t>3)</w:t>
      </w:r>
      <w:r>
        <w:tab/>
        <w:t>UA CNPC E</w:t>
      </w:r>
      <w:r w:rsidRPr="00203276">
        <w:t>arth station</w:t>
      </w:r>
      <w:r>
        <w:t>s</w:t>
      </w:r>
      <w:r w:rsidRPr="00203276">
        <w:t xml:space="preserve"> on board </w:t>
      </w:r>
      <w:r>
        <w:t xml:space="preserve">unmanned </w:t>
      </w:r>
      <w:r w:rsidRPr="00203276">
        <w:t>aircraft</w:t>
      </w:r>
    </w:p>
    <w:p w14:paraId="6D6807E2" w14:textId="77777777" w:rsidR="003A690B" w:rsidRDefault="003A690B" w:rsidP="003A690B">
      <w:pPr>
        <w:rPr>
          <w:rFonts w:asciiTheme="majorBidi" w:hAnsiTheme="majorBidi" w:cstheme="majorBidi"/>
        </w:rPr>
      </w:pPr>
      <w:r>
        <w:rPr>
          <w:rFonts w:asciiTheme="majorBidi" w:hAnsiTheme="majorBidi" w:cstheme="majorBidi"/>
          <w:lang w:val="en-US"/>
        </w:rPr>
        <w:t>The r</w:t>
      </w:r>
      <w:r>
        <w:rPr>
          <w:rFonts w:asciiTheme="majorBidi" w:hAnsiTheme="majorBidi" w:cstheme="majorBidi"/>
        </w:rPr>
        <w:t>elationship between the stations referred in 1) and 2) above and terrestrial services are covered under the current procedures of the Radio Regulations. The r</w:t>
      </w:r>
      <w:r w:rsidRPr="00203276">
        <w:rPr>
          <w:rFonts w:asciiTheme="majorBidi" w:hAnsiTheme="majorBidi" w:cstheme="majorBidi"/>
        </w:rPr>
        <w:t>elation</w:t>
      </w:r>
      <w:r>
        <w:rPr>
          <w:rFonts w:asciiTheme="majorBidi" w:hAnsiTheme="majorBidi" w:cstheme="majorBidi"/>
        </w:rPr>
        <w:t>ship</w:t>
      </w:r>
      <w:r w:rsidRPr="00203276">
        <w:rPr>
          <w:rFonts w:asciiTheme="majorBidi" w:hAnsiTheme="majorBidi" w:cstheme="majorBidi"/>
        </w:rPr>
        <w:t xml:space="preserve"> between UA </w:t>
      </w:r>
      <w:r>
        <w:rPr>
          <w:rFonts w:asciiTheme="majorBidi" w:hAnsiTheme="majorBidi" w:cstheme="majorBidi"/>
        </w:rPr>
        <w:t>CNPC Earth station and terrestrial services is described below.</w:t>
      </w:r>
    </w:p>
    <w:p w14:paraId="4B034AF5" w14:textId="77777777" w:rsidR="003A690B" w:rsidRDefault="003A690B" w:rsidP="003A690B">
      <w:pPr>
        <w:rPr>
          <w:rFonts w:asciiTheme="majorBidi" w:hAnsiTheme="majorBidi" w:cstheme="majorBidi"/>
        </w:rPr>
      </w:pPr>
      <w:r>
        <w:rPr>
          <w:rFonts w:asciiTheme="majorBidi" w:hAnsiTheme="majorBidi" w:cstheme="majorBidi"/>
        </w:rPr>
        <w:t xml:space="preserve">UA CNPC Earth stations will operate within a specified geographic area, but not at one specific and defined location. As such, they are understood as typical Earth stations (see RR No. </w:t>
      </w:r>
      <w:r w:rsidRPr="001929E5">
        <w:rPr>
          <w:rFonts w:asciiTheme="majorBidi" w:hAnsiTheme="majorBidi" w:cstheme="majorBidi"/>
          <w:b/>
        </w:rPr>
        <w:t>11.17</w:t>
      </w:r>
      <w:r>
        <w:rPr>
          <w:rFonts w:asciiTheme="majorBidi" w:hAnsiTheme="majorBidi" w:cstheme="majorBidi"/>
        </w:rPr>
        <w:t>).The relationship of UA CNPN Earth stations with terrestrial services is based on two principles (see also section 2/1.8/3.3):</w:t>
      </w:r>
    </w:p>
    <w:p w14:paraId="585F7B89" w14:textId="77777777" w:rsidR="003A690B" w:rsidRDefault="003A690B" w:rsidP="003A690B">
      <w:pPr>
        <w:pStyle w:val="enumlev1"/>
        <w:rPr>
          <w:lang w:eastAsia="fr-FR"/>
        </w:rPr>
      </w:pPr>
      <w:r>
        <w:rPr>
          <w:lang w:eastAsia="fr-FR"/>
        </w:rPr>
        <w:t>-</w:t>
      </w:r>
      <w:r>
        <w:rPr>
          <w:lang w:eastAsia="fr-FR"/>
        </w:rPr>
        <w:tab/>
      </w:r>
      <w:r w:rsidRPr="005860B3">
        <w:rPr>
          <w:lang w:eastAsia="fr-FR"/>
        </w:rPr>
        <w:t>Receiving UA earth stations need to not</w:t>
      </w:r>
      <w:r w:rsidRPr="005860B3" w:rsidDel="00D02AA5">
        <w:rPr>
          <w:lang w:eastAsia="fr-FR"/>
        </w:rPr>
        <w:t xml:space="preserve"> </w:t>
      </w:r>
      <w:r w:rsidRPr="005860B3">
        <w:rPr>
          <w:lang w:eastAsia="fr-FR"/>
        </w:rPr>
        <w:t>seek protection from terrestrial services and shall pose no limitation on the current terrestrial services nor the future development of these.</w:t>
      </w:r>
    </w:p>
    <w:p w14:paraId="62130B23" w14:textId="77777777" w:rsidR="003A690B" w:rsidRPr="005860B3" w:rsidRDefault="003A690B" w:rsidP="003A690B">
      <w:pPr>
        <w:pStyle w:val="enumlev1"/>
        <w:rPr>
          <w:lang w:eastAsia="fr-FR"/>
        </w:rPr>
      </w:pPr>
      <w:r>
        <w:rPr>
          <w:lang w:eastAsia="fr-FR"/>
        </w:rPr>
        <w:t>-</w:t>
      </w:r>
      <w:r>
        <w:rPr>
          <w:lang w:eastAsia="fr-FR"/>
        </w:rPr>
        <w:tab/>
      </w:r>
      <w:r w:rsidRPr="005860B3">
        <w:rPr>
          <w:lang w:eastAsia="fr-FR"/>
        </w:rPr>
        <w:t>Transmitting UA earth stations need to not cause unacceptable interference to current or future receiving stations of terrestrial services.</w:t>
      </w:r>
    </w:p>
    <w:p w14:paraId="0F9F2BCA" w14:textId="77777777" w:rsidR="003A690B" w:rsidRDefault="003A690B" w:rsidP="003A690B">
      <w:pPr>
        <w:rPr>
          <w:spacing w:val="-2"/>
          <w:lang w:eastAsia="fr-FR"/>
        </w:rPr>
      </w:pPr>
      <w:r>
        <w:rPr>
          <w:spacing w:val="-2"/>
          <w:lang w:eastAsia="fr-FR"/>
        </w:rPr>
        <w:t>Taking note of this, no technical studies have been conducted in respect of protection of receiving UA CNPN Earth stations from terrestrial services nor are any provisions in the Radio Regulations required in this respect.</w:t>
      </w:r>
    </w:p>
    <w:p w14:paraId="685F9156" w14:textId="77777777" w:rsidR="003A690B" w:rsidRDefault="003A690B" w:rsidP="003A690B">
      <w:pPr>
        <w:rPr>
          <w:spacing w:val="-2"/>
          <w:lang w:eastAsia="fr-FR"/>
        </w:rPr>
      </w:pPr>
      <w:r>
        <w:rPr>
          <w:spacing w:val="-2"/>
          <w:lang w:eastAsia="fr-FR"/>
        </w:rPr>
        <w:t xml:space="preserve">In respect of transmitting UA earth stations, it can be seen from Table </w:t>
      </w:r>
      <w:r w:rsidRPr="00443F93">
        <w:rPr>
          <w:spacing w:val="-2"/>
          <w:lang w:eastAsia="fr-FR"/>
        </w:rPr>
        <w:t>2/1.8/3.3.2-1</w:t>
      </w:r>
      <w:r>
        <w:rPr>
          <w:spacing w:val="-2"/>
          <w:lang w:eastAsia="fr-FR"/>
        </w:rPr>
        <w:t xml:space="preserve"> that there are no primary allocations to terrestrial services in the 29.5-30 GHz band which is subject to this agenda item. </w:t>
      </w:r>
      <w:r w:rsidRPr="00DC16D1">
        <w:rPr>
          <w:b/>
          <w:color w:val="FF0000"/>
          <w:spacing w:val="-2"/>
          <w:sz w:val="32"/>
          <w:szCs w:val="32"/>
          <w:highlight w:val="cyan"/>
          <w:lang w:eastAsia="fr-FR"/>
        </w:rPr>
        <w:t>[</w:t>
      </w:r>
      <w:r w:rsidRPr="00DC16D1">
        <w:rPr>
          <w:spacing w:val="-2"/>
          <w:highlight w:val="cyan"/>
          <w:lang w:eastAsia="fr-FR"/>
        </w:rPr>
        <w:t xml:space="preserve">However there are secondary services (see below). Consequently, there is no need for </w:t>
      </w:r>
      <w:r w:rsidRPr="00DC16D1">
        <w:rPr>
          <w:spacing w:val="-2"/>
          <w:highlight w:val="cyan"/>
          <w:lang w:eastAsia="fr-FR"/>
        </w:rPr>
        <w:lastRenderedPageBreak/>
        <w:t>provisions to protect terrestrial services in this band or studies in this respect.</w:t>
      </w:r>
      <w:r w:rsidRPr="00DC16D1">
        <w:rPr>
          <w:b/>
          <w:color w:val="FF0000"/>
          <w:spacing w:val="-2"/>
          <w:sz w:val="32"/>
          <w:szCs w:val="32"/>
          <w:highlight w:val="cyan"/>
          <w:lang w:eastAsia="fr-FR"/>
        </w:rPr>
        <w:t>]</w:t>
      </w:r>
      <w:r>
        <w:rPr>
          <w:spacing w:val="-2"/>
          <w:lang w:eastAsia="fr-FR"/>
        </w:rPr>
        <w:t xml:space="preserve"> For the 14-14.47 GHz band which is the other transmitting band for UA earth stations under this agenda item, it can however be seen that this band is shared with terrestrial services. Consequently, there is a need for provisions to ensure that no unacceptable interference is inflicted on current or future receiving stations of terrestrial services.</w:t>
      </w:r>
    </w:p>
    <w:p w14:paraId="35578FD9" w14:textId="77777777" w:rsidR="003A690B" w:rsidRPr="00741997" w:rsidRDefault="003A690B" w:rsidP="003A690B">
      <w:pPr>
        <w:pStyle w:val="EditorsNote"/>
        <w:rPr>
          <w:color w:val="FF0000"/>
          <w:lang w:eastAsia="fr-FR"/>
        </w:rPr>
      </w:pPr>
      <w:r w:rsidRPr="00741997">
        <w:rPr>
          <w:color w:val="FF0000"/>
          <w:lang w:eastAsia="fr-FR"/>
        </w:rPr>
        <w:t>[Editor’s Note: Add text on technical studies for 14-14.47 GHz, limits and provisions in respect of transmitting UA earth stations]</w:t>
      </w:r>
    </w:p>
    <w:p w14:paraId="7B36381E" w14:textId="77777777" w:rsidR="003A690B" w:rsidRPr="00741997" w:rsidRDefault="003A690B" w:rsidP="003A690B">
      <w:pPr>
        <w:rPr>
          <w:rFonts w:asciiTheme="majorBidi" w:hAnsiTheme="majorBidi" w:cstheme="majorBidi"/>
        </w:rPr>
      </w:pPr>
      <w:r w:rsidRPr="00741997">
        <w:rPr>
          <w:rFonts w:asciiTheme="majorBidi" w:hAnsiTheme="majorBidi" w:cstheme="majorBidi"/>
        </w:rPr>
        <w:t xml:space="preserve">With respect to terrestrial services under a secondary allocation in the abovementioned frequency bands, the following course of action is to be taken: </w:t>
      </w:r>
    </w:p>
    <w:p w14:paraId="6A13D141" w14:textId="09930B9C" w:rsidR="003A690B" w:rsidRPr="001929E5" w:rsidDel="00E8371C" w:rsidRDefault="003A690B" w:rsidP="003A690B">
      <w:pPr>
        <w:rPr>
          <w:del w:id="128" w:author="Nellis, Donald (FAA)" w:date="2022-05-12T11:40:00Z"/>
          <w:spacing w:val="-2"/>
          <w:lang w:eastAsia="fr-FR"/>
        </w:rPr>
      </w:pPr>
      <w:del w:id="129" w:author="Nellis, Donald (FAA)" w:date="2022-05-12T11:40:00Z">
        <w:r w:rsidRPr="00E8371C" w:rsidDel="00E8371C">
          <w:rPr>
            <w:rFonts w:asciiTheme="majorBidi" w:hAnsiTheme="majorBidi" w:cstheme="majorBidi"/>
            <w:highlight w:val="lightGray"/>
          </w:rPr>
          <w:delText>TBD</w:delText>
        </w:r>
      </w:del>
    </w:p>
    <w:p w14:paraId="154F9C48" w14:textId="77777777" w:rsidR="003A690B" w:rsidRPr="00F2048A" w:rsidRDefault="003A690B" w:rsidP="003A690B">
      <w:pPr>
        <w:pStyle w:val="Heading3"/>
      </w:pPr>
      <w:r w:rsidRPr="00F2048A">
        <w:t>2/1.8/3.</w:t>
      </w:r>
      <w:r>
        <w:t>4.3</w:t>
      </w:r>
      <w:r w:rsidRPr="00F2048A">
        <w:tab/>
        <w:t xml:space="preserve">Relationship with </w:t>
      </w:r>
      <w:r>
        <w:t>radio navigation service</w:t>
      </w:r>
    </w:p>
    <w:p w14:paraId="2A2B3EB0" w14:textId="77777777" w:rsidR="003A690B" w:rsidRDefault="003A690B" w:rsidP="003A690B">
      <w:pPr>
        <w:rPr>
          <w:rFonts w:eastAsia="MS Mincho"/>
        </w:rPr>
      </w:pPr>
      <w:r w:rsidRPr="008D35C8">
        <w:rPr>
          <w:rFonts w:eastAsia="MS Mincho"/>
        </w:rPr>
        <w:t xml:space="preserve">The </w:t>
      </w:r>
      <w:r>
        <w:rPr>
          <w:rFonts w:eastAsia="MS Mincho"/>
        </w:rPr>
        <w:t>r</w:t>
      </w:r>
      <w:r w:rsidRPr="008D35C8">
        <w:rPr>
          <w:rFonts w:eastAsia="MS Mincho"/>
        </w:rPr>
        <w:t xml:space="preserve">adionavigation </w:t>
      </w:r>
      <w:r>
        <w:rPr>
          <w:rFonts w:eastAsia="MS Mincho"/>
        </w:rPr>
        <w:t>s</w:t>
      </w:r>
      <w:r w:rsidRPr="008D35C8">
        <w:rPr>
          <w:rFonts w:eastAsia="MS Mincho"/>
        </w:rPr>
        <w:t>ervice</w:t>
      </w:r>
      <w:r>
        <w:rPr>
          <w:rFonts w:eastAsia="MS Mincho"/>
        </w:rPr>
        <w:t xml:space="preserve"> (RNS)</w:t>
      </w:r>
      <w:r w:rsidRPr="008D35C8">
        <w:rPr>
          <w:rFonts w:eastAsia="MS Mincho"/>
        </w:rPr>
        <w:t xml:space="preserve"> is allocated on a primary basis in 14.0-14.3 GHz band</w:t>
      </w:r>
      <w:r>
        <w:rPr>
          <w:rFonts w:eastAsia="MS Mincho"/>
        </w:rPr>
        <w:t xml:space="preserve">. Under this agenda item, this band is used by transmitting UA CNPC and UACS Earth stations and receiving space stations. </w:t>
      </w:r>
    </w:p>
    <w:p w14:paraId="5810B92F" w14:textId="77777777" w:rsidR="003A690B" w:rsidRDefault="003A690B" w:rsidP="003A690B">
      <w:pPr>
        <w:rPr>
          <w:rFonts w:eastAsia="MS Mincho"/>
        </w:rPr>
      </w:pPr>
      <w:r>
        <w:rPr>
          <w:rFonts w:eastAsia="MS Mincho"/>
        </w:rPr>
        <w:t>As discussed earlier, the space station and the UACS Earth station are filed with ITU and coordinated as regular FSS under the normal procedures of the current Radio Regulations.</w:t>
      </w:r>
      <w:r w:rsidRPr="00A13946">
        <w:rPr>
          <w:rFonts w:eastAsia="MS Mincho"/>
        </w:rPr>
        <w:t xml:space="preserve"> </w:t>
      </w:r>
      <w:r>
        <w:rPr>
          <w:rFonts w:eastAsia="MS Mincho"/>
        </w:rPr>
        <w:t xml:space="preserve">It is also noted that in respect of protection of the receiving space station, </w:t>
      </w:r>
      <w:r w:rsidRPr="008D35C8">
        <w:rPr>
          <w:rFonts w:eastAsia="MS Mincho"/>
        </w:rPr>
        <w:t>RR</w:t>
      </w:r>
      <w:r>
        <w:rPr>
          <w:rFonts w:eastAsia="MS Mincho"/>
        </w:rPr>
        <w:t xml:space="preserve"> No.</w:t>
      </w:r>
      <w:r w:rsidRPr="008D35C8">
        <w:rPr>
          <w:rFonts w:eastAsia="MS Mincho"/>
        </w:rPr>
        <w:t xml:space="preserve"> </w:t>
      </w:r>
      <w:r w:rsidRPr="00F2048A">
        <w:rPr>
          <w:rFonts w:eastAsia="MS Mincho"/>
          <w:b/>
        </w:rPr>
        <w:t>5.504</w:t>
      </w:r>
      <w:r>
        <w:rPr>
          <w:rFonts w:eastAsia="MS Mincho"/>
        </w:rPr>
        <w:t xml:space="preserve"> </w:t>
      </w:r>
      <w:r w:rsidRPr="008D35C8">
        <w:rPr>
          <w:rFonts w:eastAsia="MS Mincho"/>
        </w:rPr>
        <w:t>stipulates that “</w:t>
      </w:r>
      <w:r w:rsidRPr="008D35C8">
        <w:rPr>
          <w:i/>
          <w:lang w:val="en-AU"/>
        </w:rPr>
        <w:t>The use of the band 14</w:t>
      </w:r>
      <w:r w:rsidRPr="008D35C8">
        <w:rPr>
          <w:i/>
        </w:rPr>
        <w:t>-</w:t>
      </w:r>
      <w:r w:rsidRPr="008D35C8">
        <w:rPr>
          <w:i/>
          <w:lang w:val="en-AU"/>
        </w:rPr>
        <w:t xml:space="preserve">14.3 GHz by the radionavigation service shall be such as to provide sufficient </w:t>
      </w:r>
      <w:r w:rsidRPr="008D35C8">
        <w:rPr>
          <w:i/>
        </w:rPr>
        <w:t>protection</w:t>
      </w:r>
      <w:r w:rsidRPr="008D35C8">
        <w:rPr>
          <w:i/>
          <w:lang w:val="en-AU"/>
        </w:rPr>
        <w:t xml:space="preserve"> to space stations of the fixed-satellite service.</w:t>
      </w:r>
      <w:r w:rsidRPr="008D35C8">
        <w:rPr>
          <w:rFonts w:eastAsia="MS Mincho"/>
        </w:rPr>
        <w:t>”.</w:t>
      </w:r>
      <w:r>
        <w:rPr>
          <w:rFonts w:eastAsia="MS Mincho"/>
        </w:rPr>
        <w:t xml:space="preserve"> For these reasons, no particular consideration of the space station or the UACS Earth station is required under this agenda item.</w:t>
      </w:r>
    </w:p>
    <w:p w14:paraId="149D1259" w14:textId="77777777" w:rsidR="003A690B" w:rsidRPr="00E30AE6" w:rsidRDefault="003A690B" w:rsidP="003A690B">
      <w:pPr>
        <w:keepNext/>
        <w:keepLines/>
        <w:tabs>
          <w:tab w:val="clear" w:pos="1134"/>
        </w:tabs>
        <w:spacing w:before="200"/>
        <w:outlineLvl w:val="2"/>
        <w:rPr>
          <w:rFonts w:eastAsia="MS Mincho"/>
          <w:szCs w:val="24"/>
        </w:rPr>
      </w:pPr>
      <w:r>
        <w:rPr>
          <w:rFonts w:eastAsia="MS Mincho"/>
          <w:szCs w:val="24"/>
        </w:rPr>
        <w:t>In respect of protection of RNS from transmitting UA CNPC Earth stations, it is to be emphasised that should these</w:t>
      </w:r>
      <w:r w:rsidRPr="000865DD">
        <w:rPr>
          <w:rFonts w:eastAsia="MS Mincho"/>
          <w:szCs w:val="24"/>
        </w:rPr>
        <w:t xml:space="preserve"> </w:t>
      </w:r>
      <w:r>
        <w:rPr>
          <w:rFonts w:eastAsia="MS Mincho"/>
          <w:szCs w:val="24"/>
        </w:rPr>
        <w:t xml:space="preserve">UA CNPC Earth stations operate within the envelope of technical characteristics and operational parameters as well as the envelope of coordinated limits of specific and/or typical earth stations of the associated FSS network recorded in MIRF with favourable findings there would be </w:t>
      </w:r>
      <w:r w:rsidRPr="00E30AE6">
        <w:rPr>
          <w:rFonts w:eastAsia="MS Mincho"/>
          <w:szCs w:val="24"/>
        </w:rPr>
        <w:t xml:space="preserve">no additional requirements to protect </w:t>
      </w:r>
      <w:r>
        <w:rPr>
          <w:rFonts w:eastAsia="MS Mincho"/>
          <w:szCs w:val="24"/>
        </w:rPr>
        <w:t>RNS from transmitting UA CNPC E</w:t>
      </w:r>
      <w:r w:rsidRPr="00E30AE6">
        <w:rPr>
          <w:rFonts w:eastAsia="MS Mincho"/>
          <w:szCs w:val="24"/>
        </w:rPr>
        <w:t>arth stations.</w:t>
      </w:r>
    </w:p>
    <w:p w14:paraId="68D5A4BD" w14:textId="77777777" w:rsidR="003A690B" w:rsidRPr="00E30AE6" w:rsidRDefault="003A690B" w:rsidP="006F38DA">
      <w:pPr>
        <w:pStyle w:val="Heading3"/>
      </w:pPr>
      <w:r w:rsidRPr="00E30AE6">
        <w:t>2/1.8/3.4.4</w:t>
      </w:r>
      <w:r w:rsidRPr="00E30AE6">
        <w:tab/>
        <w:t>Relationship with radio astronomy service</w:t>
      </w:r>
    </w:p>
    <w:p w14:paraId="671DE0A4" w14:textId="77777777" w:rsidR="003A690B" w:rsidRDefault="003A690B" w:rsidP="003A690B">
      <w:pPr>
        <w:rPr>
          <w:szCs w:val="24"/>
        </w:rPr>
      </w:pPr>
      <w:r w:rsidRPr="00E30AE6">
        <w:rPr>
          <w:szCs w:val="24"/>
        </w:rPr>
        <w:t xml:space="preserve">The radio astronomy service (RAS) is allocated on a secondary basis in the 14.47-14.5 GHz band which is immediate adjacent to the </w:t>
      </w:r>
      <w:r>
        <w:rPr>
          <w:szCs w:val="24"/>
        </w:rPr>
        <w:t xml:space="preserve">FSS (Earth-to-space) </w:t>
      </w:r>
      <w:r w:rsidRPr="00E30AE6">
        <w:rPr>
          <w:szCs w:val="24"/>
        </w:rPr>
        <w:t>in 14-14.47 GHz band subject to this agenda item. This band will see operation of transmitting UA</w:t>
      </w:r>
      <w:r>
        <w:rPr>
          <w:szCs w:val="24"/>
        </w:rPr>
        <w:t xml:space="preserve"> CNPC and UACS E</w:t>
      </w:r>
      <w:r w:rsidRPr="00E30AE6">
        <w:rPr>
          <w:szCs w:val="24"/>
        </w:rPr>
        <w:t>arth stations. UACS earth stations are filed and coordinated as re</w:t>
      </w:r>
      <w:r>
        <w:rPr>
          <w:szCs w:val="24"/>
        </w:rPr>
        <w:t>quired as regular specific FSS E</w:t>
      </w:r>
      <w:r w:rsidRPr="00E30AE6">
        <w:rPr>
          <w:szCs w:val="24"/>
        </w:rPr>
        <w:t>arth stations under the normal procedures of the current Radio Regulations. Consequently, consideration under this agenda item has only been given to transmitting UA earth stations.</w:t>
      </w:r>
    </w:p>
    <w:p w14:paraId="2ECEA478" w14:textId="1448957B" w:rsidR="003A690B" w:rsidRPr="00E30AE6" w:rsidRDefault="006F38DA" w:rsidP="006F38DA">
      <w:pPr>
        <w:pStyle w:val="enumlev1"/>
        <w:rPr>
          <w:rFonts w:eastAsia="MS Mincho"/>
          <w:lang w:val="en-US"/>
        </w:rPr>
      </w:pPr>
      <w:r w:rsidRPr="006F38DA">
        <w:t>–</w:t>
      </w:r>
      <w:r w:rsidRPr="006F38DA">
        <w:tab/>
      </w:r>
      <w:r w:rsidR="003A690B" w:rsidRPr="00E30AE6">
        <w:t xml:space="preserve">RR No. </w:t>
      </w:r>
      <w:r w:rsidR="003A690B" w:rsidRPr="00E30AE6">
        <w:rPr>
          <w:b/>
        </w:rPr>
        <w:t>5.149</w:t>
      </w:r>
      <w:r w:rsidR="003A690B" w:rsidRPr="00E30AE6">
        <w:t xml:space="preserve"> stipulates that “administrations are urged to take all practicable steps to protect the radio astronomy service from harmful interference. Emissions from spaceborne or airborne stations can be particularly serious sources of interference to the radio astronomy service (see RR Nos. </w:t>
      </w:r>
      <w:r w:rsidR="003A690B" w:rsidRPr="00E30AE6">
        <w:rPr>
          <w:rStyle w:val="ArtrefBold"/>
          <w:i/>
          <w:szCs w:val="24"/>
        </w:rPr>
        <w:t xml:space="preserve">4.5 </w:t>
      </w:r>
      <w:r w:rsidR="003A690B" w:rsidRPr="00E30AE6">
        <w:t xml:space="preserve">and </w:t>
      </w:r>
      <w:r w:rsidR="003A690B" w:rsidRPr="00E30AE6">
        <w:rPr>
          <w:rStyle w:val="ArtrefBold"/>
          <w:i/>
          <w:szCs w:val="24"/>
        </w:rPr>
        <w:t xml:space="preserve">4.6 </w:t>
      </w:r>
      <w:r w:rsidR="003A690B" w:rsidRPr="00E30AE6">
        <w:t>and Article </w:t>
      </w:r>
      <w:r w:rsidR="003A690B" w:rsidRPr="00E30AE6">
        <w:rPr>
          <w:rStyle w:val="ArtrefBold"/>
          <w:i/>
          <w:szCs w:val="24"/>
        </w:rPr>
        <w:t>29</w:t>
      </w:r>
      <w:r w:rsidR="003A690B" w:rsidRPr="00E30AE6">
        <w:t>)”.</w:t>
      </w:r>
      <w:r w:rsidR="003A690B">
        <w:br/>
      </w:r>
    </w:p>
    <w:p w14:paraId="48886517" w14:textId="2AAD99E4" w:rsidR="003A690B" w:rsidRPr="00E30AE6" w:rsidRDefault="006F38DA" w:rsidP="006F38DA">
      <w:pPr>
        <w:pStyle w:val="enumlev1"/>
        <w:rPr>
          <w:rFonts w:eastAsia="MS Mincho"/>
          <w:lang w:val="en-US"/>
        </w:rPr>
      </w:pPr>
      <w:r>
        <w:t>–</w:t>
      </w:r>
      <w:r>
        <w:tab/>
      </w:r>
      <w:r w:rsidR="003A690B" w:rsidRPr="00E30AE6">
        <w:t xml:space="preserve">RR Nos. </w:t>
      </w:r>
      <w:r w:rsidR="003A690B" w:rsidRPr="00E30AE6">
        <w:rPr>
          <w:b/>
        </w:rPr>
        <w:t>4.5</w:t>
      </w:r>
      <w:r w:rsidR="003A690B" w:rsidRPr="00E30AE6">
        <w:t xml:space="preserve"> and </w:t>
      </w:r>
      <w:r w:rsidR="003A690B" w:rsidRPr="00E30AE6">
        <w:rPr>
          <w:b/>
        </w:rPr>
        <w:t>4.6</w:t>
      </w:r>
      <w:r w:rsidR="003A690B" w:rsidRPr="00E30AE6">
        <w:t xml:space="preserve"> further stipulates:</w:t>
      </w:r>
    </w:p>
    <w:p w14:paraId="339AEEE2" w14:textId="06C358A0" w:rsidR="003A690B" w:rsidRPr="00E30AE6" w:rsidRDefault="00CA0468" w:rsidP="00CA0468">
      <w:pPr>
        <w:pStyle w:val="enumlev2"/>
        <w:rPr>
          <w:rFonts w:eastAsia="MS Mincho"/>
          <w:lang w:val="en-US"/>
        </w:rPr>
      </w:pPr>
      <w:r w:rsidRPr="00CA0468">
        <w:rPr>
          <w:b/>
          <w:bCs/>
        </w:rPr>
        <w:t>•</w:t>
      </w:r>
      <w:r>
        <w:rPr>
          <w:b/>
          <w:bCs/>
        </w:rPr>
        <w:tab/>
      </w:r>
      <w:r w:rsidR="003A690B" w:rsidRPr="00CA0468">
        <w:rPr>
          <w:b/>
          <w:bCs/>
          <w:i/>
          <w:iCs/>
        </w:rPr>
        <w:t xml:space="preserve">RR.4.5 </w:t>
      </w:r>
      <w:r w:rsidR="003A690B" w:rsidRPr="00CA0468">
        <w:rPr>
          <w:i/>
          <w:iCs/>
        </w:rPr>
        <w:t>The frequency assigned to a station of a given service shall be separated from the limits of the band allocated to this service in such a way that, taking account of the frequency band assigned to a station, no harmful interference is caused to services to which frequency bands immediately adjoining are allocated.</w:t>
      </w:r>
    </w:p>
    <w:p w14:paraId="59CB3189" w14:textId="7EB24114" w:rsidR="003A690B" w:rsidRDefault="00CA0468" w:rsidP="00CA0468">
      <w:pPr>
        <w:pStyle w:val="enumlev2"/>
      </w:pPr>
      <w:r w:rsidRPr="00CA0468">
        <w:rPr>
          <w:b/>
          <w:bCs/>
        </w:rPr>
        <w:lastRenderedPageBreak/>
        <w:t>•</w:t>
      </w:r>
      <w:r>
        <w:rPr>
          <w:b/>
          <w:bCs/>
        </w:rPr>
        <w:tab/>
      </w:r>
      <w:r w:rsidR="003A690B" w:rsidRPr="00CA0468">
        <w:rPr>
          <w:b/>
          <w:bCs/>
          <w:i/>
          <w:iCs/>
        </w:rPr>
        <w:t xml:space="preserve">4.6 </w:t>
      </w:r>
      <w:r w:rsidR="003A690B" w:rsidRPr="00CA0468">
        <w:rPr>
          <w:i/>
          <w:iCs/>
        </w:rPr>
        <w:t>For the purpose of resolving cases of harmful interference, the radio astronomy service shall be treated as a radiocommunication service. However, with regard to emissions from services operating in other bands, it shall be afforded the same degree of protection as such services are afforded vis-à-vis each other.</w:t>
      </w:r>
    </w:p>
    <w:p w14:paraId="63384203" w14:textId="60F58F53" w:rsidR="003A690B" w:rsidRPr="00E30AE6" w:rsidRDefault="006F38DA" w:rsidP="006F38DA">
      <w:pPr>
        <w:pStyle w:val="enumlev1"/>
        <w:rPr>
          <w:rFonts w:eastAsia="MS Mincho"/>
          <w:lang w:val="en-US"/>
        </w:rPr>
      </w:pPr>
      <w:r>
        <w:t>–</w:t>
      </w:r>
      <w:r>
        <w:tab/>
      </w:r>
      <w:r w:rsidR="003A690B" w:rsidRPr="00E30AE6">
        <w:rPr>
          <w:i/>
          <w:iCs/>
        </w:rPr>
        <w:t>Resolves</w:t>
      </w:r>
      <w:r w:rsidR="003A690B" w:rsidRPr="00E30AE6">
        <w:t xml:space="preserve"> 17 of Resolution </w:t>
      </w:r>
      <w:r w:rsidR="003A690B" w:rsidRPr="00E30AE6">
        <w:rPr>
          <w:b/>
        </w:rPr>
        <w:t>155 (Rev.WRC-19)</w:t>
      </w:r>
      <w:r w:rsidR="003A690B" w:rsidRPr="00E30AE6">
        <w:t xml:space="preserve"> also specifically addresses protection of the Radioastronomy Service:</w:t>
      </w:r>
    </w:p>
    <w:p w14:paraId="004966DA" w14:textId="04B58BFC" w:rsidR="003A690B" w:rsidRDefault="00CA0468" w:rsidP="00CA0468">
      <w:pPr>
        <w:pStyle w:val="enumlev2"/>
      </w:pPr>
      <w:r>
        <w:t>•</w:t>
      </w:r>
      <w:r>
        <w:tab/>
      </w:r>
      <w:r w:rsidR="003A690B" w:rsidRPr="00CA0468">
        <w:rPr>
          <w:i/>
          <w:iCs/>
        </w:rPr>
        <w:t>“that, in order to protect the radio astronomy service in the frequency band 14.47-14.5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ITU-R RA.769 and ITU-R RA.1513;”</w:t>
      </w:r>
    </w:p>
    <w:p w14:paraId="1AFB730B" w14:textId="59AC6752" w:rsidR="003A690B" w:rsidRPr="00E30AE6" w:rsidRDefault="006F38DA" w:rsidP="006F38DA">
      <w:pPr>
        <w:pStyle w:val="enumlev1"/>
        <w:rPr>
          <w:rFonts w:eastAsia="MS Mincho"/>
          <w:lang w:val="en-US"/>
        </w:rPr>
      </w:pPr>
      <w:r>
        <w:t>–</w:t>
      </w:r>
      <w:r>
        <w:tab/>
      </w:r>
      <w:r w:rsidR="003A690B" w:rsidRPr="00E30AE6">
        <w:t>Recommendation ITU-R RA.769</w:t>
      </w:r>
      <w:r w:rsidR="003A690B">
        <w:t>-2</w:t>
      </w:r>
      <w:r w:rsidR="003A690B" w:rsidRPr="00E30AE6">
        <w:t xml:space="preserve"> provides the interference threshold pfd density for radio astronomy receivers (−221 dB(W/(m</w:t>
      </w:r>
      <w:r w:rsidR="003A690B" w:rsidRPr="00E30AE6">
        <w:rPr>
          <w:vertAlign w:val="superscript"/>
        </w:rPr>
        <w:t>2</w:t>
      </w:r>
      <w:r w:rsidR="003A690B" w:rsidRPr="00E30AE6">
        <w:rPr>
          <w:rFonts w:ascii="Perpetua" w:hAnsi="Perpetua"/>
        </w:rPr>
        <w:t xml:space="preserve"> • </w:t>
      </w:r>
      <w:r w:rsidR="003A690B" w:rsidRPr="00E30AE6">
        <w:t>Hz))). Recommendation ITU-R RA.1513</w:t>
      </w:r>
      <w:r w:rsidR="003A690B">
        <w:t>-2</w:t>
      </w:r>
      <w:r w:rsidR="003A690B" w:rsidRPr="00E30AE6">
        <w:t xml:space="preserve"> explains that the protection threshold in Recommendation ITU-R RA.769</w:t>
      </w:r>
      <w:r w:rsidR="003A690B">
        <w:t>-2</w:t>
      </w:r>
      <w:r w:rsidR="003A690B" w:rsidRPr="00E30AE6">
        <w:t xml:space="preserve"> </w:t>
      </w:r>
      <w:r w:rsidR="003A690B">
        <w:t>may be exceeded for 2% of the ti</w:t>
      </w:r>
      <w:r w:rsidR="003A690B" w:rsidRPr="00E30AE6">
        <w:t>me by systems operating in one network, as long as the threshold is not violated for more than 5% of the time by all networks.</w:t>
      </w:r>
      <w:r w:rsidR="003A690B" w:rsidRPr="00E30AE6" w:rsidDel="00EC22E3">
        <w:rPr>
          <w:i/>
          <w:iCs/>
        </w:rPr>
        <w:t xml:space="preserve"> </w:t>
      </w:r>
    </w:p>
    <w:p w14:paraId="3B79292A" w14:textId="54BD5E39" w:rsidR="003A690B" w:rsidRPr="00E30AE6" w:rsidRDefault="006F38DA" w:rsidP="006F38DA">
      <w:pPr>
        <w:pStyle w:val="enumlev1"/>
        <w:rPr>
          <w:rFonts w:eastAsia="MS Mincho"/>
          <w:lang w:val="en-US"/>
        </w:rPr>
      </w:pPr>
      <w:r>
        <w:t>–</w:t>
      </w:r>
      <w:r>
        <w:tab/>
      </w:r>
      <w:r w:rsidR="003A690B" w:rsidRPr="00E30AE6">
        <w:t xml:space="preserve">RR Article </w:t>
      </w:r>
      <w:r w:rsidR="003A690B" w:rsidRPr="00E30AE6">
        <w:rPr>
          <w:b/>
        </w:rPr>
        <w:t>29</w:t>
      </w:r>
      <w:r w:rsidR="003A690B" w:rsidRPr="00E30AE6">
        <w:t xml:space="preserve"> describes how, due to the very high sensitivity to interference of the radio astronomy service, mitigation techniques to avoid interference needs to be implemented both by the radio astronomy side and those services potentially interfering with the radio astronomy service. Such mitigation techniques include choice of sites for radio astronomy stations, use of site shielding, time sharing and consideration of actual characteristics for each case. Such measures can only be applied on a case-by-case basis.</w:t>
      </w:r>
    </w:p>
    <w:p w14:paraId="322D1304" w14:textId="77777777" w:rsidR="003A690B" w:rsidRDefault="003A690B" w:rsidP="003A690B">
      <w:pPr>
        <w:rPr>
          <w:spacing w:val="-2"/>
        </w:rPr>
      </w:pPr>
      <w:r w:rsidRPr="00E30AE6">
        <w:rPr>
          <w:szCs w:val="24"/>
        </w:rPr>
        <w:t>Noting that there are a limited number of radio astronomy stations at known locations, it may be appropriate to address compatibility with radio astronomy stations on a case-by-case basis taking into account the specific characteristics for each station and the out-of-band frequency discrimination towards the adjacent 14.47-14.5 GHz radio astronomy band. However, no compatibility or sharing studies have yet been conducted.</w:t>
      </w:r>
    </w:p>
    <w:p w14:paraId="08063E39" w14:textId="77777777" w:rsidR="003A690B" w:rsidRPr="006558DE" w:rsidRDefault="003A690B" w:rsidP="003A690B">
      <w:pPr>
        <w:pStyle w:val="Heading1"/>
        <w:rPr>
          <w:lang w:eastAsia="ja-JP"/>
        </w:rPr>
      </w:pPr>
      <w:r>
        <w:t>2</w:t>
      </w:r>
      <w:r w:rsidRPr="00837D9C">
        <w:t>/1.</w:t>
      </w:r>
      <w:r>
        <w:t>8</w:t>
      </w:r>
      <w:r w:rsidRPr="006558DE">
        <w:t>/</w:t>
      </w:r>
      <w:r>
        <w:t>4</w:t>
      </w:r>
      <w:r w:rsidRPr="006558DE">
        <w:tab/>
      </w:r>
      <w:r>
        <w:tab/>
      </w:r>
      <w:r w:rsidRPr="006558DE">
        <w:t>Methods to satisfy the agenda item</w:t>
      </w:r>
    </w:p>
    <w:p w14:paraId="728DB904" w14:textId="2A44CDEF" w:rsidR="003A690B" w:rsidDel="007B32E3" w:rsidRDefault="007B32E3" w:rsidP="003A690B">
      <w:pPr>
        <w:rPr>
          <w:del w:id="130" w:author="Nellis, Donald (FAA)" w:date="2022-05-12T10:52:00Z"/>
          <w:i/>
          <w:iCs/>
        </w:rPr>
      </w:pPr>
      <w:ins w:id="131" w:author="Nellis, Donald (FAA)" w:date="2022-05-12T10:52:00Z">
        <w:r w:rsidRPr="00D83B77" w:rsidDel="007B32E3">
          <w:rPr>
            <w:i/>
            <w:iCs/>
            <w:highlight w:val="lightGray"/>
          </w:rPr>
          <w:t xml:space="preserve"> </w:t>
        </w:r>
      </w:ins>
      <w:del w:id="132" w:author="Nellis, Donald (FAA)" w:date="2022-05-12T10:52:00Z">
        <w:r w:rsidR="003A690B" w:rsidRPr="00D83B77" w:rsidDel="007B32E3">
          <w:rPr>
            <w:i/>
            <w:iCs/>
            <w:highlight w:val="lightGray"/>
          </w:rPr>
          <w:delText xml:space="preserve">[This section should contain the brief description of the Method or Methods to satisfy the agenda item as per Section A2.4 of Annex 2 to </w:delText>
        </w:r>
        <w:r w:rsidR="008F3486" w:rsidRPr="00D83B77" w:rsidDel="007B32E3">
          <w:rPr>
            <w:highlight w:val="lightGray"/>
          </w:rPr>
          <w:fldChar w:fldCharType="begin"/>
        </w:r>
        <w:r w:rsidR="008F3486" w:rsidRPr="00D83B77" w:rsidDel="007B32E3">
          <w:rPr>
            <w:highlight w:val="lightGray"/>
          </w:rPr>
          <w:delInstrText xml:space="preserve"> HYPERLINK "http://www.itu.int/pub/R-RES-R.2-8-2019" </w:delInstrText>
        </w:r>
        <w:r w:rsidR="008F3486" w:rsidRPr="00D83B77" w:rsidDel="007B32E3">
          <w:rPr>
            <w:highlight w:val="lightGray"/>
          </w:rPr>
          <w:fldChar w:fldCharType="separate"/>
        </w:r>
        <w:r w:rsidR="003A690B" w:rsidRPr="00D83B77" w:rsidDel="007B32E3">
          <w:rPr>
            <w:rStyle w:val="Hyperlink"/>
            <w:i/>
            <w:iCs/>
            <w:color w:val="000000" w:themeColor="text1"/>
            <w:highlight w:val="lightGray"/>
            <w:u w:val="none"/>
          </w:rPr>
          <w:delText>Resolution</w:delText>
        </w:r>
        <w:r w:rsidR="003A690B" w:rsidRPr="00D83B77" w:rsidDel="007B32E3">
          <w:rPr>
            <w:rStyle w:val="Hyperlink"/>
            <w:color w:val="000000" w:themeColor="text1"/>
            <w:highlight w:val="lightGray"/>
          </w:rPr>
          <w:delText xml:space="preserve"> </w:delText>
        </w:r>
        <w:r w:rsidR="003A690B" w:rsidRPr="00D83B77" w:rsidDel="007B32E3">
          <w:rPr>
            <w:rStyle w:val="Hyperlink"/>
            <w:i/>
            <w:iCs/>
            <w:highlight w:val="lightGray"/>
          </w:rPr>
          <w:delText>ITU-R 2-8</w:delText>
        </w:r>
        <w:r w:rsidR="008F3486" w:rsidRPr="00D83B77" w:rsidDel="007B32E3">
          <w:rPr>
            <w:rStyle w:val="Hyperlink"/>
            <w:i/>
            <w:iCs/>
            <w:highlight w:val="lightGray"/>
          </w:rPr>
          <w:fldChar w:fldCharType="end"/>
        </w:r>
        <w:r w:rsidR="003A690B" w:rsidRPr="00D83B77" w:rsidDel="007B32E3">
          <w:rPr>
            <w:i/>
            <w:iCs/>
            <w:highlight w:val="lightGray"/>
          </w:rPr>
          <w:delText>]</w:delText>
        </w:r>
      </w:del>
    </w:p>
    <w:p w14:paraId="41FFC404" w14:textId="77777777" w:rsidR="003A690B" w:rsidRPr="00317BD2" w:rsidRDefault="003A690B" w:rsidP="003A690B">
      <w:pPr>
        <w:rPr>
          <w:iCs/>
          <w:szCs w:val="28"/>
        </w:rPr>
      </w:pPr>
      <w:r w:rsidRPr="00E8371C">
        <w:rPr>
          <w:iCs/>
          <w:szCs w:val="28"/>
          <w:highlight w:val="yellow"/>
        </w:rPr>
        <w:t>[X]</w:t>
      </w:r>
      <w:r w:rsidRPr="00317BD2">
        <w:rPr>
          <w:iCs/>
          <w:szCs w:val="28"/>
        </w:rPr>
        <w:t xml:space="preserve"> methods to satisfy </w:t>
      </w:r>
      <w:r>
        <w:rPr>
          <w:iCs/>
          <w:szCs w:val="28"/>
        </w:rPr>
        <w:t xml:space="preserve">WRC-23 </w:t>
      </w:r>
      <w:r w:rsidRPr="00317BD2">
        <w:rPr>
          <w:iCs/>
          <w:szCs w:val="28"/>
        </w:rPr>
        <w:t>agenda item 1.8 have been identified. The below subsections give a description of each of these methods.</w:t>
      </w:r>
    </w:p>
    <w:p w14:paraId="0C0FA725" w14:textId="77777777" w:rsidR="003A690B" w:rsidRDefault="003A690B" w:rsidP="003A690B">
      <w:pPr>
        <w:pStyle w:val="Heading2"/>
      </w:pPr>
      <w:r w:rsidRPr="00317BD2">
        <w:t>2/1.8/4.1</w:t>
      </w:r>
      <w:r w:rsidRPr="00317BD2">
        <w:tab/>
      </w:r>
      <w:r w:rsidRPr="00317BD2">
        <w:tab/>
        <w:t>Method 1</w:t>
      </w:r>
    </w:p>
    <w:p w14:paraId="4F8BFA2D" w14:textId="77777777" w:rsidR="003A690B" w:rsidRDefault="003A690B" w:rsidP="003A690B">
      <w:pPr>
        <w:rPr>
          <w:rFonts w:asciiTheme="majorBidi" w:hAnsiTheme="majorBidi" w:cstheme="majorBidi"/>
          <w:szCs w:val="24"/>
          <w:lang w:eastAsia="ja-JP"/>
        </w:rPr>
      </w:pPr>
      <w:r w:rsidRPr="003444A4">
        <w:rPr>
          <w:rFonts w:asciiTheme="majorBidi" w:hAnsiTheme="majorBidi" w:cstheme="majorBidi"/>
          <w:szCs w:val="24"/>
          <w:lang w:eastAsia="ja-JP"/>
        </w:rPr>
        <w:t xml:space="preserve">After considering the progress obtained by the International Civil Aviation Organization (ICAO) in the process of preparing Standards and Recommended Practices (SARPs) for unmanned aircraft systems, the studies to protect the terrestrial services from harmful interference, and the implementation of Resolution </w:t>
      </w:r>
      <w:r w:rsidRPr="003444A4">
        <w:rPr>
          <w:rFonts w:asciiTheme="majorBidi" w:hAnsiTheme="majorBidi" w:cstheme="majorBidi"/>
          <w:b/>
          <w:szCs w:val="24"/>
          <w:lang w:eastAsia="ja-JP"/>
        </w:rPr>
        <w:t>156 (WRC-15)</w:t>
      </w:r>
      <w:r w:rsidRPr="003444A4">
        <w:rPr>
          <w:rFonts w:asciiTheme="majorBidi" w:hAnsiTheme="majorBidi" w:cstheme="majorBidi"/>
          <w:szCs w:val="24"/>
          <w:lang w:eastAsia="ja-JP"/>
        </w:rPr>
        <w:t xml:space="preserve">, revisions to </w:t>
      </w:r>
      <w:r>
        <w:rPr>
          <w:rFonts w:asciiTheme="majorBidi" w:hAnsiTheme="majorBidi" w:cstheme="majorBidi"/>
          <w:szCs w:val="24"/>
          <w:lang w:eastAsia="ja-JP"/>
        </w:rPr>
        <w:t xml:space="preserve">RR </w:t>
      </w:r>
      <w:r w:rsidRPr="003444A4">
        <w:rPr>
          <w:rFonts w:asciiTheme="majorBidi" w:hAnsiTheme="majorBidi" w:cstheme="majorBidi"/>
          <w:szCs w:val="24"/>
          <w:lang w:eastAsia="ja-JP"/>
        </w:rPr>
        <w:t xml:space="preserve">No. </w:t>
      </w:r>
      <w:r w:rsidRPr="003444A4">
        <w:rPr>
          <w:rFonts w:asciiTheme="majorBidi" w:hAnsiTheme="majorBidi" w:cstheme="majorBidi"/>
          <w:b/>
          <w:szCs w:val="24"/>
          <w:lang w:eastAsia="ja-JP"/>
        </w:rPr>
        <w:t>5.484B</w:t>
      </w:r>
      <w:r w:rsidRPr="003444A4">
        <w:rPr>
          <w:rFonts w:asciiTheme="majorBidi" w:hAnsiTheme="majorBidi" w:cstheme="majorBidi"/>
          <w:szCs w:val="24"/>
          <w:lang w:eastAsia="ja-JP"/>
        </w:rPr>
        <w:t xml:space="preserve"> and Resolution </w:t>
      </w:r>
      <w:r w:rsidRPr="003444A4">
        <w:rPr>
          <w:rFonts w:asciiTheme="majorBidi" w:hAnsiTheme="majorBidi" w:cstheme="majorBidi"/>
          <w:b/>
          <w:szCs w:val="24"/>
          <w:lang w:eastAsia="ja-JP"/>
        </w:rPr>
        <w:t>155 (Rev.WRC-19)</w:t>
      </w:r>
      <w:r w:rsidRPr="003444A4">
        <w:rPr>
          <w:rFonts w:asciiTheme="majorBidi" w:hAnsiTheme="majorBidi" w:cstheme="majorBidi"/>
          <w:szCs w:val="24"/>
          <w:lang w:eastAsia="ja-JP"/>
        </w:rPr>
        <w:t xml:space="preserve"> are proposed to satisfy this agenda item. The intention being that compliance with the Resolution would ensure that all required ITU-R technical, operational, and regulatory conditions are met, permitting the use of compliant FSS links to support UAS CNPC operations without adversely affecting existing and future FSS networks or terrestrial services.</w:t>
      </w:r>
    </w:p>
    <w:p w14:paraId="480971FB" w14:textId="77777777" w:rsidR="003A690B" w:rsidRPr="00E01DCB" w:rsidRDefault="003A690B" w:rsidP="003A690B">
      <w:pPr>
        <w:shd w:val="clear" w:color="auto" w:fill="FFEAA7"/>
        <w:jc w:val="both"/>
        <w:rPr>
          <w:lang w:eastAsia="en-GB"/>
        </w:rPr>
      </w:pPr>
      <w:commentRangeStart w:id="133"/>
      <w:r w:rsidRPr="00E01DCB">
        <w:rPr>
          <w:lang w:eastAsia="en-GB"/>
        </w:rPr>
        <w:lastRenderedPageBreak/>
        <w:t>Res</w:t>
      </w:r>
      <w:r>
        <w:rPr>
          <w:lang w:eastAsia="en-GB"/>
        </w:rPr>
        <w:t>olution</w:t>
      </w:r>
      <w:r w:rsidRPr="00E01DCB">
        <w:rPr>
          <w:lang w:eastAsia="en-GB"/>
        </w:rPr>
        <w:t xml:space="preserve"> </w:t>
      </w:r>
      <w:r w:rsidRPr="00E01DCB">
        <w:rPr>
          <w:b/>
          <w:lang w:eastAsia="en-GB"/>
        </w:rPr>
        <w:t>155</w:t>
      </w:r>
      <w:r w:rsidRPr="00E01DCB">
        <w:rPr>
          <w:lang w:eastAsia="en-GB"/>
        </w:rPr>
        <w:t xml:space="preserve"> (</w:t>
      </w:r>
      <w:r w:rsidRPr="00E01DCB">
        <w:rPr>
          <w:b/>
          <w:lang w:eastAsia="en-GB"/>
        </w:rPr>
        <w:t>Rev.WRC-19</w:t>
      </w:r>
      <w:r w:rsidRPr="00E01DCB">
        <w:rPr>
          <w:lang w:eastAsia="en-GB"/>
        </w:rPr>
        <w:t>) need to be revised in order to clearly separate between the responsibilities if ICAO and ITU is needed. ICAO has already established SARPs for the safe operation of UAS CNPC and further detailed provisions are expected to be in place in time for WRC</w:t>
      </w:r>
      <w:r>
        <w:rPr>
          <w:lang w:eastAsia="en-GB"/>
        </w:rPr>
        <w:noBreakHyphen/>
      </w:r>
      <w:r w:rsidRPr="00E01DCB">
        <w:rPr>
          <w:lang w:eastAsia="en-GB"/>
        </w:rPr>
        <w:t>23.</w:t>
      </w:r>
    </w:p>
    <w:p w14:paraId="2D6677A9" w14:textId="77777777" w:rsidR="003A690B" w:rsidRPr="00E01DCB" w:rsidRDefault="003A690B" w:rsidP="003A690B">
      <w:pPr>
        <w:shd w:val="clear" w:color="auto" w:fill="FFEAA7"/>
        <w:rPr>
          <w:sz w:val="27"/>
          <w:szCs w:val="27"/>
          <w:lang w:eastAsia="en-GB"/>
        </w:rPr>
      </w:pPr>
      <w:r w:rsidRPr="00E01DCB">
        <w:rPr>
          <w:lang w:eastAsia="en-GB"/>
        </w:rPr>
        <w:t xml:space="preserve">RR No. </w:t>
      </w:r>
      <w:r w:rsidRPr="00E01DCB">
        <w:rPr>
          <w:b/>
          <w:lang w:eastAsia="en-GB"/>
        </w:rPr>
        <w:t>5.484B</w:t>
      </w:r>
      <w:r w:rsidRPr="00E01DCB">
        <w:rPr>
          <w:lang w:eastAsia="en-GB"/>
        </w:rPr>
        <w:t xml:space="preserve"> needs to be updated to indicate the purpose of this footnote</w:t>
      </w:r>
      <w:r w:rsidRPr="00E01DCB">
        <w:rPr>
          <w:sz w:val="27"/>
          <w:szCs w:val="27"/>
          <w:lang w:eastAsia="en-GB"/>
        </w:rPr>
        <w:t>.</w:t>
      </w:r>
      <w:commentRangeEnd w:id="133"/>
      <w:r>
        <w:rPr>
          <w:rStyle w:val="CommentReference"/>
        </w:rPr>
        <w:commentReference w:id="133"/>
      </w:r>
    </w:p>
    <w:p w14:paraId="4F096131" w14:textId="77777777" w:rsidR="003A690B" w:rsidRPr="000C629D" w:rsidRDefault="003A690B" w:rsidP="003A690B"/>
    <w:p w14:paraId="35E263A0" w14:textId="77777777" w:rsidR="003A690B" w:rsidRDefault="003A690B" w:rsidP="003A690B">
      <w:pPr>
        <w:pStyle w:val="Heading2"/>
      </w:pPr>
      <w:r w:rsidRPr="00317BD2">
        <w:t>2/1.8/4.2</w:t>
      </w:r>
      <w:r w:rsidRPr="00317BD2">
        <w:tab/>
        <w:t>Method 2</w:t>
      </w:r>
    </w:p>
    <w:p w14:paraId="4914CE43" w14:textId="77777777" w:rsidR="003A690B" w:rsidRPr="00741997" w:rsidRDefault="003A690B" w:rsidP="003A690B">
      <w:r w:rsidRPr="00E8371C">
        <w:rPr>
          <w:highlight w:val="yellow"/>
        </w:rPr>
        <w:t>TBD</w:t>
      </w:r>
    </w:p>
    <w:p w14:paraId="3E39B1B6" w14:textId="77777777" w:rsidR="003A690B" w:rsidRPr="00317BD2" w:rsidRDefault="003A690B" w:rsidP="003A690B">
      <w:pPr>
        <w:rPr>
          <w:iCs/>
          <w:szCs w:val="32"/>
        </w:rPr>
      </w:pPr>
      <w:r w:rsidRPr="00317BD2">
        <w:rPr>
          <w:iCs/>
          <w:szCs w:val="32"/>
        </w:rPr>
        <w:t>…..</w:t>
      </w:r>
    </w:p>
    <w:p w14:paraId="466376FF" w14:textId="77777777" w:rsidR="003A690B" w:rsidRPr="00317BD2" w:rsidRDefault="003A690B" w:rsidP="003A690B">
      <w:pPr>
        <w:pStyle w:val="Heading2"/>
        <w:rPr>
          <w:lang w:eastAsia="ja-JP"/>
        </w:rPr>
      </w:pPr>
      <w:r w:rsidRPr="00317BD2">
        <w:t>2/1.8/4.X</w:t>
      </w:r>
      <w:r w:rsidRPr="00317BD2">
        <w:tab/>
        <w:t>Method X</w:t>
      </w:r>
    </w:p>
    <w:p w14:paraId="70D8F358" w14:textId="77777777" w:rsidR="003A690B" w:rsidRPr="00317BD2" w:rsidRDefault="003A690B" w:rsidP="003A690B">
      <w:pPr>
        <w:rPr>
          <w:iCs/>
          <w:szCs w:val="32"/>
        </w:rPr>
      </w:pPr>
      <w:r w:rsidRPr="00317BD2">
        <w:rPr>
          <w:iCs/>
          <w:szCs w:val="32"/>
        </w:rPr>
        <w:t xml:space="preserve">Resolution </w:t>
      </w:r>
      <w:r w:rsidRPr="00D550E9">
        <w:rPr>
          <w:b/>
          <w:bCs/>
          <w:iCs/>
          <w:szCs w:val="32"/>
        </w:rPr>
        <w:t>171 (WRC-19)</w:t>
      </w:r>
      <w:r w:rsidRPr="00317BD2">
        <w:rPr>
          <w:iCs/>
          <w:szCs w:val="32"/>
        </w:rPr>
        <w:t xml:space="preserve"> is requiring a review and possible revision of Resolution </w:t>
      </w:r>
      <w:r w:rsidRPr="00D550E9">
        <w:rPr>
          <w:b/>
          <w:bCs/>
          <w:iCs/>
          <w:szCs w:val="32"/>
        </w:rPr>
        <w:t>155 (Rev</w:t>
      </w:r>
      <w:r w:rsidRPr="00317BD2">
        <w:rPr>
          <w:iCs/>
          <w:szCs w:val="32"/>
        </w:rPr>
        <w:t>.</w:t>
      </w:r>
      <w:r w:rsidRPr="00D550E9">
        <w:rPr>
          <w:b/>
          <w:bCs/>
          <w:iCs/>
          <w:szCs w:val="32"/>
        </w:rPr>
        <w:t>WRC-19)</w:t>
      </w:r>
      <w:r w:rsidRPr="00317BD2">
        <w:rPr>
          <w:iCs/>
          <w:szCs w:val="32"/>
        </w:rPr>
        <w:t xml:space="preserve"> since this in its current state does not enable operation of UA earth stations. As</w:t>
      </w:r>
      <w:r>
        <w:rPr>
          <w:iCs/>
          <w:szCs w:val="32"/>
        </w:rPr>
        <w:t xml:space="preserve"> </w:t>
      </w:r>
      <w:r w:rsidRPr="00317BD2">
        <w:rPr>
          <w:iCs/>
          <w:szCs w:val="32"/>
        </w:rPr>
        <w:t>opposed to most WRC agenda items, NOC is not a</w:t>
      </w:r>
      <w:r>
        <w:rPr>
          <w:iCs/>
          <w:szCs w:val="32"/>
        </w:rPr>
        <w:t xml:space="preserve"> viable </w:t>
      </w:r>
      <w:r w:rsidRPr="00317BD2">
        <w:rPr>
          <w:iCs/>
          <w:szCs w:val="32"/>
        </w:rPr>
        <w:t xml:space="preserve">option under </w:t>
      </w:r>
      <w:r>
        <w:rPr>
          <w:iCs/>
          <w:szCs w:val="28"/>
        </w:rPr>
        <w:t xml:space="preserve">WRC-23 </w:t>
      </w:r>
      <w:r w:rsidRPr="00317BD2">
        <w:rPr>
          <w:iCs/>
          <w:szCs w:val="32"/>
        </w:rPr>
        <w:t>agenda item 1.</w:t>
      </w:r>
      <w:r>
        <w:rPr>
          <w:iCs/>
          <w:szCs w:val="32"/>
        </w:rPr>
        <w:t>8</w:t>
      </w:r>
      <w:r w:rsidRPr="00317BD2">
        <w:rPr>
          <w:iCs/>
          <w:szCs w:val="32"/>
        </w:rPr>
        <w:t xml:space="preserve">. With no satisfactory solution identified for the operation of UA earth stations, it therefore would be necessary to suppress RR No. </w:t>
      </w:r>
      <w:r w:rsidRPr="00317BD2">
        <w:rPr>
          <w:b/>
          <w:iCs/>
          <w:szCs w:val="32"/>
        </w:rPr>
        <w:t>5.484B</w:t>
      </w:r>
      <w:r w:rsidRPr="00317BD2">
        <w:rPr>
          <w:iCs/>
          <w:szCs w:val="32"/>
        </w:rPr>
        <w:t xml:space="preserve"> together with Resolution </w:t>
      </w:r>
      <w:r w:rsidRPr="00317BD2">
        <w:rPr>
          <w:b/>
          <w:iCs/>
          <w:szCs w:val="32"/>
        </w:rPr>
        <w:t>155</w:t>
      </w:r>
      <w:r w:rsidRPr="00317BD2">
        <w:rPr>
          <w:iCs/>
          <w:szCs w:val="32"/>
        </w:rPr>
        <w:t xml:space="preserve"> </w:t>
      </w:r>
      <w:r w:rsidRPr="00D550E9">
        <w:rPr>
          <w:b/>
          <w:bCs/>
          <w:iCs/>
          <w:szCs w:val="32"/>
        </w:rPr>
        <w:t>(Rev</w:t>
      </w:r>
      <w:r w:rsidRPr="00317BD2">
        <w:rPr>
          <w:iCs/>
          <w:szCs w:val="32"/>
        </w:rPr>
        <w:t>.</w:t>
      </w:r>
      <w:r w:rsidRPr="00D550E9">
        <w:rPr>
          <w:b/>
          <w:bCs/>
          <w:iCs/>
          <w:szCs w:val="32"/>
        </w:rPr>
        <w:t>WRC-19)</w:t>
      </w:r>
      <w:r w:rsidRPr="00317BD2">
        <w:rPr>
          <w:iCs/>
          <w:szCs w:val="32"/>
        </w:rPr>
        <w:t xml:space="preserve"> as well as Resolution </w:t>
      </w:r>
      <w:r w:rsidRPr="00317BD2">
        <w:rPr>
          <w:b/>
          <w:iCs/>
          <w:szCs w:val="32"/>
        </w:rPr>
        <w:t>171</w:t>
      </w:r>
      <w:r>
        <w:rPr>
          <w:b/>
          <w:iCs/>
          <w:szCs w:val="32"/>
        </w:rPr>
        <w:t xml:space="preserve"> </w:t>
      </w:r>
      <w:r w:rsidRPr="00D550E9">
        <w:rPr>
          <w:b/>
          <w:bCs/>
          <w:iCs/>
          <w:szCs w:val="32"/>
        </w:rPr>
        <w:t>(WRC-19)</w:t>
      </w:r>
      <w:r w:rsidRPr="00317BD2">
        <w:rPr>
          <w:iCs/>
          <w:szCs w:val="32"/>
        </w:rPr>
        <w:t>.</w:t>
      </w:r>
    </w:p>
    <w:p w14:paraId="21AA7109" w14:textId="77777777" w:rsidR="003A690B" w:rsidRPr="00741997" w:rsidRDefault="003A690B" w:rsidP="003A690B">
      <w:pPr>
        <w:pStyle w:val="EditorsNote"/>
        <w:rPr>
          <w:color w:val="FF0000"/>
        </w:rPr>
      </w:pPr>
      <w:r w:rsidRPr="00741997">
        <w:rPr>
          <w:color w:val="FF0000"/>
        </w:rPr>
        <w:t>[Editor’s Note: In describing the method(s) the different administrations involved, their roles and responsibilities in respect of various elements of UAS CNPC and submissions to ITU in this respect should be made clear.]</w:t>
      </w:r>
    </w:p>
    <w:p w14:paraId="22BF2F2D" w14:textId="77777777" w:rsidR="003A690B" w:rsidRPr="00B72796" w:rsidRDefault="003A690B" w:rsidP="003A690B">
      <w:pPr>
        <w:pStyle w:val="Methodheading1"/>
      </w:pPr>
      <w:r>
        <w:t>2</w:t>
      </w:r>
      <w:r w:rsidRPr="00B72796">
        <w:t>/1.</w:t>
      </w:r>
      <w:r>
        <w:t>8</w:t>
      </w:r>
      <w:r w:rsidRPr="00B72796">
        <w:t>/</w:t>
      </w:r>
      <w:r>
        <w:t>5</w:t>
      </w:r>
      <w:r w:rsidRPr="00B72796">
        <w:tab/>
      </w:r>
      <w:r>
        <w:tab/>
      </w:r>
      <w:r w:rsidRPr="00B72796">
        <w:t>Regulatory and procedural considerations</w:t>
      </w:r>
    </w:p>
    <w:p w14:paraId="1B81A113" w14:textId="720C576E" w:rsidR="003A690B" w:rsidDel="003D2FF7" w:rsidRDefault="003A690B" w:rsidP="003A690B">
      <w:pPr>
        <w:rPr>
          <w:del w:id="134" w:author="Nellis, Donald (FAA)" w:date="2022-05-12T11:00:00Z"/>
          <w:i/>
          <w:iCs/>
        </w:rPr>
      </w:pPr>
      <w:del w:id="135" w:author="Nellis, Donald (FAA)" w:date="2022-05-12T11:00:00Z">
        <w:r w:rsidRPr="003D2FF7" w:rsidDel="003D2FF7">
          <w:rPr>
            <w:i/>
            <w:iCs/>
            <w:highlight w:val="lightGray"/>
          </w:rPr>
          <w:delText>[Example(s) of regulatory text relating to the Method(s) to satisfy the agenda item]</w:delText>
        </w:r>
      </w:del>
    </w:p>
    <w:p w14:paraId="570D1391" w14:textId="77777777" w:rsidR="003A690B" w:rsidRPr="00317BD2" w:rsidRDefault="003A690B" w:rsidP="003A690B">
      <w:pPr>
        <w:rPr>
          <w:ins w:id="136" w:author="multi 5B/520" w:date="2022-03-31T16:55:00Z"/>
          <w:szCs w:val="28"/>
        </w:rPr>
      </w:pPr>
      <w:ins w:id="137" w:author="multi 5B/520" w:date="2022-03-31T16:55:00Z">
        <w:r w:rsidRPr="00317BD2">
          <w:rPr>
            <w:szCs w:val="28"/>
          </w:rPr>
          <w:t xml:space="preserve">The following subsections provide example regulatory text in response to the methods to satisfy </w:t>
        </w:r>
        <w:r>
          <w:rPr>
            <w:szCs w:val="28"/>
          </w:rPr>
          <w:t xml:space="preserve">WRC-23 </w:t>
        </w:r>
        <w:r w:rsidRPr="00317BD2">
          <w:rPr>
            <w:szCs w:val="28"/>
          </w:rPr>
          <w:t>agenda item 1.8 as identified in section 2/1.8/4.</w:t>
        </w:r>
      </w:ins>
    </w:p>
    <w:p w14:paraId="2BB48E53" w14:textId="77777777" w:rsidR="003A690B" w:rsidRDefault="003A690B" w:rsidP="003A690B">
      <w:pPr>
        <w:pStyle w:val="Methodheading2"/>
      </w:pPr>
      <w:ins w:id="138" w:author="multi 5B/520" w:date="2022-03-31T16:55:00Z">
        <w:r w:rsidRPr="00317BD2">
          <w:t>2/1.8/5.1</w:t>
        </w:r>
        <w:r w:rsidRPr="00317BD2">
          <w:tab/>
          <w:t>Method 1</w:t>
        </w:r>
      </w:ins>
    </w:p>
    <w:p w14:paraId="48C4C82A" w14:textId="77777777" w:rsidR="003A690B" w:rsidRPr="005D5A7A" w:rsidRDefault="003A690B" w:rsidP="003A690B">
      <w:pPr>
        <w:jc w:val="both"/>
        <w:rPr>
          <w:rFonts w:asciiTheme="majorBidi" w:hAnsiTheme="majorBidi" w:cstheme="majorBidi"/>
          <w:bCs/>
          <w:color w:val="000000" w:themeColor="text1"/>
          <w:szCs w:val="24"/>
          <w:lang w:eastAsia="ja-JP"/>
        </w:rPr>
      </w:pPr>
      <w:r w:rsidRPr="003444A4">
        <w:rPr>
          <w:rFonts w:asciiTheme="majorBidi" w:hAnsiTheme="majorBidi" w:cstheme="majorBidi"/>
          <w:szCs w:val="24"/>
          <w:lang w:eastAsia="ja-JP"/>
        </w:rPr>
        <w:t xml:space="preserve">In response to </w:t>
      </w:r>
      <w:r w:rsidRPr="0027200C">
        <w:rPr>
          <w:rFonts w:asciiTheme="majorBidi" w:hAnsiTheme="majorBidi" w:cstheme="majorBidi"/>
          <w:i/>
          <w:iCs/>
          <w:szCs w:val="24"/>
          <w:lang w:eastAsia="ja-JP"/>
        </w:rPr>
        <w:t>resolves</w:t>
      </w:r>
      <w:r w:rsidRPr="003444A4">
        <w:rPr>
          <w:rFonts w:asciiTheme="majorBidi" w:hAnsiTheme="majorBidi" w:cstheme="majorBidi"/>
          <w:szCs w:val="24"/>
          <w:lang w:eastAsia="ja-JP"/>
        </w:rPr>
        <w:t xml:space="preserve"> 1 and </w:t>
      </w:r>
      <w:r w:rsidRPr="0027200C">
        <w:rPr>
          <w:rFonts w:asciiTheme="majorBidi" w:hAnsiTheme="majorBidi" w:cstheme="majorBidi"/>
          <w:i/>
          <w:iCs/>
          <w:szCs w:val="24"/>
          <w:lang w:eastAsia="ja-JP"/>
        </w:rPr>
        <w:t>resolves</w:t>
      </w:r>
      <w:r w:rsidRPr="003444A4">
        <w:rPr>
          <w:rFonts w:asciiTheme="majorBidi" w:hAnsiTheme="majorBidi" w:cstheme="majorBidi"/>
          <w:szCs w:val="24"/>
          <w:lang w:eastAsia="ja-JP"/>
        </w:rPr>
        <w:t xml:space="preserve"> 2 of Resolution </w:t>
      </w:r>
      <w:r w:rsidRPr="003444A4">
        <w:rPr>
          <w:rFonts w:asciiTheme="majorBidi" w:hAnsiTheme="majorBidi" w:cstheme="majorBidi"/>
          <w:b/>
          <w:szCs w:val="24"/>
          <w:lang w:eastAsia="ja-JP"/>
        </w:rPr>
        <w:t>171 (WRC-19)</w:t>
      </w:r>
      <w:r w:rsidRPr="003444A4">
        <w:rPr>
          <w:rFonts w:asciiTheme="majorBidi" w:hAnsiTheme="majorBidi" w:cstheme="majorBidi"/>
          <w:szCs w:val="24"/>
          <w:lang w:eastAsia="ja-JP"/>
        </w:rPr>
        <w:t xml:space="preserve"> and with input from Administrations and the International Civil Aviation Organization (ICAO), the following modifications are provided for consideration.</w:t>
      </w:r>
    </w:p>
    <w:p w14:paraId="403FCE12" w14:textId="2F462589" w:rsidR="003A690B" w:rsidRPr="00E01DCB" w:rsidDel="003D2FF7" w:rsidRDefault="003A690B" w:rsidP="003A690B">
      <w:pPr>
        <w:shd w:val="clear" w:color="auto" w:fill="FFEAA7"/>
        <w:jc w:val="both"/>
        <w:rPr>
          <w:del w:id="139" w:author="Nellis, Donald (FAA)" w:date="2022-05-12T11:02:00Z"/>
        </w:rPr>
      </w:pPr>
      <w:del w:id="140" w:author="Nellis, Donald (FAA)" w:date="2022-05-12T11:02:00Z">
        <w:r w:rsidRPr="00D83B77" w:rsidDel="003D2FF7">
          <w:rPr>
            <w:highlight w:val="lightGray"/>
          </w:rPr>
          <w:delText xml:space="preserve">WRC-23 may finally decide to a selection or the total of frequency bands identified in Resolution </w:delText>
        </w:r>
        <w:r w:rsidRPr="00D83B77" w:rsidDel="003D2FF7">
          <w:rPr>
            <w:b/>
            <w:bCs/>
            <w:highlight w:val="lightGray"/>
          </w:rPr>
          <w:delText>155 (WRC-23)</w:delText>
        </w:r>
        <w:r w:rsidRPr="00D83B77" w:rsidDel="003D2FF7">
          <w:rPr>
            <w:highlight w:val="lightGray"/>
          </w:rPr>
          <w:delText xml:space="preserve"> by referring to this Resolution through the footnote </w:delText>
        </w:r>
        <w:r w:rsidRPr="00D83B77" w:rsidDel="003D2FF7">
          <w:rPr>
            <w:b/>
            <w:highlight w:val="lightGray"/>
          </w:rPr>
          <w:delText>5.484B</w:delText>
        </w:r>
        <w:r w:rsidRPr="00D83B77" w:rsidDel="003D2FF7">
          <w:rPr>
            <w:highlight w:val="lightGray"/>
          </w:rPr>
          <w:delText xml:space="preserve"> as shown in this example.</w:delText>
        </w:r>
      </w:del>
    </w:p>
    <w:p w14:paraId="63A81460" w14:textId="77777777" w:rsidR="00933F60" w:rsidRPr="00933F60" w:rsidRDefault="00933F60" w:rsidP="00933F60">
      <w:pPr>
        <w:pStyle w:val="ArtNo"/>
      </w:pPr>
      <w:bookmarkStart w:id="141" w:name="_Toc42842383"/>
      <w:r w:rsidRPr="00933F60">
        <w:t xml:space="preserve">ARTICLE </w:t>
      </w:r>
      <w:r w:rsidRPr="00933F60">
        <w:rPr>
          <w:rFonts w:eastAsia="SimSun"/>
          <w:color w:val="000000"/>
        </w:rPr>
        <w:t>5</w:t>
      </w:r>
      <w:bookmarkEnd w:id="141"/>
    </w:p>
    <w:p w14:paraId="42228968" w14:textId="77777777" w:rsidR="00933F60" w:rsidRPr="00933F60" w:rsidRDefault="00933F60" w:rsidP="00933F60">
      <w:pPr>
        <w:pStyle w:val="Arttitle"/>
      </w:pPr>
      <w:bookmarkStart w:id="142" w:name="_Toc327956583"/>
      <w:bookmarkStart w:id="143" w:name="_Toc42842384"/>
      <w:r w:rsidRPr="00933F60">
        <w:t>Frequency allocations</w:t>
      </w:r>
      <w:bookmarkEnd w:id="142"/>
      <w:bookmarkEnd w:id="143"/>
    </w:p>
    <w:p w14:paraId="41FE2F27" w14:textId="77777777" w:rsidR="00933F60" w:rsidRPr="00933F60" w:rsidRDefault="00933F60" w:rsidP="00933F60">
      <w:pPr>
        <w:pStyle w:val="Section1"/>
      </w:pPr>
      <w:r w:rsidRPr="00933F60">
        <w:t>Section IV – Table of Frequency Allocations</w:t>
      </w:r>
      <w:r w:rsidRPr="00933F60">
        <w:br/>
      </w:r>
      <w:r w:rsidRPr="00933F60">
        <w:rPr>
          <w:b w:val="0"/>
        </w:rPr>
        <w:t>(See No.</w:t>
      </w:r>
      <w:r w:rsidRPr="00933F60">
        <w:rPr>
          <w:bCs/>
        </w:rPr>
        <w:t xml:space="preserve"> </w:t>
      </w:r>
      <w:r w:rsidRPr="00933F60">
        <w:t>2.1</w:t>
      </w:r>
      <w:r w:rsidRPr="00933F60">
        <w:rPr>
          <w:b w:val="0"/>
        </w:rPr>
        <w:t>)</w:t>
      </w:r>
      <w:r w:rsidRPr="00933F60">
        <w:rPr>
          <w:bCs/>
        </w:rPr>
        <w:br/>
      </w:r>
      <w:r w:rsidRPr="00933F60">
        <w:br/>
      </w:r>
    </w:p>
    <w:p w14:paraId="6AD16812" w14:textId="546C7D13" w:rsidR="003A690B" w:rsidRPr="003444A4" w:rsidRDefault="003A690B" w:rsidP="003A690B">
      <w:pPr>
        <w:pStyle w:val="Proposal"/>
      </w:pPr>
      <w:r w:rsidRPr="003444A4">
        <w:lastRenderedPageBreak/>
        <w:t>MOD</w:t>
      </w:r>
    </w:p>
    <w:p w14:paraId="7E926B14" w14:textId="7AABAE63" w:rsidR="003A690B" w:rsidRPr="00D83B77" w:rsidDel="003D2FF7" w:rsidRDefault="003D2FF7" w:rsidP="003A690B">
      <w:pPr>
        <w:pStyle w:val="Note"/>
        <w:jc w:val="both"/>
        <w:rPr>
          <w:ins w:id="144" w:author="USA" w:date="2022-03-31T16:29:00Z"/>
          <w:del w:id="145" w:author="Nellis, Donald (FAA)" w:date="2022-05-12T11:05:00Z"/>
          <w:rFonts w:asciiTheme="majorBidi" w:hAnsiTheme="majorBidi" w:cstheme="majorBidi"/>
          <w:b/>
          <w:color w:val="FF0000"/>
          <w:sz w:val="32"/>
          <w:szCs w:val="32"/>
          <w:highlight w:val="lightGray"/>
          <w:lang w:eastAsia="ja-JP"/>
        </w:rPr>
      </w:pPr>
      <w:ins w:id="146" w:author="Nellis, Donald (FAA)" w:date="2022-05-12T11:05:00Z">
        <w:r w:rsidRPr="007B34C5" w:rsidDel="003D2FF7">
          <w:rPr>
            <w:rFonts w:asciiTheme="majorBidi" w:hAnsiTheme="majorBidi" w:cstheme="majorBidi"/>
            <w:b/>
            <w:color w:val="FF0000"/>
            <w:sz w:val="32"/>
            <w:szCs w:val="32"/>
            <w:lang w:eastAsia="ja-JP"/>
          </w:rPr>
          <w:t xml:space="preserve"> </w:t>
        </w:r>
      </w:ins>
      <w:del w:id="147" w:author="Nellis, Donald (FAA)" w:date="2022-05-12T11:05:00Z">
        <w:r w:rsidR="003A690B" w:rsidRPr="00D83B77" w:rsidDel="003D2FF7">
          <w:rPr>
            <w:rFonts w:asciiTheme="majorBidi" w:hAnsiTheme="majorBidi" w:cstheme="majorBidi"/>
            <w:b/>
            <w:color w:val="FF0000"/>
            <w:sz w:val="32"/>
            <w:szCs w:val="32"/>
            <w:highlight w:val="lightGray"/>
            <w:lang w:eastAsia="ja-JP"/>
          </w:rPr>
          <w:delText>[</w:delText>
        </w:r>
        <w:r w:rsidR="003A690B" w:rsidRPr="00D83B77" w:rsidDel="003D2FF7">
          <w:rPr>
            <w:rStyle w:val="Artdef"/>
            <w:highlight w:val="lightGray"/>
          </w:rPr>
          <w:delText>5.484B</w:delText>
        </w:r>
        <w:r w:rsidR="003A690B" w:rsidRPr="00D83B77" w:rsidDel="003D2FF7">
          <w:rPr>
            <w:b/>
            <w:bCs/>
            <w:highlight w:val="lightGray"/>
          </w:rPr>
          <w:tab/>
        </w:r>
      </w:del>
      <w:ins w:id="148" w:author="Author">
        <w:del w:id="149" w:author="Nellis, Donald (FAA)" w:date="2022-05-12T11:05:00Z">
          <w:r w:rsidR="003A690B" w:rsidRPr="00D83B77" w:rsidDel="003D2FF7">
            <w:rPr>
              <w:highlight w:val="lightGray"/>
              <w:lang w:eastAsia="zh-CN"/>
            </w:rPr>
            <w:delText>The operation of earth stations on board unmanned aircraft communicating with geostationary fixed-satellite service</w:delText>
          </w:r>
          <w:r w:rsidR="003A690B" w:rsidRPr="00D83B77" w:rsidDel="003D2FF7">
            <w:rPr>
              <w:highlight w:val="lightGray"/>
              <w:u w:val="single"/>
              <w:lang w:eastAsia="zh-CN"/>
            </w:rPr>
            <w:delText xml:space="preserve"> (FSS)</w:delText>
          </w:r>
          <w:r w:rsidR="003A690B" w:rsidRPr="00D83B77" w:rsidDel="003D2FF7">
            <w:rPr>
              <w:highlight w:val="lightGray"/>
              <w:lang w:eastAsia="zh-CN"/>
            </w:rPr>
            <w:delText xml:space="preserve"> space stations within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w:delText>
          </w:r>
          <w:r w:rsidR="003A690B" w:rsidRPr="00D83B77" w:rsidDel="003D2FF7">
            <w:rPr>
              <w:highlight w:val="lightGray"/>
              <w:u w:val="single"/>
              <w:lang w:eastAsia="zh-CN"/>
            </w:rPr>
            <w:delText>are an application of the FSS</w:delText>
          </w:r>
        </w:del>
      </w:ins>
      <w:ins w:id="150" w:author="USA" w:date="2022-03-31T16:30:00Z">
        <w:del w:id="151" w:author="Nellis, Donald (FAA)" w:date="2022-05-12T11:05:00Z">
          <w:r w:rsidR="003A690B" w:rsidRPr="00D83B77" w:rsidDel="003D2FF7">
            <w:rPr>
              <w:highlight w:val="lightGray"/>
              <w:u w:val="single"/>
              <w:lang w:eastAsia="zh-CN"/>
            </w:rPr>
            <w:delText>, are</w:delText>
          </w:r>
          <w:r w:rsidR="003A690B" w:rsidRPr="00D83B77" w:rsidDel="003D2FF7">
            <w:rPr>
              <w:highlight w:val="lightGray"/>
              <w:u w:val="single"/>
              <w:lang w:val="en-US" w:eastAsia="zh-CN"/>
            </w:rPr>
            <w:delText xml:space="preserve"> limited to internationally standardized aeronautical systems,</w:delText>
          </w:r>
        </w:del>
      </w:ins>
      <w:ins w:id="152" w:author="Author">
        <w:del w:id="153" w:author="Nellis, Donald (FAA)" w:date="2022-05-12T11:05:00Z">
          <w:r w:rsidR="003A690B" w:rsidRPr="00D83B77" w:rsidDel="003D2FF7">
            <w:rPr>
              <w:highlight w:val="lightGray"/>
              <w:u w:val="single"/>
              <w:lang w:eastAsia="zh-CN"/>
            </w:rPr>
            <w:delText xml:space="preserve"> and</w:delText>
          </w:r>
          <w:r w:rsidR="003A690B" w:rsidRPr="00D83B77" w:rsidDel="003D2FF7">
            <w:rPr>
              <w:highlight w:val="lightGray"/>
              <w:lang w:eastAsia="zh-CN"/>
            </w:rPr>
            <w:delText xml:space="preserve"> shall be subject to the application of </w:delText>
          </w:r>
        </w:del>
      </w:ins>
      <w:del w:id="154" w:author="Nellis, Donald (FAA)" w:date="2022-05-12T11:05:00Z">
        <w:r w:rsidR="003A690B" w:rsidRPr="00D83B77" w:rsidDel="003D2FF7">
          <w:rPr>
            <w:highlight w:val="lightGray"/>
          </w:rPr>
          <w:delText xml:space="preserve">Resolution </w:delText>
        </w:r>
        <w:r w:rsidR="003A690B" w:rsidRPr="00D83B77" w:rsidDel="003D2FF7">
          <w:rPr>
            <w:b/>
            <w:bCs/>
            <w:highlight w:val="lightGray"/>
          </w:rPr>
          <w:delText>155 (</w:delText>
        </w:r>
      </w:del>
      <w:ins w:id="155" w:author="Author">
        <w:del w:id="156" w:author="Nellis, Donald (FAA)" w:date="2022-05-12T11:05:00Z">
          <w:r w:rsidR="003A690B" w:rsidRPr="00D83B77" w:rsidDel="003D2FF7">
            <w:rPr>
              <w:b/>
              <w:bCs/>
              <w:highlight w:val="lightGray"/>
            </w:rPr>
            <w:delText>Rev.</w:delText>
          </w:r>
        </w:del>
      </w:ins>
      <w:del w:id="157" w:author="Nellis, Donald (FAA)" w:date="2022-05-12T11:05:00Z">
        <w:r w:rsidR="003A690B" w:rsidRPr="00D83B77" w:rsidDel="003D2FF7">
          <w:rPr>
            <w:b/>
            <w:bCs/>
            <w:highlight w:val="lightGray"/>
          </w:rPr>
          <w:delText>WRC</w:delText>
        </w:r>
        <w:r w:rsidR="003A690B" w:rsidRPr="00D83B77" w:rsidDel="003D2FF7">
          <w:rPr>
            <w:b/>
            <w:bCs/>
            <w:highlight w:val="lightGray"/>
          </w:rPr>
          <w:noBreakHyphen/>
        </w:r>
      </w:del>
      <w:ins w:id="158" w:author="Author">
        <w:del w:id="159" w:author="Nellis, Donald (FAA)" w:date="2022-05-12T11:05:00Z">
          <w:r w:rsidR="003A690B" w:rsidRPr="00D83B77" w:rsidDel="003D2FF7">
            <w:rPr>
              <w:b/>
              <w:bCs/>
              <w:highlight w:val="lightGray"/>
            </w:rPr>
            <w:delText>23</w:delText>
          </w:r>
        </w:del>
      </w:ins>
      <w:del w:id="160" w:author="Nellis, Donald (FAA)" w:date="2022-05-12T11:05:00Z">
        <w:r w:rsidR="003A690B" w:rsidRPr="00D83B77" w:rsidDel="003D2FF7">
          <w:rPr>
            <w:b/>
            <w:bCs/>
            <w:highlight w:val="lightGray"/>
          </w:rPr>
          <w:delText>15)</w:delText>
        </w:r>
        <w:r w:rsidR="003A690B" w:rsidRPr="00D83B77" w:rsidDel="003D2FF7">
          <w:rPr>
            <w:highlight w:val="lightGray"/>
          </w:rPr>
          <w:delText>* shall apply.</w:delText>
        </w:r>
        <w:r w:rsidR="003A690B" w:rsidRPr="00D83B77" w:rsidDel="003D2FF7">
          <w:rPr>
            <w:sz w:val="16"/>
            <w:szCs w:val="16"/>
            <w:highlight w:val="lightGray"/>
          </w:rPr>
          <w:delText>     (WRC-</w:delText>
        </w:r>
      </w:del>
      <w:ins w:id="161" w:author="Author">
        <w:del w:id="162" w:author="Nellis, Donald (FAA)" w:date="2022-05-12T11:05:00Z">
          <w:r w:rsidR="003A690B" w:rsidRPr="00D83B77" w:rsidDel="003D2FF7">
            <w:rPr>
              <w:sz w:val="16"/>
              <w:szCs w:val="16"/>
              <w:highlight w:val="lightGray"/>
            </w:rPr>
            <w:delText>23</w:delText>
          </w:r>
        </w:del>
      </w:ins>
      <w:del w:id="163" w:author="Nellis, Donald (FAA)" w:date="2022-05-12T11:05:00Z">
        <w:r w:rsidR="003A690B" w:rsidRPr="00D83B77" w:rsidDel="003D2FF7">
          <w:rPr>
            <w:sz w:val="16"/>
            <w:szCs w:val="16"/>
            <w:highlight w:val="lightGray"/>
          </w:rPr>
          <w:delText>15)</w:delText>
        </w:r>
        <w:r w:rsidR="003A690B" w:rsidRPr="00D83B77" w:rsidDel="003D2FF7">
          <w:rPr>
            <w:rFonts w:asciiTheme="majorBidi" w:hAnsiTheme="majorBidi" w:cstheme="majorBidi"/>
            <w:b/>
            <w:color w:val="FF0000"/>
            <w:sz w:val="32"/>
            <w:szCs w:val="32"/>
            <w:highlight w:val="lightGray"/>
            <w:lang w:eastAsia="ja-JP"/>
          </w:rPr>
          <w:delText>]</w:delText>
        </w:r>
      </w:del>
    </w:p>
    <w:p w14:paraId="5222D7E0" w14:textId="5487D964" w:rsidR="003A690B" w:rsidRPr="003D2FF7" w:rsidDel="003D2FF7" w:rsidRDefault="003A690B" w:rsidP="003D2FF7">
      <w:pPr>
        <w:rPr>
          <w:ins w:id="164" w:author="Germany" w:date="2021-11-30T11:17:00Z"/>
          <w:del w:id="165" w:author="Nellis, Donald (FAA)" w:date="2022-05-12T11:05:00Z"/>
          <w:lang w:eastAsia="ja-JP"/>
        </w:rPr>
      </w:pPr>
      <w:ins w:id="166" w:author="USA" w:date="2022-03-31T16:29:00Z">
        <w:del w:id="167" w:author="Nellis, Donald (FAA)" w:date="2022-05-12T11:05:00Z">
          <w:r w:rsidRPr="00D83B77" w:rsidDel="003D2FF7">
            <w:rPr>
              <w:highlight w:val="lightGray"/>
              <w:lang w:eastAsia="ja-JP"/>
            </w:rPr>
            <w:delText>OR</w:delText>
          </w:r>
        </w:del>
      </w:ins>
    </w:p>
    <w:p w14:paraId="1DC07EB9" w14:textId="21E58EB4" w:rsidR="003A690B" w:rsidRDefault="003A690B">
      <w:pPr>
        <w:pStyle w:val="Note"/>
        <w:shd w:val="clear" w:color="auto" w:fill="FFEAA7"/>
        <w:rPr>
          <w:ins w:id="168" w:author="Germany" w:date="2021-11-30T11:17:00Z"/>
          <w:sz w:val="16"/>
          <w:szCs w:val="12"/>
        </w:rPr>
        <w:pPrChange w:id="169" w:author="Germany" w:date="2021-11-30T11:17:00Z">
          <w:pPr>
            <w:pStyle w:val="Note"/>
          </w:pPr>
        </w:pPrChange>
      </w:pPr>
      <w:del w:id="170" w:author="USA" w:date="2022-03-31T16:29:00Z">
        <w:r w:rsidRPr="007B34C5" w:rsidDel="005D5268">
          <w:rPr>
            <w:rFonts w:asciiTheme="majorBidi" w:hAnsiTheme="majorBidi" w:cstheme="majorBidi"/>
            <w:b/>
            <w:color w:val="FF0000"/>
            <w:sz w:val="32"/>
            <w:szCs w:val="32"/>
            <w:lang w:eastAsia="ja-JP"/>
          </w:rPr>
          <w:delText>[</w:delText>
        </w:r>
      </w:del>
      <w:ins w:id="171" w:author="Germany" w:date="2021-11-30T11:17:00Z">
        <w:r w:rsidRPr="003C04F1">
          <w:rPr>
            <w:rStyle w:val="Artdef"/>
          </w:rPr>
          <w:t>5.484B</w:t>
        </w:r>
        <w:r w:rsidRPr="003C04F1">
          <w:tab/>
        </w:r>
        <w:del w:id="172" w:author="ITU - LRT -" w:date="2021-11-22T15:14:00Z">
          <w:r w:rsidRPr="003C04F1" w:rsidDel="00853D06">
            <w:delText>Resolution </w:delText>
          </w:r>
          <w:r w:rsidRPr="003C04F1" w:rsidDel="00853D06">
            <w:rPr>
              <w:b/>
              <w:bCs/>
            </w:rPr>
            <w:delText>155 (WRC</w:delText>
          </w:r>
          <w:r w:rsidRPr="003C04F1" w:rsidDel="00853D06">
            <w:rPr>
              <w:b/>
              <w:bCs/>
            </w:rPr>
            <w:noBreakHyphen/>
            <w:delText>15)</w:delText>
          </w:r>
          <w:r w:rsidRPr="003C04F1" w:rsidDel="00853D06">
            <w:rPr>
              <w:rStyle w:val="FootnoteReference"/>
            </w:rPr>
            <w:footnoteReference w:customMarkFollows="1" w:id="5"/>
            <w:delText>*</w:delText>
          </w:r>
          <w:r w:rsidRPr="003C04F1" w:rsidDel="00853D06">
            <w:delText xml:space="preserve"> shall apply</w:delText>
          </w:r>
        </w:del>
        <w:r w:rsidRPr="00E01DCB">
          <w:rPr>
            <w:rFonts w:asciiTheme="majorBidi" w:hAnsiTheme="majorBidi" w:cstheme="majorBidi"/>
            <w:szCs w:val="24"/>
          </w:rPr>
          <w:t>T</w:t>
        </w:r>
        <w:r w:rsidRPr="00E01DCB">
          <w:t xml:space="preserve">his frequency band, may also be used for the control and non-payload communication of unmanned aircraft systems. Such use shall be </w:t>
        </w:r>
      </w:ins>
      <w:ins w:id="177" w:author="Nellis, Donald (FAA)" w:date="2022-05-12T11:04:00Z">
        <w:r w:rsidR="003D2FF7" w:rsidRPr="003D2FF7">
          <w:rPr>
            <w:highlight w:val="lightGray"/>
            <w:u w:val="single"/>
            <w:lang w:val="en-US" w:eastAsia="zh-CN"/>
          </w:rPr>
          <w:t>limited to internationally standardized aeronautical systems</w:t>
        </w:r>
        <w:r w:rsidR="003D2FF7" w:rsidRPr="003D2FF7">
          <w:rPr>
            <w:highlight w:val="lightGray"/>
          </w:rPr>
          <w:t xml:space="preserve"> and</w:t>
        </w:r>
        <w:r w:rsidR="003D2FF7">
          <w:t xml:space="preserve"> </w:t>
        </w:r>
      </w:ins>
      <w:ins w:id="178" w:author="Germany" w:date="2021-11-30T11:17:00Z">
        <w:r w:rsidRPr="00E01DCB">
          <w:t xml:space="preserve">in accordance with Resolution </w:t>
        </w:r>
        <w:r w:rsidRPr="00E01DCB">
          <w:rPr>
            <w:b/>
          </w:rPr>
          <w:t>155</w:t>
        </w:r>
        <w:r w:rsidRPr="00E01DCB">
          <w:t xml:space="preserve"> </w:t>
        </w:r>
        <w:r w:rsidRPr="00853D06">
          <w:rPr>
            <w:b/>
            <w:rPrChange w:id="179" w:author="ITU - LRT -" w:date="2021-11-22T15:14:00Z">
              <w:rPr>
                <w:bCs/>
              </w:rPr>
            </w:rPrChange>
          </w:rPr>
          <w:t>(Rev.</w:t>
        </w:r>
        <w:r w:rsidRPr="00E01DCB">
          <w:rPr>
            <w:b/>
            <w:bCs/>
          </w:rPr>
          <w:t>WRC-23</w:t>
        </w:r>
        <w:r w:rsidRPr="00853D06">
          <w:rPr>
            <w:b/>
            <w:rPrChange w:id="180" w:author="ITU - LRT -" w:date="2021-11-22T15:14:00Z">
              <w:rPr>
                <w:bCs/>
              </w:rPr>
            </w:rPrChange>
          </w:rPr>
          <w:t>)</w:t>
        </w:r>
        <w:r w:rsidRPr="003C04F1">
          <w:t>.</w:t>
        </w:r>
        <w:r w:rsidRPr="003C04F1">
          <w:rPr>
            <w:sz w:val="16"/>
            <w:szCs w:val="12"/>
          </w:rPr>
          <w:t>     (WRC</w:t>
        </w:r>
        <w:r w:rsidRPr="003C04F1">
          <w:rPr>
            <w:sz w:val="16"/>
            <w:szCs w:val="12"/>
          </w:rPr>
          <w:noBreakHyphen/>
        </w:r>
        <w:del w:id="181" w:author="ITU - LRT -" w:date="2021-11-22T15:14:00Z">
          <w:r w:rsidRPr="003C04F1" w:rsidDel="00853D06">
            <w:rPr>
              <w:sz w:val="16"/>
              <w:szCs w:val="12"/>
            </w:rPr>
            <w:delText>15</w:delText>
          </w:r>
        </w:del>
        <w:r>
          <w:rPr>
            <w:sz w:val="16"/>
            <w:szCs w:val="12"/>
          </w:rPr>
          <w:t>23</w:t>
        </w:r>
        <w:r w:rsidRPr="003C04F1">
          <w:rPr>
            <w:sz w:val="16"/>
            <w:szCs w:val="12"/>
          </w:rPr>
          <w:t>)</w:t>
        </w:r>
      </w:ins>
      <w:del w:id="182" w:author="USA" w:date="2022-03-31T16:29:00Z">
        <w:r w:rsidRPr="007B34C5" w:rsidDel="005D5268">
          <w:rPr>
            <w:rFonts w:asciiTheme="majorBidi" w:hAnsiTheme="majorBidi" w:cstheme="majorBidi"/>
            <w:b/>
            <w:color w:val="FF0000"/>
            <w:sz w:val="32"/>
            <w:szCs w:val="32"/>
            <w:lang w:eastAsia="ja-JP"/>
          </w:rPr>
          <w:delText>]</w:delText>
        </w:r>
      </w:del>
    </w:p>
    <w:p w14:paraId="7CCA4A95" w14:textId="77777777" w:rsidR="003A690B" w:rsidRPr="003444A4" w:rsidDel="00ED5ECB" w:rsidRDefault="003A690B" w:rsidP="003A690B">
      <w:pPr>
        <w:rPr>
          <w:del w:id="183" w:author="Fernandez Jimenez, Virginia" w:date="2021-12-17T16:36:00Z"/>
          <w:lang w:eastAsia="zh-CN"/>
        </w:rPr>
      </w:pPr>
      <w:del w:id="184" w:author="Fernandez Jimenez, Virginia" w:date="2021-12-17T16:36:00Z">
        <w:r w:rsidRPr="003444A4" w:rsidDel="00ED5ECB">
          <w:rPr>
            <w:lang w:eastAsia="zh-CN"/>
          </w:rPr>
          <w:delText xml:space="preserve">* </w:delText>
        </w:r>
        <w:r w:rsidRPr="003444A4" w:rsidDel="00ED5ECB">
          <w:rPr>
            <w:i/>
            <w:iCs/>
            <w:lang w:eastAsia="zh-CN"/>
          </w:rPr>
          <w:delText xml:space="preserve">Note by the Secretariat: </w:delText>
        </w:r>
        <w:r w:rsidRPr="003444A4" w:rsidDel="00ED5ECB">
          <w:rPr>
            <w:lang w:eastAsia="zh-CN"/>
          </w:rPr>
          <w:delText>This Resolution was revised by WRC-19.</w:delText>
        </w:r>
      </w:del>
    </w:p>
    <w:p w14:paraId="779C2BFD" w14:textId="77777777" w:rsidR="003A690B" w:rsidRDefault="003A690B" w:rsidP="003A690B">
      <w:pPr>
        <w:pStyle w:val="Reasons"/>
      </w:pPr>
    </w:p>
    <w:p w14:paraId="3D507E79" w14:textId="77777777" w:rsidR="003A690B" w:rsidRPr="003444A4" w:rsidRDefault="003A690B" w:rsidP="003A690B">
      <w:pPr>
        <w:pStyle w:val="Proposal"/>
      </w:pPr>
      <w:r w:rsidRPr="003444A4">
        <w:t>MOD</w:t>
      </w:r>
    </w:p>
    <w:p w14:paraId="5410C1A5" w14:textId="0E9E53BC" w:rsidR="003A690B" w:rsidDel="005D5593" w:rsidRDefault="003A690B" w:rsidP="003A690B">
      <w:pPr>
        <w:pStyle w:val="ResNo"/>
        <w:rPr>
          <w:del w:id="185" w:author="USA" w:date="2022-04-24T13:22:00Z"/>
          <w:lang w:eastAsia="zh-CN"/>
        </w:rPr>
      </w:pPr>
      <w:del w:id="186" w:author="USA" w:date="2022-04-24T13:22:00Z">
        <w:r w:rsidRPr="003444A4" w:rsidDel="005D5593">
          <w:rPr>
            <w:lang w:eastAsia="zh-CN"/>
          </w:rPr>
          <w:delText>Resolution 155 (</w:delText>
        </w:r>
        <w:r w:rsidR="00933F60" w:rsidDel="005D5593">
          <w:rPr>
            <w:lang w:eastAsia="zh-CN"/>
          </w:rPr>
          <w:delText>REV.</w:delText>
        </w:r>
        <w:r w:rsidRPr="003444A4" w:rsidDel="005D5593">
          <w:rPr>
            <w:lang w:eastAsia="zh-CN"/>
          </w:rPr>
          <w:delText>WRC-19)</w:delText>
        </w:r>
      </w:del>
    </w:p>
    <w:p w14:paraId="73512909" w14:textId="18C89622" w:rsidR="00933F60" w:rsidRPr="00933F60" w:rsidDel="005D5593" w:rsidRDefault="00933F60" w:rsidP="00933F60">
      <w:pPr>
        <w:pStyle w:val="Restitle"/>
        <w:rPr>
          <w:del w:id="187" w:author="USA" w:date="2022-04-24T13:22:00Z"/>
          <w:lang w:eastAsia="zh-CN"/>
        </w:rPr>
      </w:pPr>
      <w:del w:id="188" w:author="USA" w:date="2022-04-24T13:22:00Z">
        <w:r w:rsidRPr="00933F60" w:rsidDel="005D5593">
          <w:rPr>
            <w:lang w:eastAsia="zh-CN"/>
          </w:rPr>
          <w:delText xml:space="preserve">Regulatory provisions related to earth stations on board unmanned aircraft which operate with geostationary-satellite networks in the fixed-satellite </w:delText>
        </w:r>
        <w:r w:rsidRPr="00933F60" w:rsidDel="005D5593">
          <w:rPr>
            <w:lang w:eastAsia="zh-CN"/>
          </w:rPr>
          <w:br/>
          <w:delText xml:space="preserve">service in certain frequency bands not subject to a Plan of Appendices 30, </w:delText>
        </w:r>
        <w:r w:rsidRPr="00933F60" w:rsidDel="005D5593">
          <w:rPr>
            <w:lang w:eastAsia="zh-CN"/>
          </w:rPr>
          <w:br/>
          <w:delText xml:space="preserve">30A and 30B for the control and non-payload communications of </w:delText>
        </w:r>
        <w:r w:rsidRPr="00933F60" w:rsidDel="005D5593">
          <w:rPr>
            <w:lang w:eastAsia="zh-CN"/>
          </w:rPr>
          <w:br/>
          <w:delText>unmanned aircraft systems in non-segregated airspaces</w:delText>
        </w:r>
        <w:r w:rsidRPr="00933F60" w:rsidDel="005D5593">
          <w:rPr>
            <w:position w:val="6"/>
            <w:sz w:val="18"/>
            <w:lang w:eastAsia="zh-CN"/>
          </w:rPr>
          <w:footnoteReference w:customMarkFollows="1" w:id="6"/>
          <w:delText>*</w:delText>
        </w:r>
      </w:del>
    </w:p>
    <w:p w14:paraId="21E1C10B" w14:textId="20C981F5" w:rsidR="003A690B" w:rsidRPr="002B7111" w:rsidDel="00F26470" w:rsidRDefault="00F26470" w:rsidP="00EA697B">
      <w:pPr>
        <w:pStyle w:val="EditorsNote"/>
        <w:rPr>
          <w:del w:id="191" w:author="Nellis, Donald (FAA)" w:date="2022-05-12T11:06:00Z"/>
          <w:color w:val="FF0000"/>
          <w:szCs w:val="24"/>
          <w:u w:val="single"/>
          <w:lang w:val="en-US"/>
        </w:rPr>
      </w:pPr>
      <w:ins w:id="192" w:author="Nellis, Donald (FAA)" w:date="2022-05-12T11:06:00Z">
        <w:r w:rsidRPr="002B7111" w:rsidDel="00F26470">
          <w:rPr>
            <w:color w:val="FF0000"/>
            <w:lang w:eastAsia="zh-CN"/>
          </w:rPr>
          <w:t xml:space="preserve"> </w:t>
        </w:r>
      </w:ins>
      <w:del w:id="193" w:author="Nellis, Donald (FAA)" w:date="2022-05-12T11:06:00Z">
        <w:r w:rsidR="003A690B" w:rsidRPr="00D83B77" w:rsidDel="00F26470">
          <w:rPr>
            <w:color w:val="FF0000"/>
            <w:highlight w:val="lightGray"/>
            <w:lang w:eastAsia="zh-CN"/>
          </w:rPr>
          <w:delText>[Editor’s Note</w:delText>
        </w:r>
        <w:r w:rsidR="003A690B" w:rsidRPr="00D83B77" w:rsidDel="00F26470">
          <w:rPr>
            <w:color w:val="FF0000"/>
            <w:highlight w:val="lightGray"/>
            <w:u w:val="single"/>
            <w:lang w:eastAsia="zh-CN"/>
          </w:rPr>
          <w:delText>:</w:delText>
        </w:r>
        <w:r w:rsidR="003A690B" w:rsidRPr="00D83B77" w:rsidDel="00F26470">
          <w:rPr>
            <w:color w:val="FF0000"/>
            <w:highlight w:val="lightGray"/>
            <w:lang w:eastAsia="zh-CN"/>
          </w:rPr>
          <w:delText xml:space="preserve"> Current proposed revisions to Resolution </w:delText>
        </w:r>
        <w:r w:rsidR="003A690B" w:rsidRPr="00D83B77" w:rsidDel="00F26470">
          <w:rPr>
            <w:b/>
            <w:bCs/>
            <w:color w:val="FF0000"/>
            <w:highlight w:val="lightGray"/>
            <w:lang w:eastAsia="zh-CN"/>
          </w:rPr>
          <w:delText>155 (Rev.WRC-19)</w:delText>
        </w:r>
        <w:r w:rsidR="003A690B" w:rsidRPr="00D83B77" w:rsidDel="00F26470">
          <w:rPr>
            <w:color w:val="FF0000"/>
            <w:highlight w:val="lightGray"/>
            <w:lang w:eastAsia="zh-CN"/>
          </w:rPr>
          <w:delText xml:space="preserve"> are contained in Documents </w:delText>
        </w:r>
        <w:r w:rsidR="008F3486" w:rsidRPr="00D83B77" w:rsidDel="00F26470">
          <w:rPr>
            <w:highlight w:val="lightGray"/>
          </w:rPr>
          <w:fldChar w:fldCharType="begin"/>
        </w:r>
        <w:r w:rsidR="008F3486" w:rsidRPr="00D83B77" w:rsidDel="00F26470">
          <w:rPr>
            <w:highlight w:val="lightGray"/>
          </w:rPr>
          <w:delInstrText xml:space="preserve"> HYPERLINK "http://www.itu.int/md/R19-WP5B-C-0022/en" </w:delInstrText>
        </w:r>
        <w:r w:rsidR="008F3486" w:rsidRPr="00D83B77" w:rsidDel="00F26470">
          <w:rPr>
            <w:highlight w:val="lightGray"/>
          </w:rPr>
          <w:fldChar w:fldCharType="separate"/>
        </w:r>
        <w:r w:rsidR="003A690B" w:rsidRPr="00D83B77" w:rsidDel="00F26470">
          <w:rPr>
            <w:rStyle w:val="Hyperlink"/>
            <w:rFonts w:eastAsiaTheme="minorEastAsia"/>
            <w:color w:val="FF0000"/>
            <w:highlight w:val="lightGray"/>
          </w:rPr>
          <w:delText>5B/22</w:delText>
        </w:r>
        <w:r w:rsidR="008F3486" w:rsidRPr="00D83B77" w:rsidDel="00F26470">
          <w:rPr>
            <w:rStyle w:val="Hyperlink"/>
            <w:rFonts w:eastAsiaTheme="minorEastAsia"/>
            <w:i w:val="0"/>
            <w:iCs w:val="0"/>
            <w:color w:val="FF0000"/>
            <w:highlight w:val="lightGray"/>
          </w:rPr>
          <w:fldChar w:fldCharType="end"/>
        </w:r>
        <w:r w:rsidR="003A690B" w:rsidRPr="00D83B77" w:rsidDel="00F26470">
          <w:rPr>
            <w:color w:val="FF0000"/>
            <w:highlight w:val="lightGray"/>
          </w:rPr>
          <w:delText>,</w:delText>
        </w:r>
        <w:r w:rsidR="003A690B" w:rsidRPr="00D83B77" w:rsidDel="00F26470">
          <w:rPr>
            <w:color w:val="FF0000"/>
            <w:highlight w:val="lightGray"/>
            <w:lang w:eastAsia="zh-CN"/>
          </w:rPr>
          <w:delText xml:space="preserve"> </w:delText>
        </w:r>
        <w:r w:rsidR="008F3486" w:rsidRPr="00D83B77" w:rsidDel="00F26470">
          <w:rPr>
            <w:highlight w:val="lightGray"/>
          </w:rPr>
          <w:fldChar w:fldCharType="begin"/>
        </w:r>
        <w:r w:rsidR="008F3486" w:rsidRPr="00D83B77" w:rsidDel="00F26470">
          <w:rPr>
            <w:highlight w:val="lightGray"/>
          </w:rPr>
          <w:delInstrText xml:space="preserve"> HYPERLINK "http://www.itu.int/md/R19-WP5B-C-0427/en" </w:delInstrText>
        </w:r>
        <w:r w:rsidR="008F3486" w:rsidRPr="00D83B77" w:rsidDel="00F26470">
          <w:rPr>
            <w:highlight w:val="lightGray"/>
          </w:rPr>
          <w:fldChar w:fldCharType="separate"/>
        </w:r>
        <w:r w:rsidR="003A690B" w:rsidRPr="00D83B77" w:rsidDel="00F26470">
          <w:rPr>
            <w:rStyle w:val="Hyperlink"/>
            <w:rFonts w:eastAsiaTheme="minorEastAsia"/>
            <w:color w:val="FF0000"/>
            <w:highlight w:val="lightGray"/>
          </w:rPr>
          <w:delText>5B/427</w:delText>
        </w:r>
        <w:r w:rsidR="008F3486" w:rsidRPr="00D83B77" w:rsidDel="00F26470">
          <w:rPr>
            <w:rStyle w:val="Hyperlink"/>
            <w:rFonts w:eastAsiaTheme="minorEastAsia"/>
            <w:i w:val="0"/>
            <w:iCs w:val="0"/>
            <w:color w:val="FF0000"/>
            <w:highlight w:val="lightGray"/>
          </w:rPr>
          <w:fldChar w:fldCharType="end"/>
        </w:r>
        <w:r w:rsidR="003A690B" w:rsidRPr="00D83B77" w:rsidDel="00F26470">
          <w:rPr>
            <w:color w:val="FF0000"/>
            <w:highlight w:val="lightGray"/>
          </w:rPr>
          <w:delText xml:space="preserve">, </w:delText>
        </w:r>
        <w:r w:rsidR="008F3486" w:rsidRPr="00D83B77" w:rsidDel="00F26470">
          <w:rPr>
            <w:highlight w:val="lightGray"/>
          </w:rPr>
          <w:fldChar w:fldCharType="begin"/>
        </w:r>
        <w:r w:rsidR="008F3486" w:rsidRPr="00D83B77" w:rsidDel="00F26470">
          <w:rPr>
            <w:highlight w:val="lightGray"/>
          </w:rPr>
          <w:delInstrText xml:space="preserve"> HYPERLINK "http://www.itu.int/md/R19-WP5B-C-0467/en" </w:delInstrText>
        </w:r>
        <w:r w:rsidR="008F3486" w:rsidRPr="00D83B77" w:rsidDel="00F26470">
          <w:rPr>
            <w:highlight w:val="lightGray"/>
          </w:rPr>
          <w:fldChar w:fldCharType="separate"/>
        </w:r>
        <w:r w:rsidR="003A690B" w:rsidRPr="00D83B77" w:rsidDel="00F26470">
          <w:rPr>
            <w:rStyle w:val="Hyperlink"/>
            <w:rFonts w:eastAsiaTheme="minorEastAsia"/>
            <w:color w:val="FF0000"/>
            <w:highlight w:val="lightGray"/>
          </w:rPr>
          <w:delText>5B/467</w:delText>
        </w:r>
        <w:r w:rsidR="008F3486" w:rsidRPr="00D83B77" w:rsidDel="00F26470">
          <w:rPr>
            <w:rStyle w:val="Hyperlink"/>
            <w:rFonts w:eastAsiaTheme="minorEastAsia"/>
            <w:i w:val="0"/>
            <w:iCs w:val="0"/>
            <w:color w:val="FF0000"/>
            <w:highlight w:val="lightGray"/>
          </w:rPr>
          <w:fldChar w:fldCharType="end"/>
        </w:r>
        <w:r w:rsidR="003A690B" w:rsidRPr="00D83B77" w:rsidDel="00F26470">
          <w:rPr>
            <w:color w:val="FF0000"/>
            <w:highlight w:val="lightGray"/>
            <w:lang w:eastAsia="zh-CN"/>
          </w:rPr>
          <w:delText xml:space="preserve">, </w:delText>
        </w:r>
        <w:r w:rsidR="008F3486" w:rsidRPr="00D83B77" w:rsidDel="00F26470">
          <w:rPr>
            <w:highlight w:val="lightGray"/>
          </w:rPr>
          <w:fldChar w:fldCharType="begin"/>
        </w:r>
        <w:r w:rsidR="008F3486" w:rsidRPr="00D83B77" w:rsidDel="00F26470">
          <w:rPr>
            <w:highlight w:val="lightGray"/>
          </w:rPr>
          <w:delInstrText xml:space="preserve"> HYPERLINK "http://www.itu.int/md/R19-WP5B-C-0519/en" </w:delInstrText>
        </w:r>
        <w:r w:rsidR="008F3486" w:rsidRPr="00D83B77" w:rsidDel="00F26470">
          <w:rPr>
            <w:highlight w:val="lightGray"/>
          </w:rPr>
          <w:fldChar w:fldCharType="separate"/>
        </w:r>
        <w:r w:rsidR="003A690B" w:rsidRPr="00D83B77" w:rsidDel="00F26470">
          <w:rPr>
            <w:rStyle w:val="Hyperlink"/>
            <w:rFonts w:eastAsiaTheme="minorEastAsia"/>
            <w:bCs/>
            <w:color w:val="FF0000"/>
            <w:highlight w:val="lightGray"/>
          </w:rPr>
          <w:delText>5B/519</w:delText>
        </w:r>
        <w:r w:rsidR="008F3486" w:rsidRPr="00D83B77" w:rsidDel="00F26470">
          <w:rPr>
            <w:rStyle w:val="Hyperlink"/>
            <w:rFonts w:eastAsiaTheme="minorEastAsia"/>
            <w:bCs/>
            <w:i w:val="0"/>
            <w:iCs w:val="0"/>
            <w:color w:val="FF0000"/>
            <w:highlight w:val="lightGray"/>
          </w:rPr>
          <w:fldChar w:fldCharType="end"/>
        </w:r>
        <w:r w:rsidR="003A690B" w:rsidRPr="00D83B77" w:rsidDel="00F26470">
          <w:rPr>
            <w:rStyle w:val="Hyperlink"/>
            <w:rFonts w:eastAsiaTheme="minorEastAsia"/>
            <w:bCs/>
            <w:color w:val="FF0000"/>
            <w:highlight w:val="lightGray"/>
          </w:rPr>
          <w:delText xml:space="preserve"> </w:delText>
        </w:r>
        <w:r w:rsidR="003A690B" w:rsidRPr="00D83B77" w:rsidDel="00F26470">
          <w:rPr>
            <w:bCs/>
            <w:color w:val="FF0000"/>
            <w:highlight w:val="lightGray"/>
          </w:rPr>
          <w:delText xml:space="preserve">and </w:delText>
        </w:r>
        <w:r w:rsidR="008F3486" w:rsidRPr="00D83B77" w:rsidDel="00F26470">
          <w:rPr>
            <w:highlight w:val="lightGray"/>
          </w:rPr>
          <w:fldChar w:fldCharType="begin"/>
        </w:r>
        <w:r w:rsidR="008F3486" w:rsidRPr="00D83B77" w:rsidDel="00F26470">
          <w:rPr>
            <w:highlight w:val="lightGray"/>
          </w:rPr>
          <w:delInstrText xml:space="preserve"> HYPERLINK "http://www.itu.int/md/R19-WP5B-C-0525/en" </w:delInstrText>
        </w:r>
        <w:r w:rsidR="008F3486" w:rsidRPr="00D83B77" w:rsidDel="00F26470">
          <w:rPr>
            <w:highlight w:val="lightGray"/>
          </w:rPr>
          <w:fldChar w:fldCharType="separate"/>
        </w:r>
        <w:r w:rsidR="003A690B" w:rsidRPr="00D83B77" w:rsidDel="00F26470">
          <w:rPr>
            <w:rStyle w:val="Hyperlink"/>
            <w:rFonts w:eastAsiaTheme="minorEastAsia"/>
            <w:bCs/>
            <w:color w:val="FF0000"/>
            <w:highlight w:val="lightGray"/>
          </w:rPr>
          <w:delText>5B/525</w:delText>
        </w:r>
        <w:r w:rsidR="008F3486" w:rsidRPr="00D83B77" w:rsidDel="00F26470">
          <w:rPr>
            <w:rStyle w:val="Hyperlink"/>
            <w:rFonts w:eastAsiaTheme="minorEastAsia"/>
            <w:bCs/>
            <w:i w:val="0"/>
            <w:iCs w:val="0"/>
            <w:color w:val="FF0000"/>
            <w:highlight w:val="lightGray"/>
          </w:rPr>
          <w:fldChar w:fldCharType="end"/>
        </w:r>
        <w:r w:rsidR="003A690B" w:rsidRPr="00D83B77" w:rsidDel="00F26470">
          <w:rPr>
            <w:color w:val="FF0000"/>
            <w:highlight w:val="lightGray"/>
            <w:lang w:eastAsia="zh-CN"/>
          </w:rPr>
          <w:delText>.]</w:delText>
        </w:r>
      </w:del>
    </w:p>
    <w:p w14:paraId="6CB77E43" w14:textId="2DCE7A59" w:rsidR="003A690B" w:rsidRPr="002B7111" w:rsidRDefault="003A690B" w:rsidP="00EA697B">
      <w:pPr>
        <w:pStyle w:val="EditorsNote"/>
        <w:rPr>
          <w:color w:val="FF0000"/>
        </w:rPr>
      </w:pPr>
      <w:del w:id="194" w:author="USA" w:date="2022-04-24T13:22:00Z">
        <w:r w:rsidRPr="002B7111" w:rsidDel="005D5593">
          <w:rPr>
            <w:color w:val="FF0000"/>
          </w:rPr>
          <w:delText xml:space="preserve">[Editor’s note: The above mentioned modification of Resolution </w:delText>
        </w:r>
        <w:r w:rsidRPr="002B7111" w:rsidDel="005D5593">
          <w:rPr>
            <w:b/>
            <w:bCs/>
            <w:color w:val="FF0000"/>
          </w:rPr>
          <w:delText>155</w:delText>
        </w:r>
        <w:r w:rsidRPr="002B7111" w:rsidDel="005D5593">
          <w:rPr>
            <w:color w:val="FF0000"/>
          </w:rPr>
          <w:delText xml:space="preserve"> is being considered separately and will be incorporated into this CPM Text once the text of the Resolution has been agreed upon.]</w:delText>
        </w:r>
      </w:del>
    </w:p>
    <w:p w14:paraId="654C53FC" w14:textId="77777777" w:rsidR="005D5593" w:rsidRPr="008B0215" w:rsidRDefault="005D5593" w:rsidP="005D5593">
      <w:pPr>
        <w:pStyle w:val="ResNo"/>
      </w:pPr>
      <w:r w:rsidRPr="008B0215">
        <w:lastRenderedPageBreak/>
        <w:t>RESOLUTION</w:t>
      </w:r>
      <w:r w:rsidRPr="008B0215">
        <w:rPr>
          <w:rStyle w:val="Artdef"/>
        </w:rPr>
        <w:t xml:space="preserve"> </w:t>
      </w:r>
      <w:r w:rsidRPr="008B0215">
        <w:rPr>
          <w:rStyle w:val="href"/>
        </w:rPr>
        <w:t>155</w:t>
      </w:r>
      <w:r w:rsidRPr="008B0215">
        <w:t xml:space="preserve"> (REV.WRC</w:t>
      </w:r>
      <w:r w:rsidRPr="008B0215">
        <w:noBreakHyphen/>
      </w:r>
      <w:ins w:id="195" w:author="USA" w:date="2021-06-02T09:15:00Z">
        <w:r w:rsidRPr="008B0215">
          <w:t>23</w:t>
        </w:r>
      </w:ins>
      <w:del w:id="196" w:author="USA" w:date="2021-06-02T09:15:00Z">
        <w:r w:rsidRPr="008B0215" w:rsidDel="002D608B">
          <w:delText>19</w:delText>
        </w:r>
      </w:del>
      <w:r w:rsidRPr="008B0215">
        <w:t>)</w:t>
      </w:r>
    </w:p>
    <w:p w14:paraId="3C3EE62E" w14:textId="77777777" w:rsidR="005D5593" w:rsidRPr="008B0215" w:rsidRDefault="005D5593" w:rsidP="005D5593">
      <w:pPr>
        <w:pStyle w:val="Restitle"/>
        <w:rPr>
          <w:lang w:eastAsia="zh-CN"/>
        </w:rPr>
      </w:pPr>
      <w:bookmarkStart w:id="197" w:name="_Toc450048645"/>
      <w:bookmarkStart w:id="198" w:name="_Toc35789278"/>
      <w:bookmarkStart w:id="199" w:name="_Toc35856975"/>
      <w:bookmarkStart w:id="200" w:name="_Toc35877609"/>
      <w:bookmarkStart w:id="201" w:name="_Toc35963552"/>
      <w:bookmarkStart w:id="202" w:name="_Toc39649384"/>
      <w:r w:rsidRPr="008B0215">
        <w:rPr>
          <w:lang w:eastAsia="zh-CN"/>
        </w:rPr>
        <w:t xml:space="preserve">Regulatory provisions related to earth stations on board unmanned aircraft which operate with geostationary-satellite networks in the fixed-satellite </w:t>
      </w:r>
      <w:r w:rsidRPr="008B0215">
        <w:rPr>
          <w:lang w:eastAsia="zh-CN"/>
        </w:rPr>
        <w:br/>
        <w:t xml:space="preserve">service in certain frequency bands not subject to a Plan of Appendices 30, </w:t>
      </w:r>
      <w:r w:rsidRPr="008B0215">
        <w:rPr>
          <w:lang w:eastAsia="zh-CN"/>
        </w:rPr>
        <w:br/>
        <w:t xml:space="preserve">30A and 30B for the control and non-payload communications of </w:t>
      </w:r>
      <w:r w:rsidRPr="008B0215">
        <w:rPr>
          <w:lang w:eastAsia="zh-CN"/>
        </w:rPr>
        <w:br/>
        <w:t>unmanned aircraft systems in non-segregated airspaces</w:t>
      </w:r>
      <w:r w:rsidRPr="008B0215">
        <w:rPr>
          <w:rStyle w:val="FootnoteReference"/>
          <w:lang w:eastAsia="zh-CN"/>
        </w:rPr>
        <w:footnoteReference w:customMarkFollows="1" w:id="7"/>
        <w:t>*</w:t>
      </w:r>
      <w:bookmarkEnd w:id="197"/>
      <w:bookmarkEnd w:id="198"/>
      <w:bookmarkEnd w:id="199"/>
      <w:bookmarkEnd w:id="200"/>
      <w:bookmarkEnd w:id="201"/>
      <w:bookmarkEnd w:id="202"/>
    </w:p>
    <w:p w14:paraId="5411414F" w14:textId="77777777" w:rsidR="005D5593" w:rsidRPr="008B0215" w:rsidRDefault="005D5593" w:rsidP="005D5593">
      <w:pPr>
        <w:pStyle w:val="Normalaftertitle0"/>
        <w:keepNext/>
        <w:rPr>
          <w:lang w:eastAsia="zh-CN"/>
        </w:rPr>
      </w:pPr>
      <w:r w:rsidRPr="008B0215">
        <w:rPr>
          <w:lang w:eastAsia="zh-CN"/>
        </w:rPr>
        <w:t>The World Radiocommunication Conference (</w:t>
      </w:r>
      <w:del w:id="203" w:author="USA" w:date="2021-06-02T09:15:00Z">
        <w:r w:rsidRPr="008B0215" w:rsidDel="002D608B">
          <w:rPr>
            <w:lang w:eastAsia="zh-CN"/>
          </w:rPr>
          <w:delText>Sharm el-Sheikh</w:delText>
        </w:r>
      </w:del>
      <w:ins w:id="204" w:author="USA" w:date="2021-06-02T09:15:00Z">
        <w:r w:rsidRPr="008B0215">
          <w:rPr>
            <w:lang w:eastAsia="zh-CN"/>
          </w:rPr>
          <w:t>XXX</w:t>
        </w:r>
      </w:ins>
      <w:r w:rsidRPr="008B0215">
        <w:rPr>
          <w:lang w:eastAsia="zh-CN"/>
        </w:rPr>
        <w:t>, 20</w:t>
      </w:r>
      <w:del w:id="205" w:author="USA" w:date="2021-06-02T09:15:00Z">
        <w:r w:rsidRPr="008B0215" w:rsidDel="002D608B">
          <w:rPr>
            <w:lang w:eastAsia="zh-CN"/>
          </w:rPr>
          <w:delText>19</w:delText>
        </w:r>
      </w:del>
      <w:ins w:id="206" w:author="USA" w:date="2021-06-02T09:15:00Z">
        <w:r w:rsidRPr="008B0215">
          <w:rPr>
            <w:lang w:eastAsia="zh-CN"/>
          </w:rPr>
          <w:t>23</w:t>
        </w:r>
      </w:ins>
      <w:r w:rsidRPr="008B0215">
        <w:rPr>
          <w:lang w:eastAsia="zh-CN"/>
        </w:rPr>
        <w:t>),</w:t>
      </w:r>
    </w:p>
    <w:p w14:paraId="3503624B" w14:textId="77777777" w:rsidR="005D5593" w:rsidRPr="008B0215" w:rsidRDefault="005D5593" w:rsidP="005D5593">
      <w:pPr>
        <w:pStyle w:val="Call"/>
      </w:pPr>
      <w:r w:rsidRPr="008B0215">
        <w:t>considering</w:t>
      </w:r>
    </w:p>
    <w:p w14:paraId="5DDEB4FB" w14:textId="77777777" w:rsidR="005D5593" w:rsidRPr="008B0215" w:rsidRDefault="005D5593" w:rsidP="005D5593">
      <w:pPr>
        <w:jc w:val="both"/>
      </w:pPr>
      <w:r w:rsidRPr="008B0215">
        <w:rPr>
          <w:i/>
          <w:iCs/>
        </w:rPr>
        <w:t>a)</w:t>
      </w:r>
      <w:r w:rsidRPr="008B0215">
        <w:tab/>
        <w:t>that the operation of unmanned aircraft systems (UAS) requires reliable control and non-payload communication (CNPC) links, in particular to relay air traffic control communications and for the remote pilot to control the flight;</w:t>
      </w:r>
    </w:p>
    <w:p w14:paraId="43D1E3F0" w14:textId="77777777" w:rsidR="005D5593" w:rsidRPr="008B0215" w:rsidRDefault="005D5593" w:rsidP="005D5593">
      <w:pPr>
        <w:jc w:val="both"/>
      </w:pPr>
      <w:r w:rsidRPr="008B0215">
        <w:rPr>
          <w:i/>
          <w:iCs/>
        </w:rPr>
        <w:t>b)</w:t>
      </w:r>
      <w:r w:rsidRPr="008B0215">
        <w:tab/>
        <w:t>that satellite networks may be used to provide CNPC links of UAS beyond the line-of-sight, as shown in Annex 1 to this Resolution</w:t>
      </w:r>
      <w:r w:rsidRPr="008B0215">
        <w:rPr>
          <w:lang w:eastAsia="zh-CN"/>
        </w:rPr>
        <w:t>;</w:t>
      </w:r>
    </w:p>
    <w:p w14:paraId="66225776" w14:textId="77777777" w:rsidR="005D5593" w:rsidRPr="008B0215" w:rsidRDefault="005D5593" w:rsidP="005D5593">
      <w:pPr>
        <w:jc w:val="both"/>
      </w:pPr>
      <w:r w:rsidRPr="008B0215">
        <w:rPr>
          <w:i/>
          <w:iCs/>
        </w:rPr>
        <w:t>c)</w:t>
      </w:r>
      <w:r w:rsidRPr="008B0215">
        <w:tab/>
        <w:t xml:space="preserve">that CNPC links between space stations and stations on board unmanned aircraft (UA) are </w:t>
      </w:r>
      <w:del w:id="207" w:author="USA" w:date="2021-06-02T11:16:00Z">
        <w:r w:rsidRPr="008B0215" w:rsidDel="000231B5">
          <w:delText xml:space="preserve">proposed </w:delText>
        </w:r>
      </w:del>
      <w:ins w:id="208" w:author="USA" w:date="2021-06-02T11:16:00Z">
        <w:r w:rsidRPr="008B0215">
          <w:t xml:space="preserve">permitted </w:t>
        </w:r>
      </w:ins>
      <w:r w:rsidRPr="008B0215">
        <w:t>to be operated under this Resolution in the primary fixed-satellite service (FSS) in frequency bands shared with other primary services, including terrestrial services, however that would not preclude the use of other available allocations to accommodate this application,</w:t>
      </w:r>
    </w:p>
    <w:p w14:paraId="4E822B93" w14:textId="77777777" w:rsidR="005D5593" w:rsidRPr="008B0215" w:rsidRDefault="005D5593" w:rsidP="005D5593">
      <w:pPr>
        <w:pStyle w:val="Call"/>
      </w:pPr>
      <w:r w:rsidRPr="008B0215">
        <w:t>considering further</w:t>
      </w:r>
    </w:p>
    <w:p w14:paraId="72CE7AD8" w14:textId="77777777" w:rsidR="005D5593" w:rsidRPr="008B0215" w:rsidRDefault="005D5593" w:rsidP="005D5593">
      <w:pPr>
        <w:jc w:val="both"/>
      </w:pPr>
      <w:r w:rsidRPr="008B0215">
        <w:t>that UAS CNPC links relate to the safe operation of UAS and have to comply with certain technical, operational and regulatory requirements,</w:t>
      </w:r>
    </w:p>
    <w:p w14:paraId="764BA581" w14:textId="77777777" w:rsidR="005D5593" w:rsidRPr="008B0215" w:rsidRDefault="005D5593" w:rsidP="005D5593">
      <w:pPr>
        <w:pStyle w:val="Call"/>
      </w:pPr>
      <w:r w:rsidRPr="008B0215">
        <w:t>noting</w:t>
      </w:r>
    </w:p>
    <w:p w14:paraId="4F193B93" w14:textId="77777777" w:rsidR="005D5593" w:rsidRPr="008B0215" w:rsidRDefault="005D5593" w:rsidP="005D5593">
      <w:pPr>
        <w:jc w:val="both"/>
      </w:pPr>
      <w:r w:rsidRPr="008B0215">
        <w:rPr>
          <w:i/>
        </w:rPr>
        <w:t>a)</w:t>
      </w:r>
      <w:r w:rsidRPr="008B0215">
        <w:tab/>
        <w:t>that WRC</w:t>
      </w:r>
      <w:r w:rsidRPr="008B0215">
        <w:noBreakHyphen/>
        <w:t>15 adopted Resolution </w:t>
      </w:r>
      <w:r w:rsidRPr="008B0215">
        <w:rPr>
          <w:b/>
        </w:rPr>
        <w:t>156 (WRC</w:t>
      </w:r>
      <w:r w:rsidRPr="008B0215">
        <w:rPr>
          <w:b/>
        </w:rPr>
        <w:noBreakHyphen/>
        <w:t>15)</w:t>
      </w:r>
      <w:r w:rsidRPr="008B0215">
        <w:t xml:space="preserve"> on the use of earth stations in motion communicating with geostationary FSS space stations in the frequency bands 19.7-20.2 GHz and 29.5-30.0 GHz;</w:t>
      </w:r>
    </w:p>
    <w:p w14:paraId="160F5E08" w14:textId="77777777" w:rsidR="005D5593" w:rsidRPr="008B0215" w:rsidRDefault="005D5593" w:rsidP="005D5593">
      <w:pPr>
        <w:jc w:val="both"/>
      </w:pPr>
      <w:r w:rsidRPr="008B0215">
        <w:rPr>
          <w:i/>
        </w:rPr>
        <w:t>b)</w:t>
      </w:r>
      <w:r w:rsidRPr="008B0215">
        <w:tab/>
        <w:t>that Report ITU</w:t>
      </w:r>
      <w:r w:rsidRPr="008B0215">
        <w:noBreakHyphen/>
        <w:t>R M.2171 provides information on characteristics of UAS and spectrum requirements to support their safe operation in non-segregated airspace,</w:t>
      </w:r>
    </w:p>
    <w:p w14:paraId="66971466" w14:textId="77777777" w:rsidR="005D5593" w:rsidRPr="008B0215" w:rsidRDefault="005D5593" w:rsidP="005D5593">
      <w:pPr>
        <w:pStyle w:val="Call"/>
      </w:pPr>
      <w:r w:rsidRPr="008B0215">
        <w:t>recognizing</w:t>
      </w:r>
    </w:p>
    <w:p w14:paraId="4CF66F6F" w14:textId="77777777" w:rsidR="005D5593" w:rsidRPr="008B0215" w:rsidRDefault="005D5593" w:rsidP="005D5593">
      <w:pPr>
        <w:jc w:val="both"/>
      </w:pPr>
      <w:r w:rsidRPr="008B0215">
        <w:rPr>
          <w:i/>
          <w:iCs/>
        </w:rPr>
        <w:t>a)</w:t>
      </w:r>
      <w:r w:rsidRPr="008B0215">
        <w:tab/>
        <w:t>that the UAS CNPC links will operate in accordance with international standards and recommended practices (SARPs) and procedures established in accordance with the Convention on International Civil Aviation;</w:t>
      </w:r>
    </w:p>
    <w:p w14:paraId="251DE21F" w14:textId="77777777" w:rsidR="005D5593" w:rsidRPr="008B0215" w:rsidRDefault="005D5593" w:rsidP="005D5593">
      <w:pPr>
        <w:jc w:val="both"/>
        <w:rPr>
          <w:ins w:id="209" w:author="USA" w:date="2021-06-03T13:29:00Z"/>
        </w:rPr>
      </w:pPr>
      <w:r w:rsidRPr="008B0215">
        <w:rPr>
          <w:i/>
          <w:iCs/>
        </w:rPr>
        <w:t>b)</w:t>
      </w:r>
      <w:r w:rsidRPr="008B0215">
        <w:tab/>
        <w:t xml:space="preserve">that, in this Resolution, conditions are provided for operations of CNPC links without prejudging whether the </w:t>
      </w:r>
      <w:r w:rsidRPr="008B0215">
        <w:rPr>
          <w:szCs w:val="22"/>
        </w:rPr>
        <w:t>International Civil Aviation Organization (</w:t>
      </w:r>
      <w:r w:rsidRPr="008B0215">
        <w:t>ICAO) would be able to develop SARPs to ensure safe operation of UAS under these conditions</w:t>
      </w:r>
      <w:ins w:id="210" w:author="USA" w:date="2021-06-03T13:30:00Z">
        <w:r w:rsidRPr="008B0215">
          <w:t>;</w:t>
        </w:r>
      </w:ins>
    </w:p>
    <w:p w14:paraId="06788F37" w14:textId="77777777" w:rsidR="005D5593" w:rsidRPr="008B0215" w:rsidRDefault="005D5593" w:rsidP="005D5593">
      <w:pPr>
        <w:jc w:val="both"/>
        <w:rPr>
          <w:ins w:id="211" w:author="USA" w:date="2021-08-12T07:49:00Z"/>
        </w:rPr>
      </w:pPr>
      <w:ins w:id="212" w:author="USA" w:date="2021-06-03T13:29:00Z">
        <w:r w:rsidRPr="008B0215">
          <w:rPr>
            <w:i/>
            <w:iCs/>
          </w:rPr>
          <w:t>c)</w:t>
        </w:r>
        <w:r w:rsidRPr="008B0215">
          <w:tab/>
          <w:t xml:space="preserve">that Section VI of Article </w:t>
        </w:r>
        <w:r w:rsidRPr="008B0215">
          <w:rPr>
            <w:b/>
            <w:bCs/>
          </w:rPr>
          <w:t>22</w:t>
        </w:r>
      </w:ins>
      <w:ins w:id="213" w:author="USA" w:date="2021-06-08T15:27:00Z">
        <w:r w:rsidRPr="008B0215">
          <w:t xml:space="preserve"> contains limits on equivalent isotropically radiated power at off-axis angles of 3 degrees or more for earth stations of a geostationary satellite network in the fixed-satellite service in the frequency bands 14-14.47 GHz and 29.5-30 GHz</w:t>
        </w:r>
      </w:ins>
      <w:ins w:id="214" w:author="USA" w:date="2021-08-12T07:49:00Z">
        <w:r w:rsidRPr="008B0215">
          <w:t>;</w:t>
        </w:r>
      </w:ins>
    </w:p>
    <w:p w14:paraId="5A1ADD30" w14:textId="77777777" w:rsidR="005D5593" w:rsidRPr="008B0215" w:rsidRDefault="005D5593" w:rsidP="005D5593">
      <w:pPr>
        <w:jc w:val="both"/>
        <w:rPr>
          <w:ins w:id="215" w:author="USA" w:date="2021-08-12T07:49:00Z"/>
        </w:rPr>
      </w:pPr>
      <w:ins w:id="216" w:author="USA" w:date="2021-08-12T07:49:00Z">
        <w:r w:rsidRPr="008B0215">
          <w:rPr>
            <w:i/>
            <w:iCs/>
          </w:rPr>
          <w:lastRenderedPageBreak/>
          <w:t>d)</w:t>
        </w:r>
        <w:r w:rsidRPr="008B0215">
          <w:tab/>
          <w:t xml:space="preserve">that terrestrial services operate in the frequency bands 10.95-11.2 GHz, 11.45-11.7 GHz, 11.7-12.1 GHz (Region 2), 12.1-12.2 GHz (on the territory of the country listed in No. </w:t>
        </w:r>
        <w:r w:rsidRPr="008B0215">
          <w:rPr>
            <w:b/>
            <w:bCs/>
          </w:rPr>
          <w:t>5.489</w:t>
        </w:r>
        <w:r w:rsidRPr="008B0215">
          <w:t xml:space="preserve">), 12.2-12.5 GHz (Region 3), 12.5-12.75 GHz (on the territory of the countries listed in No. </w:t>
        </w:r>
        <w:r w:rsidRPr="008B0215">
          <w:rPr>
            <w:b/>
            <w:bCs/>
          </w:rPr>
          <w:t>5.494</w:t>
        </w:r>
        <w:r w:rsidRPr="008B0215">
          <w:t xml:space="preserve"> and in Region 3)</w:t>
        </w:r>
      </w:ins>
      <w:ins w:id="217" w:author="USA" w:date="2021-08-18T10:36:00Z">
        <w:r w:rsidRPr="008B0215">
          <w:t>;</w:t>
        </w:r>
      </w:ins>
    </w:p>
    <w:p w14:paraId="53A45AB8" w14:textId="77777777" w:rsidR="005D5593" w:rsidRPr="008B0215" w:rsidRDefault="005D5593" w:rsidP="005D5593">
      <w:pPr>
        <w:jc w:val="both"/>
        <w:rPr>
          <w:ins w:id="218" w:author="USA" w:date="2021-08-18T10:36:00Z"/>
        </w:rPr>
      </w:pPr>
      <w:ins w:id="219" w:author="USA" w:date="2021-08-12T07:49:00Z">
        <w:r w:rsidRPr="008B0215">
          <w:rPr>
            <w:i/>
            <w:iCs/>
          </w:rPr>
          <w:t>e)</w:t>
        </w:r>
        <w:r w:rsidRPr="008B0215">
          <w:tab/>
        </w:r>
      </w:ins>
      <w:ins w:id="220" w:author="USA" w:date="2021-08-12T07:50:00Z">
        <w:r w:rsidRPr="008B0215">
          <w:t xml:space="preserve">that terrestrial services also operate in the frequency bands 14.0-14.3 GHz (on the territory of countries listed in No. </w:t>
        </w:r>
        <w:r w:rsidRPr="008B0215">
          <w:rPr>
            <w:b/>
            <w:bCs/>
          </w:rPr>
          <w:t>5.505</w:t>
        </w:r>
        <w:r w:rsidRPr="008B0215">
          <w:t>), 14.25-14.3 GHz (on the territory of countries listed in No.</w:t>
        </w:r>
      </w:ins>
      <w:ins w:id="221" w:author="ITU - LRT -" w:date="2021-11-22T11:24:00Z">
        <w:r>
          <w:t> </w:t>
        </w:r>
      </w:ins>
      <w:ins w:id="222" w:author="USA" w:date="2021-08-12T07:50:00Z">
        <w:r w:rsidRPr="008B0215">
          <w:rPr>
            <w:b/>
            <w:bCs/>
          </w:rPr>
          <w:t>5.508</w:t>
        </w:r>
        <w:r w:rsidRPr="008B0215">
          <w:t>), 14.3-14.4 GHz (Regions 1 and 3), and 14.4-14.47 GHz</w:t>
        </w:r>
      </w:ins>
      <w:ins w:id="223" w:author="USA" w:date="2021-08-18T11:36:00Z">
        <w:r w:rsidRPr="008B0215">
          <w:t>;</w:t>
        </w:r>
      </w:ins>
    </w:p>
    <w:p w14:paraId="63392E57" w14:textId="77777777" w:rsidR="005D5593" w:rsidRPr="008B0215" w:rsidRDefault="005D5593" w:rsidP="005D5593">
      <w:pPr>
        <w:jc w:val="both"/>
      </w:pPr>
      <w:ins w:id="224" w:author="USA" w:date="2021-08-18T10:36:00Z">
        <w:r w:rsidRPr="008B0215">
          <w:rPr>
            <w:i/>
            <w:iCs/>
          </w:rPr>
          <w:t>f)</w:t>
        </w:r>
        <w:r w:rsidRPr="008B0215">
          <w:tab/>
          <w:t xml:space="preserve">that </w:t>
        </w:r>
      </w:ins>
      <w:ins w:id="225" w:author="USA" w:date="2021-08-18T12:32:00Z">
        <w:r w:rsidRPr="008B0215">
          <w:t xml:space="preserve">CNPC links using earth stations onboard unmanned aircraft </w:t>
        </w:r>
      </w:ins>
      <w:ins w:id="226" w:author="USA" w:date="2021-08-18T10:36:00Z">
        <w:r w:rsidRPr="008B0215">
          <w:t>are not subject to the regulatory provisions that apply to earth stations in motion (ESIM)</w:t>
        </w:r>
      </w:ins>
      <w:r w:rsidRPr="008B0215">
        <w:t>,</w:t>
      </w:r>
    </w:p>
    <w:p w14:paraId="23B3B638" w14:textId="77777777" w:rsidR="005D5593" w:rsidRPr="008B0215" w:rsidRDefault="005D5593" w:rsidP="005D5593">
      <w:pPr>
        <w:pStyle w:val="Call"/>
      </w:pPr>
      <w:r w:rsidRPr="008B0215">
        <w:t>resolves</w:t>
      </w:r>
    </w:p>
    <w:p w14:paraId="40624A6D" w14:textId="77777777" w:rsidR="005D5593" w:rsidRPr="008B0215" w:rsidRDefault="005D5593" w:rsidP="005D5593">
      <w:pPr>
        <w:jc w:val="both"/>
      </w:pPr>
      <w:r w:rsidRPr="008B0215">
        <w:t>1</w:t>
      </w:r>
      <w:r w:rsidRPr="008B0215">
        <w:tab/>
        <w:t>that</w:t>
      </w:r>
      <w:del w:id="227" w:author="USA" w:date="2021-06-02T08:48:00Z">
        <w:r w:rsidRPr="008B0215">
          <w:delText xml:space="preserve"> assignments to stations of </w:delText>
        </w:r>
      </w:del>
      <w:ins w:id="228" w:author="USA" w:date="2021-06-02T08:48:00Z">
        <w:r w:rsidRPr="008B0215">
          <w:t xml:space="preserve">, for </w:t>
        </w:r>
      </w:ins>
      <w:ins w:id="229" w:author="USA" w:date="2021-08-12T16:24:00Z">
        <w:r w:rsidRPr="008B0215">
          <w:t>CNPC links using Earth stations onboard Unmanned Aircraft</w:t>
        </w:r>
      </w:ins>
      <w:ins w:id="230" w:author="USA" w:date="2021-06-02T08:48:00Z">
        <w:r w:rsidRPr="008B0215">
          <w:t xml:space="preserve"> </w:t>
        </w:r>
      </w:ins>
      <w:ins w:id="231" w:author="USA" w:date="2021-08-12T08:02:00Z">
        <w:r w:rsidRPr="008B0215">
          <w:t xml:space="preserve">(“CNPC </w:t>
        </w:r>
      </w:ins>
      <w:ins w:id="232" w:author="USA" w:date="2021-08-12T08:13:00Z">
        <w:r w:rsidRPr="008B0215">
          <w:t xml:space="preserve">UA </w:t>
        </w:r>
      </w:ins>
      <w:ins w:id="233" w:author="USA" w:date="2021-08-12T08:02:00Z">
        <w:r w:rsidRPr="008B0215">
          <w:t>ES”</w:t>
        </w:r>
      </w:ins>
      <w:ins w:id="234" w:author="USA" w:date="2021-08-12T08:03:00Z">
        <w:r w:rsidRPr="008B0215">
          <w:t xml:space="preserve">) </w:t>
        </w:r>
      </w:ins>
      <w:ins w:id="235" w:author="USA" w:date="2021-06-02T08:48:00Z">
        <w:r w:rsidRPr="008B0215">
          <w:t xml:space="preserve">communicating with a </w:t>
        </w:r>
      </w:ins>
      <w:r w:rsidRPr="008B0215">
        <w:t xml:space="preserve">GSO FSS </w:t>
      </w:r>
      <w:del w:id="236" w:author="USA" w:date="2021-06-02T08:48:00Z">
        <w:r w:rsidRPr="008B0215">
          <w:delText>networks operating in</w:delText>
        </w:r>
      </w:del>
      <w:ins w:id="237" w:author="USA" w:date="2021-06-02T08:48:00Z">
        <w:r w:rsidRPr="008B0215">
          <w:t>space station within</w:t>
        </w:r>
      </w:ins>
      <w:r w:rsidRPr="008B0215">
        <w:t xml:space="preserve"> the frequency bands 10.95-11.2 GHz (space-to-Earth), 11.45-11.7 GHz (space-to-Earth), 11.7-12.2 GHz (space-to-Earth) in Region 2, 12.2-12.5 GHz (space-to-Earth) in Region 3, 12.5</w:t>
      </w:r>
      <w:r>
        <w:noBreakHyphen/>
      </w:r>
      <w:r w:rsidRPr="008B0215">
        <w:t>12.75 GHz (space-to-Earth) in Regions 1 and 3 and 19.7-20.2 GHz (space-to-Earth), and in the frequency bands 14</w:t>
      </w:r>
      <w:r w:rsidRPr="008B0215">
        <w:noBreakHyphen/>
        <w:t xml:space="preserve">14.47 GHz (Earth-to-space) and 29.5-30.0 GHz (Earth-to-space), </w:t>
      </w:r>
      <w:del w:id="238" w:author="USA" w:date="2021-06-02T08:48:00Z">
        <w:r w:rsidRPr="008B0215">
          <w:delText>may be used for UAS CNPC links in non-segregated airspace</w:delText>
        </w:r>
        <w:r w:rsidRPr="008B0215">
          <w:rPr>
            <w:rStyle w:val="FootnoteReference"/>
            <w:szCs w:val="24"/>
          </w:rPr>
          <w:footnoteReference w:customMarkFollows="1" w:id="8"/>
          <w:delText>*</w:delText>
        </w:r>
        <w:r w:rsidRPr="008B0215">
          <w:delText xml:space="preserve">, provided that </w:delText>
        </w:r>
      </w:del>
      <w:ins w:id="240" w:author="USA" w:date="2021-06-02T08:48:00Z">
        <w:r w:rsidRPr="008B0215">
          <w:t xml:space="preserve">or parts thereof, </w:t>
        </w:r>
      </w:ins>
      <w:ins w:id="241" w:author="USA" w:date="2021-08-18T10:31:00Z">
        <w:r w:rsidRPr="008B0215">
          <w:t xml:space="preserve">are an application of the primary FSS (Fixed-Satellite Service) and </w:t>
        </w:r>
      </w:ins>
      <w:r w:rsidRPr="008B0215">
        <w:t xml:space="preserve">the </w:t>
      </w:r>
      <w:ins w:id="242" w:author="USA" w:date="2021-06-02T08:48:00Z">
        <w:r w:rsidRPr="008B0215">
          <w:t xml:space="preserve">following </w:t>
        </w:r>
      </w:ins>
      <w:r w:rsidRPr="008B0215">
        <w:t xml:space="preserve">conditions </w:t>
      </w:r>
      <w:del w:id="243" w:author="USA" w:date="2021-06-02T08:48:00Z">
        <w:r w:rsidRPr="008B0215">
          <w:delText xml:space="preserve">specified in </w:delText>
        </w:r>
        <w:r w:rsidRPr="008B0215">
          <w:rPr>
            <w:i/>
            <w:szCs w:val="24"/>
          </w:rPr>
          <w:delText xml:space="preserve">resolves </w:delText>
        </w:r>
        <w:r w:rsidRPr="008B0215">
          <w:delText>below are met;</w:delText>
        </w:r>
      </w:del>
      <w:ins w:id="244" w:author="USA" w:date="2021-06-02T08:48:00Z">
        <w:r w:rsidRPr="008B0215">
          <w:t>shall apply:</w:t>
        </w:r>
      </w:ins>
    </w:p>
    <w:p w14:paraId="15CE0766" w14:textId="77777777" w:rsidR="005D5593" w:rsidRPr="008B0215" w:rsidRDefault="005D5593" w:rsidP="005D5593">
      <w:pPr>
        <w:jc w:val="both"/>
        <w:rPr>
          <w:ins w:id="245" w:author="USA" w:date="2021-06-02T08:48:00Z"/>
        </w:rPr>
      </w:pPr>
      <w:ins w:id="246" w:author="USA" w:date="2021-06-02T08:48:00Z">
        <w:r w:rsidRPr="008B0215">
          <w:t>1.1</w:t>
        </w:r>
        <w:r w:rsidRPr="008B0215">
          <w:tab/>
          <w:t xml:space="preserve">with respect to space services in the frequency bands referred to in </w:t>
        </w:r>
        <w:r w:rsidRPr="008B0215">
          <w:rPr>
            <w:i/>
            <w:iCs/>
          </w:rPr>
          <w:t>resolves</w:t>
        </w:r>
        <w:r w:rsidRPr="008B0215">
          <w:t xml:space="preserve"> 1, </w:t>
        </w:r>
      </w:ins>
      <w:ins w:id="247" w:author="USA" w:date="2021-10-21T10:17:00Z">
        <w:r w:rsidRPr="008B0215">
          <w:t>the notifying administration of the GSO FSS network shall ensure that its</w:t>
        </w:r>
      </w:ins>
      <w:ins w:id="248" w:author="USA" w:date="2021-10-21T10:18:00Z">
        <w:r w:rsidRPr="008B0215">
          <w:t xml:space="preserve"> </w:t>
        </w:r>
      </w:ins>
      <w:ins w:id="249" w:author="USA" w:date="2021-08-12T08:14:00Z">
        <w:r w:rsidRPr="008B0215">
          <w:t>CNPC UA ES</w:t>
        </w:r>
      </w:ins>
      <w:ins w:id="250" w:author="USA" w:date="2021-06-02T08:48:00Z">
        <w:r w:rsidRPr="008B0215">
          <w:t xml:space="preserve"> compl</w:t>
        </w:r>
      </w:ins>
      <w:ins w:id="251" w:author="USA" w:date="2021-10-21T10:18:00Z">
        <w:r w:rsidRPr="008B0215">
          <w:t>ies</w:t>
        </w:r>
      </w:ins>
      <w:ins w:id="252" w:author="USA" w:date="2021-06-02T08:48:00Z">
        <w:r w:rsidRPr="008B0215">
          <w:t xml:space="preserve"> with the following conditions:</w:t>
        </w:r>
      </w:ins>
    </w:p>
    <w:p w14:paraId="1BFE98B1" w14:textId="77777777" w:rsidR="005D5593" w:rsidRPr="008B0215" w:rsidRDefault="005D5593" w:rsidP="005D5593">
      <w:pPr>
        <w:jc w:val="both"/>
        <w:rPr>
          <w:ins w:id="253" w:author="USA" w:date="2021-06-02T08:48:00Z"/>
        </w:rPr>
      </w:pPr>
      <w:ins w:id="254" w:author="USA" w:date="2021-06-02T08:48:00Z">
        <w:r w:rsidRPr="008B0215">
          <w:rPr>
            <w:szCs w:val="24"/>
          </w:rPr>
          <w:t>1.1.1</w:t>
        </w:r>
        <w:r w:rsidRPr="008B0215">
          <w:rPr>
            <w:szCs w:val="24"/>
          </w:rPr>
          <w:tab/>
        </w:r>
        <w:r w:rsidRPr="008B0215">
          <w:t xml:space="preserve">with respect to satellite networks or systems of other </w:t>
        </w:r>
      </w:ins>
      <w:ins w:id="255" w:author="USA" w:date="2021-10-21T10:18:00Z">
        <w:r w:rsidRPr="008B0215">
          <w:t xml:space="preserve">notifying </w:t>
        </w:r>
      </w:ins>
      <w:ins w:id="256" w:author="USA" w:date="2021-06-02T08:48:00Z">
        <w:r w:rsidRPr="008B0215">
          <w:t xml:space="preserve">administrations, the </w:t>
        </w:r>
      </w:ins>
      <w:ins w:id="257" w:author="USA" w:date="2021-08-12T08:14:00Z">
        <w:r w:rsidRPr="008B0215">
          <w:t>CNPC UA ES</w:t>
        </w:r>
      </w:ins>
      <w:ins w:id="258" w:author="USA" w:date="2021-06-02T08:48:00Z">
        <w:r w:rsidRPr="008B0215">
          <w:t xml:space="preserve"> characteristics shall remain within the envelope of characteristics of the typical earth stations associated with the satellite network with which the </w:t>
        </w:r>
      </w:ins>
      <w:ins w:id="259" w:author="USA" w:date="2021-08-12T08:14:00Z">
        <w:r w:rsidRPr="008B0215">
          <w:t>CNPC UA ES</w:t>
        </w:r>
      </w:ins>
      <w:ins w:id="260" w:author="USA" w:date="2021-06-02T08:48:00Z">
        <w:r w:rsidRPr="008B0215">
          <w:t xml:space="preserve"> communicates; </w:t>
        </w:r>
      </w:ins>
    </w:p>
    <w:p w14:paraId="11348077" w14:textId="77777777" w:rsidR="005D5593" w:rsidRPr="008B0215" w:rsidRDefault="005D5593" w:rsidP="005D5593">
      <w:pPr>
        <w:jc w:val="both"/>
        <w:rPr>
          <w:ins w:id="261" w:author="USA" w:date="2021-06-02T08:48:00Z"/>
        </w:rPr>
      </w:pPr>
      <w:ins w:id="262" w:author="USA" w:date="2021-06-02T08:48:00Z">
        <w:r w:rsidRPr="008B0215">
          <w:t>1.1.</w:t>
        </w:r>
      </w:ins>
      <w:ins w:id="263" w:author="USA" w:date="2021-06-02T09:27:00Z">
        <w:r w:rsidRPr="008B0215">
          <w:t>2</w:t>
        </w:r>
      </w:ins>
      <w:ins w:id="264" w:author="USA" w:date="2021-06-02T09:28:00Z">
        <w:r w:rsidRPr="008B0215">
          <w:tab/>
          <w:t xml:space="preserve">that </w:t>
        </w:r>
      </w:ins>
      <w:ins w:id="265" w:author="USA" w:date="2021-08-12T08:14:00Z">
        <w:r w:rsidRPr="008B0215">
          <w:t>CNPC UA ES</w:t>
        </w:r>
      </w:ins>
      <w:ins w:id="266" w:author="USA" w:date="2021-08-12T08:04:00Z">
        <w:r w:rsidRPr="008B0215">
          <w:t xml:space="preserve"> </w:t>
        </w:r>
      </w:ins>
      <w:ins w:id="267" w:author="USA" w:date="2021-06-02T08:48:00Z">
        <w:r w:rsidRPr="008B0215">
          <w:t xml:space="preserve">shall be designed and operated so as to be able to meet their required performance with interference caused by other satellite networks resulting from application of Articles </w:t>
        </w:r>
        <w:r w:rsidRPr="008B0215">
          <w:rPr>
            <w:b/>
            <w:bCs/>
          </w:rPr>
          <w:t>9</w:t>
        </w:r>
        <w:r w:rsidRPr="008B0215">
          <w:t xml:space="preserve"> and </w:t>
        </w:r>
        <w:r w:rsidRPr="008B0215">
          <w:rPr>
            <w:b/>
            <w:bCs/>
          </w:rPr>
          <w:t>11</w:t>
        </w:r>
        <w:r w:rsidRPr="008B0215">
          <w:t xml:space="preserve"> and</w:t>
        </w:r>
        <w:r w:rsidRPr="008B0215">
          <w:rPr>
            <w:b/>
            <w:bCs/>
          </w:rPr>
          <w:t xml:space="preserve"> </w:t>
        </w:r>
        <w:r w:rsidRPr="008B0215">
          <w:t xml:space="preserve">the use of </w:t>
        </w:r>
      </w:ins>
      <w:ins w:id="268" w:author="USA" w:date="2021-08-12T08:14:00Z">
        <w:r w:rsidRPr="008B0215">
          <w:t>CNPC UA ES</w:t>
        </w:r>
      </w:ins>
      <w:ins w:id="269" w:author="USA" w:date="2021-08-12T08:02:00Z">
        <w:r w:rsidRPr="008B0215">
          <w:t xml:space="preserve"> </w:t>
        </w:r>
      </w:ins>
      <w:ins w:id="270" w:author="USA" w:date="2021-06-02T08:48:00Z">
        <w:r w:rsidRPr="008B0215">
          <w:t xml:space="preserve">shall not cause more interference and shall not claim more protection than any Typical Earth station in that </w:t>
        </w:r>
      </w:ins>
      <w:ins w:id="271" w:author="USA" w:date="2021-06-02T09:28:00Z">
        <w:r w:rsidRPr="008B0215">
          <w:t>GSO FSS network</w:t>
        </w:r>
      </w:ins>
      <w:ins w:id="272" w:author="USA" w:date="2021-06-02T08:48:00Z">
        <w:r w:rsidRPr="008B0215">
          <w:t>;</w:t>
        </w:r>
      </w:ins>
    </w:p>
    <w:p w14:paraId="2631179E" w14:textId="77777777" w:rsidR="005D5593" w:rsidRPr="008B0215" w:rsidRDefault="005D5593" w:rsidP="005D5593">
      <w:pPr>
        <w:jc w:val="both"/>
        <w:rPr>
          <w:ins w:id="273" w:author="USA" w:date="2021-06-02T08:48:00Z"/>
        </w:rPr>
      </w:pPr>
      <w:ins w:id="274" w:author="USA" w:date="2021-06-02T08:48:00Z">
        <w:r w:rsidRPr="008B0215">
          <w:rPr>
            <w:szCs w:val="24"/>
          </w:rPr>
          <w:t xml:space="preserve">1.1.3 </w:t>
        </w:r>
        <w:r w:rsidRPr="008B0215">
          <w:rPr>
            <w:szCs w:val="24"/>
          </w:rPr>
          <w:tab/>
          <w:t>the</w:t>
        </w:r>
        <w:r w:rsidRPr="008B0215">
          <w:t xml:space="preserve"> operation </w:t>
        </w:r>
        <w:r w:rsidRPr="008B0215">
          <w:rPr>
            <w:szCs w:val="24"/>
          </w:rPr>
          <w:t xml:space="preserve">of </w:t>
        </w:r>
      </w:ins>
      <w:ins w:id="275" w:author="USA" w:date="2021-08-12T08:14:00Z">
        <w:r w:rsidRPr="008B0215">
          <w:t>CNPC UA ES</w:t>
        </w:r>
      </w:ins>
      <w:ins w:id="276" w:author="USA" w:date="2021-06-02T08:48:00Z">
        <w:r w:rsidRPr="008B0215">
          <w:rPr>
            <w:szCs w:val="24"/>
          </w:rPr>
          <w:t xml:space="preserve"> </w:t>
        </w:r>
      </w:ins>
      <w:ins w:id="277" w:author="USA" w:date="2021-10-21T10:18:00Z">
        <w:r w:rsidRPr="008B0215">
          <w:rPr>
            <w:szCs w:val="24"/>
          </w:rPr>
          <w:t>shall</w:t>
        </w:r>
      </w:ins>
      <w:ins w:id="278" w:author="USA" w:date="2021-10-21T10:19:00Z">
        <w:r w:rsidRPr="008B0215">
          <w:rPr>
            <w:szCs w:val="24"/>
          </w:rPr>
          <w:t xml:space="preserve"> comply </w:t>
        </w:r>
      </w:ins>
      <w:ins w:id="279" w:author="USA" w:date="2021-06-02T08:48:00Z">
        <w:r w:rsidRPr="008B0215">
          <w:t xml:space="preserve">with </w:t>
        </w:r>
        <w:r w:rsidRPr="008B0215">
          <w:rPr>
            <w:szCs w:val="24"/>
          </w:rPr>
          <w:t xml:space="preserve">the </w:t>
        </w:r>
        <w:r w:rsidRPr="008B0215">
          <w:t xml:space="preserve">coordination agreements for the frequency assignments of the Typical Earth </w:t>
        </w:r>
        <w:r w:rsidRPr="008B0215">
          <w:rPr>
            <w:szCs w:val="24"/>
          </w:rPr>
          <w:t>station</w:t>
        </w:r>
        <w:r w:rsidRPr="008B0215">
          <w:t xml:space="preserve"> of the GSO FSS networks obtained under the relevant provisions of the Radio Regulations</w:t>
        </w:r>
        <w:r w:rsidRPr="008B0215">
          <w:rPr>
            <w:szCs w:val="24"/>
          </w:rPr>
          <w:t>, taking into account</w:t>
        </w:r>
        <w:r w:rsidRPr="008B0215">
          <w:t xml:space="preserve"> </w:t>
        </w:r>
      </w:ins>
      <w:ins w:id="280" w:author="USA" w:date="2021-06-02T09:50:00Z">
        <w:r w:rsidRPr="008B0215">
          <w:rPr>
            <w:i/>
            <w:iCs/>
          </w:rPr>
          <w:t xml:space="preserve">resolves </w:t>
        </w:r>
        <w:r w:rsidRPr="002C5142">
          <w:t>3.</w:t>
        </w:r>
      </w:ins>
      <w:ins w:id="281" w:author="USA" w:date="2021-06-02T09:54:00Z">
        <w:r w:rsidRPr="002C5142">
          <w:t>4</w:t>
        </w:r>
      </w:ins>
      <w:ins w:id="282" w:author="USA" w:date="2021-06-02T08:48:00Z">
        <w:r w:rsidRPr="002C5142">
          <w:t>;</w:t>
        </w:r>
        <w:r w:rsidRPr="008B0215">
          <w:rPr>
            <w:szCs w:val="24"/>
          </w:rPr>
          <w:t xml:space="preserve"> </w:t>
        </w:r>
      </w:ins>
    </w:p>
    <w:p w14:paraId="4463DFB1" w14:textId="77777777" w:rsidR="005D5593" w:rsidRPr="008B0215" w:rsidDel="00884C05" w:rsidRDefault="005D5593" w:rsidP="005D5593">
      <w:pPr>
        <w:jc w:val="both"/>
        <w:rPr>
          <w:del w:id="283" w:author="USA" w:date="2021-06-17T13:54:00Z"/>
        </w:rPr>
      </w:pPr>
      <w:del w:id="284" w:author="USA" w:date="2021-06-17T13:54:00Z">
        <w:r w:rsidRPr="008B0215" w:rsidDel="00884C05">
          <w:delText>2</w:delText>
        </w:r>
        <w:r w:rsidRPr="008B0215" w:rsidDel="00884C05">
          <w:tab/>
          <w:delText xml:space="preserve">that earth stations in motion on board UA may communicate with the space station of a GSO FSS network operating in the frequency bands listed in </w:delText>
        </w:r>
        <w:r w:rsidRPr="008B0215" w:rsidDel="00884C05">
          <w:rPr>
            <w:i/>
          </w:rPr>
          <w:delText>resolves</w:delText>
        </w:r>
        <w:r w:rsidRPr="008B0215" w:rsidDel="00884C05">
          <w:delText xml:space="preserve"> 1 above, provided that the class of the earth station in motion on board UA is matched with the class of the space station and that other conditions of this Resolution are met (see also </w:delText>
        </w:r>
        <w:r w:rsidRPr="008B0215" w:rsidDel="00884C05">
          <w:rPr>
            <w:i/>
          </w:rPr>
          <w:delText>instructs the Director of the Radiocommunication Bureau</w:delText>
        </w:r>
        <w:r w:rsidRPr="008B0215" w:rsidDel="00884C05">
          <w:delText> 3</w:delText>
        </w:r>
        <w:r w:rsidRPr="008B0215" w:rsidDel="00884C05">
          <w:rPr>
            <w:i/>
          </w:rPr>
          <w:delText xml:space="preserve"> </w:delText>
        </w:r>
        <w:r w:rsidRPr="008B0215" w:rsidDel="00884C05">
          <w:delText>below);3</w:delText>
        </w:r>
        <w:r w:rsidRPr="008B0215" w:rsidDel="00884C05">
          <w:tab/>
          <w:delText xml:space="preserve">that the frequency bands specified in </w:delText>
        </w:r>
        <w:r w:rsidRPr="008B0215" w:rsidDel="00884C05">
          <w:rPr>
            <w:i/>
          </w:rPr>
          <w:delText>resolves </w:delText>
        </w:r>
        <w:r w:rsidRPr="008B0215" w:rsidDel="00884C05">
          <w:delText xml:space="preserve">1 shall not be used for the UAS CNPC links before the adoption of the relevant international aeronautical SARPs consistent with Article 37 of the Convention on International Civil Aviation, taking into account </w:delText>
        </w:r>
        <w:r w:rsidRPr="008B0215" w:rsidDel="00884C05">
          <w:rPr>
            <w:i/>
          </w:rPr>
          <w:delText>instructs the Director of the Radiocommunication Bureau </w:delText>
        </w:r>
        <w:r w:rsidRPr="008B0215" w:rsidDel="00884C05">
          <w:delText>4;</w:delText>
        </w:r>
      </w:del>
    </w:p>
    <w:p w14:paraId="4689543B" w14:textId="77777777" w:rsidR="005D5593" w:rsidRPr="008B0215" w:rsidDel="00884C05" w:rsidRDefault="005D5593" w:rsidP="005D5593">
      <w:pPr>
        <w:jc w:val="both"/>
        <w:rPr>
          <w:del w:id="285" w:author="USA" w:date="2021-06-17T13:54:00Z"/>
        </w:rPr>
      </w:pPr>
      <w:del w:id="286" w:author="USA" w:date="2021-06-17T13:54:00Z">
        <w:r w:rsidRPr="008B0215" w:rsidDel="00884C05">
          <w:delText>4</w:delText>
        </w:r>
        <w:r w:rsidRPr="008B0215" w:rsidDel="00884C05">
          <w:tab/>
          <w:delText>that administrations responsible for an FSS network providing UA CNPC links shall apply the relevant provisions of Articles </w:delText>
        </w:r>
        <w:r w:rsidRPr="008B0215" w:rsidDel="00884C05">
          <w:rPr>
            <w:b/>
            <w:bCs/>
          </w:rPr>
          <w:delText>9</w:delText>
        </w:r>
        <w:r w:rsidRPr="008B0215" w:rsidDel="00884C05">
          <w:delText xml:space="preserve"> (necessary provisions need to be identified or developed) </w:delText>
        </w:r>
        <w:r w:rsidRPr="008B0215" w:rsidDel="00884C05">
          <w:lastRenderedPageBreak/>
          <w:delText>and </w:delText>
        </w:r>
        <w:r w:rsidRPr="008B0215" w:rsidDel="00884C05">
          <w:rPr>
            <w:b/>
            <w:bCs/>
          </w:rPr>
          <w:delText>11</w:delText>
        </w:r>
        <w:r w:rsidRPr="008B0215" w:rsidDel="00884C05">
          <w:delText xml:space="preserve"> for the relevant assignments, including, as appropriate, assignments to the corresponding space station, specific and typical earth station and earth station in motion on board UA, including the request for publication in the International Frequency Information Circular (BR IFIC) of items referred to in </w:delText>
        </w:r>
        <w:r w:rsidRPr="008B0215" w:rsidDel="00884C05">
          <w:rPr>
            <w:i/>
          </w:rPr>
          <w:delText>resolves</w:delText>
        </w:r>
        <w:r w:rsidRPr="008B0215" w:rsidDel="00884C05">
          <w:delText> 2 and the course of actions identified in that</w:delText>
        </w:r>
        <w:r w:rsidRPr="008B0215" w:rsidDel="00884C05">
          <w:rPr>
            <w:i/>
          </w:rPr>
          <w:delText xml:space="preserve"> resolves</w:delText>
        </w:r>
        <w:r w:rsidRPr="008B0215" w:rsidDel="00884C05">
          <w:delText xml:space="preserve"> in order to obtain international rights and recognition as specified in Article </w:delText>
        </w:r>
        <w:r w:rsidRPr="008B0215" w:rsidDel="00884C05">
          <w:rPr>
            <w:b/>
            <w:bCs/>
          </w:rPr>
          <w:delText>8</w:delText>
        </w:r>
        <w:r w:rsidRPr="008B0215" w:rsidDel="00884C05">
          <w:delText>;</w:delText>
        </w:r>
      </w:del>
    </w:p>
    <w:p w14:paraId="1D71277D" w14:textId="77777777" w:rsidR="005D5593" w:rsidRPr="002C5142" w:rsidRDefault="005D5593" w:rsidP="005D5593">
      <w:pPr>
        <w:jc w:val="both"/>
        <w:rPr>
          <w:ins w:id="287" w:author="ITU - LRT -" w:date="2021-11-22T11:26:00Z"/>
          <w:szCs w:val="24"/>
        </w:rPr>
      </w:pPr>
      <w:ins w:id="288" w:author="USA" w:date="2021-06-02T08:48:00Z">
        <w:r w:rsidRPr="008B0215">
          <w:t>1.1</w:t>
        </w:r>
        <w:r w:rsidRPr="008B0215">
          <w:rPr>
            <w:i/>
          </w:rPr>
          <w:t>.</w:t>
        </w:r>
        <w:r w:rsidRPr="008B0215">
          <w:t>4</w:t>
        </w:r>
        <w:r w:rsidRPr="008B0215">
          <w:tab/>
        </w:r>
      </w:ins>
      <w:ins w:id="289" w:author="USA" w:date="2021-06-02T09:29:00Z">
        <w:r w:rsidRPr="008B0215">
          <w:t xml:space="preserve">for the implementation of </w:t>
        </w:r>
        <w:r w:rsidRPr="008B0215">
          <w:rPr>
            <w:i/>
          </w:rPr>
          <w:t>resolves </w:t>
        </w:r>
        <w:r w:rsidRPr="008B0215">
          <w:t xml:space="preserve">1.1.1, the notifying administration for the GSO FSS networks with which the </w:t>
        </w:r>
      </w:ins>
      <w:ins w:id="290" w:author="USA" w:date="2021-08-12T08:14:00Z">
        <w:r w:rsidRPr="008B0215">
          <w:t>CNPC UA ES</w:t>
        </w:r>
      </w:ins>
      <w:ins w:id="291" w:author="USA" w:date="2021-08-12T08:05:00Z">
        <w:r w:rsidRPr="008B0215">
          <w:t xml:space="preserve"> </w:t>
        </w:r>
      </w:ins>
      <w:ins w:id="292" w:author="USA" w:date="2021-06-02T09:29:00Z">
        <w:r w:rsidRPr="008B0215">
          <w:t xml:space="preserve">communicate shall, in accordance with this Resolution, send to the Radiocommunication Bureau (BR) </w:t>
        </w:r>
      </w:ins>
      <w:ins w:id="293" w:author="USA" w:date="2021-06-07T16:34:00Z">
        <w:r w:rsidRPr="008B0215">
          <w:t>information on assignments for which the UG station</w:t>
        </w:r>
      </w:ins>
      <w:ins w:id="294" w:author="USA" w:date="2021-06-07T16:35:00Z">
        <w:r w:rsidRPr="008B0215">
          <w:t xml:space="preserve"> class shall be applied</w:t>
        </w:r>
      </w:ins>
      <w:ins w:id="295" w:author="USA" w:date="2021-06-08T07:50:00Z">
        <w:r w:rsidRPr="008B0215">
          <w:t xml:space="preserve"> or</w:t>
        </w:r>
      </w:ins>
      <w:ins w:id="296" w:author="USA" w:date="2021-06-08T07:51:00Z">
        <w:r w:rsidRPr="008B0215">
          <w:t>,</w:t>
        </w:r>
      </w:ins>
      <w:ins w:id="297" w:author="USA" w:date="2021-06-08T07:50:00Z">
        <w:r w:rsidRPr="008B0215">
          <w:t xml:space="preserve"> alter</w:t>
        </w:r>
      </w:ins>
      <w:ins w:id="298" w:author="USA" w:date="2021-06-08T07:51:00Z">
        <w:r w:rsidRPr="008B0215">
          <w:t>natively, the relevant Appendix</w:t>
        </w:r>
        <w:r w:rsidRPr="002C5142">
          <w:rPr>
            <w:b/>
            <w:bCs/>
          </w:rPr>
          <w:t xml:space="preserve"> 4</w:t>
        </w:r>
        <w:r w:rsidRPr="008B0215">
          <w:t xml:space="preserve"> notification information related to the characteristics of the </w:t>
        </w:r>
      </w:ins>
      <w:ins w:id="299" w:author="USA" w:date="2021-08-12T08:14:00Z">
        <w:r w:rsidRPr="008B0215">
          <w:t>CNPC UA ES</w:t>
        </w:r>
      </w:ins>
      <w:ins w:id="300" w:author="USA" w:date="2021-08-12T08:05:00Z">
        <w:r w:rsidRPr="008B0215">
          <w:t xml:space="preserve"> </w:t>
        </w:r>
      </w:ins>
      <w:ins w:id="301" w:author="USA" w:date="2021-06-08T07:51:00Z">
        <w:r w:rsidRPr="008B0215">
          <w:t>intended to communicate with those GSO FSS networks</w:t>
        </w:r>
      </w:ins>
      <w:ins w:id="302" w:author="USA" w:date="2021-06-02T09:29:00Z">
        <w:r w:rsidRPr="008B0215">
          <w:rPr>
            <w:szCs w:val="24"/>
          </w:rPr>
          <w:t xml:space="preserve">, together with the commitment that the </w:t>
        </w:r>
      </w:ins>
      <w:ins w:id="303" w:author="USA" w:date="2021-08-12T08:14:00Z">
        <w:r w:rsidRPr="008B0215">
          <w:t>CNPC UA ES</w:t>
        </w:r>
      </w:ins>
      <w:ins w:id="304" w:author="USA" w:date="2021-08-12T08:05:00Z">
        <w:r w:rsidRPr="008B0215">
          <w:rPr>
            <w:szCs w:val="24"/>
          </w:rPr>
          <w:t xml:space="preserve"> </w:t>
        </w:r>
      </w:ins>
      <w:ins w:id="305" w:author="USA" w:date="2021-06-02T09:29:00Z">
        <w:r w:rsidRPr="008B0215">
          <w:rPr>
            <w:szCs w:val="24"/>
          </w:rPr>
          <w:t>operation shall be in conformity with the Radio Regulations, including this Resolution;</w:t>
        </w:r>
      </w:ins>
    </w:p>
    <w:p w14:paraId="1904A7E6" w14:textId="77777777" w:rsidR="005D5593" w:rsidRPr="008B0215" w:rsidRDefault="005D5593" w:rsidP="005D5593">
      <w:pPr>
        <w:jc w:val="both"/>
        <w:rPr>
          <w:ins w:id="306" w:author="USA" w:date="2021-06-02T09:24:00Z"/>
        </w:rPr>
      </w:pPr>
      <w:ins w:id="307" w:author="USA" w:date="2021-06-02T09:24:00Z">
        <w:r w:rsidRPr="008B0215">
          <w:t>1.2</w:t>
        </w:r>
        <w:r w:rsidRPr="008B0215">
          <w:tab/>
          <w:t xml:space="preserve">with respect to terrestrial services in the frequency bands referred to in </w:t>
        </w:r>
        <w:r w:rsidRPr="008B0215">
          <w:rPr>
            <w:i/>
            <w:iCs/>
          </w:rPr>
          <w:t>resolves</w:t>
        </w:r>
        <w:r w:rsidRPr="008B0215">
          <w:t xml:space="preserve"> 1, </w:t>
        </w:r>
      </w:ins>
      <w:ins w:id="308" w:author="USA" w:date="2021-10-21T10:19:00Z">
        <w:r w:rsidRPr="008B0215">
          <w:t xml:space="preserve">the notifying administration of the GSO FSS network shall ensure that its </w:t>
        </w:r>
      </w:ins>
      <w:ins w:id="309" w:author="USA" w:date="2021-08-12T08:14:00Z">
        <w:r w:rsidRPr="008B0215">
          <w:t>CNPC UA ES</w:t>
        </w:r>
      </w:ins>
      <w:ins w:id="310" w:author="USA" w:date="2021-06-02T09:24:00Z">
        <w:r w:rsidRPr="008B0215">
          <w:t xml:space="preserve"> compl</w:t>
        </w:r>
      </w:ins>
      <w:ins w:id="311" w:author="USA" w:date="2021-10-21T10:20:00Z">
        <w:r w:rsidRPr="008B0215">
          <w:t>ies</w:t>
        </w:r>
      </w:ins>
      <w:ins w:id="312" w:author="USA" w:date="2021-06-02T09:24:00Z">
        <w:r w:rsidRPr="008B0215">
          <w:t xml:space="preserve"> with the following conditions:</w:t>
        </w:r>
      </w:ins>
    </w:p>
    <w:p w14:paraId="62A9F2F3" w14:textId="77777777" w:rsidR="005D5593" w:rsidRPr="008B0215" w:rsidRDefault="005D5593" w:rsidP="005D5593">
      <w:pPr>
        <w:jc w:val="both"/>
        <w:rPr>
          <w:ins w:id="313" w:author="USA" w:date="2021-06-02T09:24:00Z"/>
        </w:rPr>
      </w:pPr>
      <w:ins w:id="314" w:author="USA" w:date="2021-06-02T09:24:00Z">
        <w:r w:rsidRPr="008B0215">
          <w:t>1.2.1</w:t>
        </w:r>
        <w:r w:rsidRPr="008B0215">
          <w:tab/>
          <w:t xml:space="preserve">receiving </w:t>
        </w:r>
      </w:ins>
      <w:ins w:id="315" w:author="USA" w:date="2021-08-12T08:14:00Z">
        <w:r w:rsidRPr="008B0215">
          <w:t>CNPC UA ES</w:t>
        </w:r>
      </w:ins>
      <w:ins w:id="316" w:author="USA" w:date="2021-08-12T08:06:00Z">
        <w:r w:rsidRPr="008B0215">
          <w:t xml:space="preserve"> </w:t>
        </w:r>
      </w:ins>
      <w:ins w:id="317" w:author="USA" w:date="2021-06-02T09:24:00Z">
        <w:r w:rsidRPr="008B0215">
          <w:t xml:space="preserve">in the frequency bands </w:t>
        </w:r>
      </w:ins>
      <w:ins w:id="318" w:author="USA" w:date="2021-08-12T07:52:00Z">
        <w:r w:rsidRPr="008B0215">
          <w:t xml:space="preserve">referred to in </w:t>
        </w:r>
        <w:r w:rsidRPr="008B0215">
          <w:rPr>
            <w:i/>
            <w:iCs/>
          </w:rPr>
          <w:t>recognizing d)</w:t>
        </w:r>
      </w:ins>
      <w:ins w:id="319" w:author="USA" w:date="2021-06-02T09:24:00Z">
        <w:r w:rsidRPr="008B0215">
          <w:t xml:space="preserve"> shall be </w:t>
        </w:r>
      </w:ins>
      <w:ins w:id="320" w:author="USA" w:date="2021-06-07T16:46:00Z">
        <w:r w:rsidRPr="008B0215">
          <w:t xml:space="preserve">designed </w:t>
        </w:r>
      </w:ins>
      <w:ins w:id="321" w:author="USA" w:date="2021-06-07T16:48:00Z">
        <w:r w:rsidRPr="008B0215">
          <w:t xml:space="preserve">and operated </w:t>
        </w:r>
      </w:ins>
      <w:ins w:id="322" w:author="USA" w:date="2021-06-02T09:24:00Z">
        <w:r w:rsidRPr="008B0215">
          <w:t xml:space="preserve">so as to be able to accept the interference from </w:t>
        </w:r>
      </w:ins>
      <w:ins w:id="323" w:author="USA" w:date="2021-06-10T08:12:00Z">
        <w:r w:rsidRPr="008B0215">
          <w:t xml:space="preserve">stations of </w:t>
        </w:r>
      </w:ins>
      <w:ins w:id="324" w:author="USA" w:date="2021-06-02T09:24:00Z">
        <w:r w:rsidRPr="008B0215">
          <w:t xml:space="preserve">terrestrial services to which the frequency band is allocated when those </w:t>
        </w:r>
      </w:ins>
      <w:ins w:id="325" w:author="USA" w:date="2021-06-10T08:12:00Z">
        <w:r w:rsidRPr="008B0215">
          <w:t xml:space="preserve">stations of </w:t>
        </w:r>
      </w:ins>
      <w:ins w:id="326" w:author="USA" w:date="2021-06-02T09:24:00Z">
        <w:r w:rsidRPr="008B0215">
          <w:t>terrestrial services operate in accordance with the Radio Regulations;</w:t>
        </w:r>
      </w:ins>
    </w:p>
    <w:p w14:paraId="2CDA50A9" w14:textId="77777777" w:rsidR="005D5593" w:rsidRPr="008B0215" w:rsidRDefault="005D5593" w:rsidP="005D5593">
      <w:pPr>
        <w:jc w:val="both"/>
        <w:rPr>
          <w:ins w:id="327" w:author="USA" w:date="2021-06-02T09:24:00Z"/>
        </w:rPr>
      </w:pPr>
      <w:ins w:id="328" w:author="USA" w:date="2021-06-02T09:24:00Z">
        <w:r w:rsidRPr="008B0215">
          <w:t>1.2.2</w:t>
        </w:r>
        <w:r w:rsidRPr="008B0215">
          <w:tab/>
          <w:t xml:space="preserve">transmitting </w:t>
        </w:r>
      </w:ins>
      <w:ins w:id="329" w:author="USA" w:date="2021-08-12T08:14:00Z">
        <w:r w:rsidRPr="008B0215">
          <w:t>CNPC UA ES</w:t>
        </w:r>
      </w:ins>
      <w:ins w:id="330" w:author="USA" w:date="2021-08-12T08:06:00Z">
        <w:r w:rsidRPr="008B0215">
          <w:t xml:space="preserve"> </w:t>
        </w:r>
      </w:ins>
      <w:ins w:id="331" w:author="USA" w:date="2021-06-02T09:24:00Z">
        <w:r w:rsidRPr="008B0215">
          <w:t xml:space="preserve">in the frequency bands </w:t>
        </w:r>
      </w:ins>
      <w:ins w:id="332" w:author="USA" w:date="2021-08-12T07:51:00Z">
        <w:r w:rsidRPr="008B0215">
          <w:t xml:space="preserve">referred to in </w:t>
        </w:r>
        <w:r w:rsidRPr="008B0215">
          <w:rPr>
            <w:i/>
            <w:iCs/>
          </w:rPr>
          <w:t>recognizing e)</w:t>
        </w:r>
        <w:r w:rsidRPr="008B0215">
          <w:t xml:space="preserve"> </w:t>
        </w:r>
      </w:ins>
      <w:ins w:id="333" w:author="USA" w:date="2021-06-02T09:24:00Z">
        <w:r w:rsidRPr="008B0215">
          <w:t xml:space="preserve">shall </w:t>
        </w:r>
      </w:ins>
      <w:ins w:id="334" w:author="USA" w:date="2021-06-07T16:49:00Z">
        <w:r w:rsidRPr="008B0215">
          <w:t xml:space="preserve">be designed and operated </w:t>
        </w:r>
      </w:ins>
      <w:ins w:id="335" w:author="USA" w:date="2021-06-07T16:51:00Z">
        <w:r w:rsidRPr="008B0215">
          <w:t xml:space="preserve">so as to </w:t>
        </w:r>
      </w:ins>
      <w:ins w:id="336" w:author="USA" w:date="2021-06-02T09:24:00Z">
        <w:r w:rsidRPr="008B0215">
          <w:t>not cause harmful interference to</w:t>
        </w:r>
      </w:ins>
      <w:ins w:id="337" w:author="USA" w:date="2021-06-10T07:57:00Z">
        <w:r w:rsidRPr="008B0215">
          <w:t xml:space="preserve"> stations of</w:t>
        </w:r>
      </w:ins>
      <w:ins w:id="338" w:author="USA" w:date="2021-06-02T09:24:00Z">
        <w:r w:rsidRPr="008B0215">
          <w:t xml:space="preserve"> terrestrial services to which the frequency band is allocated when those terrestrial </w:t>
        </w:r>
      </w:ins>
      <w:ins w:id="339" w:author="USA" w:date="2021-06-10T07:57:00Z">
        <w:r w:rsidRPr="008B0215">
          <w:t xml:space="preserve">stations </w:t>
        </w:r>
      </w:ins>
      <w:ins w:id="340" w:author="USA" w:date="2021-06-02T09:24:00Z">
        <w:r w:rsidRPr="008B0215">
          <w:t>operate in accordance with the Radio Regulations, and Annex </w:t>
        </w:r>
      </w:ins>
      <w:ins w:id="341" w:author="USA" w:date="2021-06-07T16:54:00Z">
        <w:r w:rsidRPr="008B0215">
          <w:t>2</w:t>
        </w:r>
      </w:ins>
      <w:ins w:id="342" w:author="USA" w:date="2021-06-02T09:24:00Z">
        <w:r w:rsidRPr="008B0215">
          <w:t xml:space="preserve"> </w:t>
        </w:r>
      </w:ins>
      <w:ins w:id="343" w:author="USA" w:date="2021-06-09T15:23:00Z">
        <w:r w:rsidRPr="008B0215">
          <w:t xml:space="preserve">(see </w:t>
        </w:r>
        <w:r w:rsidRPr="008B0215">
          <w:rPr>
            <w:i/>
            <w:iCs/>
          </w:rPr>
          <w:t>instructs the Director of the Radiocommunication Bureau</w:t>
        </w:r>
        <w:r w:rsidRPr="008B0215">
          <w:t xml:space="preserve"> 1) </w:t>
        </w:r>
      </w:ins>
      <w:ins w:id="344" w:author="USA" w:date="2021-06-02T09:24:00Z">
        <w:r w:rsidRPr="008B0215">
          <w:t>to this Resolution shall apply</w:t>
        </w:r>
      </w:ins>
      <w:ins w:id="345" w:author="USA" w:date="2021-06-07T17:06:00Z">
        <w:r w:rsidRPr="008B0215">
          <w:t xml:space="preserve"> so</w:t>
        </w:r>
      </w:ins>
      <w:ins w:id="346" w:author="USA" w:date="2021-06-07T17:05:00Z">
        <w:r w:rsidRPr="008B0215">
          <w:t xml:space="preserve"> as to set the conditions for protecting terrestrial services from harmful interference in </w:t>
        </w:r>
      </w:ins>
      <w:ins w:id="347" w:author="USA" w:date="2021-06-07T17:06:00Z">
        <w:r w:rsidRPr="008B0215">
          <w:t>neighbouring countries in these frequency bands</w:t>
        </w:r>
      </w:ins>
      <w:ins w:id="348" w:author="USA" w:date="2021-06-02T09:24:00Z">
        <w:r w:rsidRPr="008B0215">
          <w:t>;</w:t>
        </w:r>
      </w:ins>
    </w:p>
    <w:p w14:paraId="4E552AF3" w14:textId="77777777" w:rsidR="005D5593" w:rsidRPr="008B0215" w:rsidRDefault="005D5593" w:rsidP="005D5593">
      <w:pPr>
        <w:jc w:val="both"/>
        <w:rPr>
          <w:ins w:id="349" w:author="USA" w:date="2021-06-02T09:24:00Z"/>
        </w:rPr>
      </w:pPr>
      <w:ins w:id="350" w:author="USA" w:date="2021-06-02T09:24:00Z">
        <w:r w:rsidRPr="008B0215">
          <w:t>1.2.3</w:t>
        </w:r>
        <w:r w:rsidRPr="008B0215">
          <w:tab/>
          <w:t xml:space="preserve">higher pfd levels than those provided in Annex </w:t>
        </w:r>
      </w:ins>
      <w:ins w:id="351" w:author="USA" w:date="2021-06-07T17:03:00Z">
        <w:r w:rsidRPr="008B0215">
          <w:t>2</w:t>
        </w:r>
      </w:ins>
      <w:ins w:id="352" w:author="USA" w:date="2021-06-02T09:24:00Z">
        <w:r w:rsidRPr="008B0215">
          <w:t xml:space="preserve"> produced by </w:t>
        </w:r>
      </w:ins>
      <w:ins w:id="353" w:author="USA" w:date="2021-08-12T08:14:00Z">
        <w:r w:rsidRPr="008B0215">
          <w:t>CNPC UA ES</w:t>
        </w:r>
      </w:ins>
      <w:ins w:id="354" w:author="USA" w:date="2021-08-12T08:06:00Z">
        <w:r w:rsidRPr="008B0215">
          <w:t xml:space="preserve"> </w:t>
        </w:r>
      </w:ins>
      <w:ins w:id="355" w:author="USA" w:date="2021-06-02T09:24:00Z">
        <w:r w:rsidRPr="008B0215">
          <w:t>on the surface of the Earth within an</w:t>
        </w:r>
      </w:ins>
      <w:ins w:id="356" w:author="USA" w:date="2021-10-21T10:35:00Z">
        <w:r w:rsidRPr="008B0215">
          <w:t>y</w:t>
        </w:r>
      </w:ins>
      <w:ins w:id="357" w:author="USA" w:date="2021-06-02T09:24:00Z">
        <w:r w:rsidRPr="008B0215">
          <w:t xml:space="preserve"> administration shall be subject to the prior agreement of that administration;</w:t>
        </w:r>
      </w:ins>
    </w:p>
    <w:p w14:paraId="345D9806" w14:textId="77777777" w:rsidR="005D5593" w:rsidRPr="008B0215" w:rsidRDefault="005D5593" w:rsidP="005D5593">
      <w:pPr>
        <w:jc w:val="both"/>
        <w:rPr>
          <w:ins w:id="358" w:author="USA" w:date="2021-06-02T09:24:00Z"/>
        </w:rPr>
      </w:pPr>
      <w:ins w:id="359" w:author="USA" w:date="2021-06-02T09:24:00Z">
        <w:r w:rsidRPr="008B0215">
          <w:t>1.3</w:t>
        </w:r>
        <w:r w:rsidRPr="008B0215">
          <w:tab/>
          <w:t>that, in order to protect the radio astronomy service in the frequency band 14.47</w:t>
        </w:r>
      </w:ins>
      <w:ins w:id="360" w:author="ITU - LRT -" w:date="2021-11-22T11:26:00Z">
        <w:r>
          <w:noBreakHyphen/>
        </w:r>
      </w:ins>
      <w:ins w:id="361" w:author="USA" w:date="2021-06-02T09:24:00Z">
        <w:r w:rsidRPr="008B0215">
          <w:t>14.5</w:t>
        </w:r>
      </w:ins>
      <w:ins w:id="362" w:author="ITU - LRT -" w:date="2021-11-22T11:26:00Z">
        <w:r>
          <w:t> </w:t>
        </w:r>
      </w:ins>
      <w:ins w:id="363" w:author="USA" w:date="2021-06-02T09:24:00Z">
        <w:r w:rsidRPr="008B0215">
          <w:t xml:space="preserve">GHz, </w:t>
        </w:r>
      </w:ins>
      <w:ins w:id="364" w:author="USA" w:date="2021-10-21T10:20:00Z">
        <w:r w:rsidRPr="008B0215">
          <w:t xml:space="preserve">the notifying </w:t>
        </w:r>
      </w:ins>
      <w:ins w:id="365" w:author="USA" w:date="2021-06-02T09:24:00Z">
        <w:r w:rsidRPr="008B0215">
          <w:t>administration</w:t>
        </w:r>
      </w:ins>
      <w:ins w:id="366" w:author="USA" w:date="2021-10-21T10:21:00Z">
        <w:r w:rsidRPr="008B0215">
          <w:t xml:space="preserve"> of the GSO FSS network </w:t>
        </w:r>
      </w:ins>
      <w:ins w:id="367" w:author="USA" w:date="2021-06-02T09:24:00Z">
        <w:r w:rsidRPr="008B0215">
          <w:t xml:space="preserve">operating </w:t>
        </w:r>
      </w:ins>
      <w:ins w:id="368" w:author="USA" w:date="2021-08-12T08:14:00Z">
        <w:r w:rsidRPr="008B0215">
          <w:t>CNPC UA ES</w:t>
        </w:r>
      </w:ins>
      <w:ins w:id="369" w:author="USA" w:date="2021-08-12T08:06:00Z">
        <w:r w:rsidRPr="008B0215">
          <w:t xml:space="preserve"> </w:t>
        </w:r>
      </w:ins>
      <w:ins w:id="370" w:author="USA" w:date="2021-06-02T09:24:00Z">
        <w:r w:rsidRPr="008B0215">
          <w:t xml:space="preserve">in accordance with this Resolution in the frequency band 14-14.47 GHz within line-of-sight of radio astronomy stations are urged to take all practicable steps to ensure that the emissions from </w:t>
        </w:r>
      </w:ins>
      <w:ins w:id="371" w:author="USA" w:date="2021-08-12T08:14:00Z">
        <w:r w:rsidRPr="008B0215">
          <w:t>CNPC UA ES</w:t>
        </w:r>
      </w:ins>
      <w:ins w:id="372" w:author="USA" w:date="2021-08-12T08:06:00Z">
        <w:r w:rsidRPr="008B0215">
          <w:t xml:space="preserve"> </w:t>
        </w:r>
      </w:ins>
      <w:ins w:id="373" w:author="USA" w:date="2021-06-02T09:24:00Z">
        <w:r w:rsidRPr="008B0215">
          <w:t>in the frequency band 14.47-14.5 GHz do not exceed the level and percentage of data loss given in the most recent versions of Recommendations ITU-R RA.769 and ITU-R RA.1513;</w:t>
        </w:r>
      </w:ins>
    </w:p>
    <w:p w14:paraId="059DFFAA" w14:textId="77777777" w:rsidR="005D5593" w:rsidRPr="008B0215" w:rsidRDefault="005D5593" w:rsidP="005D5593">
      <w:pPr>
        <w:jc w:val="both"/>
        <w:rPr>
          <w:del w:id="374" w:author="USA" w:date="2021-06-02T08:48:00Z"/>
        </w:rPr>
      </w:pPr>
      <w:del w:id="375" w:author="USA" w:date="2021-06-02T08:48:00Z">
        <w:r w:rsidRPr="008B0215">
          <w:delText>5</w:delText>
        </w:r>
        <w:r w:rsidRPr="008B0215">
          <w:tab/>
          <w:delText>that earth stations of UAS CNPC links shall operate within the notified and recorded technical parameters of the associated satellite network, including specific or typical earth stations of the GSO FSS network(s) as published by the Radiocommunication Bureau (BR);</w:delText>
        </w:r>
      </w:del>
    </w:p>
    <w:p w14:paraId="1965DC4D" w14:textId="77777777" w:rsidR="005D5593" w:rsidRPr="008B0215" w:rsidRDefault="005D5593" w:rsidP="005D5593">
      <w:pPr>
        <w:jc w:val="both"/>
        <w:rPr>
          <w:del w:id="376" w:author="USA" w:date="2021-06-02T08:48:00Z"/>
        </w:rPr>
      </w:pPr>
      <w:del w:id="377" w:author="USA" w:date="2021-06-02T08:48:00Z">
        <w:r w:rsidRPr="008B0215">
          <w:delText>6</w:delText>
        </w:r>
        <w:r w:rsidRPr="008B0215">
          <w:tab/>
          <w:delText xml:space="preserve">that earth stations of UAS CNPC links shall not cause more interference to, or claim more protection from, other satellite networks and systems than specific or typical earth stations as indicated in </w:delText>
        </w:r>
        <w:r w:rsidRPr="008B0215">
          <w:rPr>
            <w:i/>
          </w:rPr>
          <w:delText>resolves</w:delText>
        </w:r>
        <w:r w:rsidRPr="008B0215">
          <w:delText> 5 as published by BR;</w:delText>
        </w:r>
      </w:del>
    </w:p>
    <w:p w14:paraId="73C12AA5" w14:textId="77777777" w:rsidR="005D5593" w:rsidRPr="008B0215" w:rsidRDefault="005D5593" w:rsidP="005D5593">
      <w:pPr>
        <w:jc w:val="both"/>
        <w:rPr>
          <w:del w:id="378" w:author="USA" w:date="2021-06-02T08:48:00Z"/>
        </w:rPr>
      </w:pPr>
      <w:del w:id="379" w:author="USA" w:date="2021-06-02T08:48:00Z">
        <w:r w:rsidRPr="008B0215">
          <w:delText>7</w:delText>
        </w:r>
        <w:r w:rsidRPr="008B0215">
          <w:tab/>
          <w:delText xml:space="preserve">that, in order to apply </w:delText>
        </w:r>
        <w:r w:rsidRPr="008B0215">
          <w:rPr>
            <w:i/>
            <w:iCs/>
          </w:rPr>
          <w:delText>resolves</w:delText>
        </w:r>
        <w:r w:rsidRPr="008B0215">
          <w:delText> 6 above, administrations responsible for the FSS network to be used for UAS CNPC links shall provide the level of interference for the reference assignments of the network used for CNPC links upon request by an administration authorizing the use of UAS CNPC links within its territory;</w:delText>
        </w:r>
      </w:del>
    </w:p>
    <w:p w14:paraId="548DF061" w14:textId="77777777" w:rsidR="005D5593" w:rsidRPr="008B0215" w:rsidRDefault="005D5593" w:rsidP="005D5593">
      <w:pPr>
        <w:jc w:val="both"/>
        <w:rPr>
          <w:del w:id="380" w:author="USA" w:date="2021-06-02T08:48:00Z"/>
        </w:rPr>
      </w:pPr>
      <w:del w:id="381" w:author="USA" w:date="2021-06-02T08:48:00Z">
        <w:r w:rsidRPr="008B0215">
          <w:delText>8</w:delText>
        </w:r>
        <w:r w:rsidRPr="008B0215">
          <w:tab/>
          <w:delText xml:space="preserve">that earth stations of UAS CNPC links of a particular FSS network shall not cause more interference to, or claim more protection from, stations of terrestrial services than specific or typical </w:delText>
        </w:r>
        <w:r w:rsidRPr="008B0215">
          <w:lastRenderedPageBreak/>
          <w:delText xml:space="preserve">earth stations of that FSS network as indicated in </w:delText>
        </w:r>
        <w:r w:rsidRPr="008B0215">
          <w:rPr>
            <w:i/>
          </w:rPr>
          <w:delText>resolves</w:delText>
        </w:r>
        <w:r w:rsidRPr="008B0215">
          <w:delText> 5 that have been previously coordinated and/or notified under relevant provisions of Articles </w:delText>
        </w:r>
        <w:r w:rsidRPr="008B0215">
          <w:rPr>
            <w:b/>
            <w:bCs/>
          </w:rPr>
          <w:delText>9</w:delText>
        </w:r>
        <w:r w:rsidRPr="008B0215">
          <w:delText xml:space="preserve"> and </w:delText>
        </w:r>
        <w:r w:rsidRPr="008B0215">
          <w:rPr>
            <w:b/>
            <w:bCs/>
          </w:rPr>
          <w:delText>11</w:delText>
        </w:r>
        <w:r w:rsidRPr="008B0215">
          <w:delText>;</w:delText>
        </w:r>
      </w:del>
    </w:p>
    <w:p w14:paraId="644B9D91" w14:textId="77777777" w:rsidR="005D5593" w:rsidRPr="008B0215" w:rsidRDefault="005D5593" w:rsidP="005D5593">
      <w:pPr>
        <w:rPr>
          <w:ins w:id="382" w:author="USA" w:date="2021-06-02T09:24:00Z"/>
        </w:rPr>
      </w:pPr>
      <w:ins w:id="383" w:author="USA" w:date="2021-06-02T09:24:00Z">
        <w:r w:rsidRPr="008B0215">
          <w:t>2</w:t>
        </w:r>
        <w:r w:rsidRPr="008B0215">
          <w:tab/>
          <w:t xml:space="preserve">that </w:t>
        </w:r>
      </w:ins>
      <w:ins w:id="384" w:author="USA" w:date="2021-08-12T08:14:00Z">
        <w:r w:rsidRPr="008B0215">
          <w:t>CNPC UA ES</w:t>
        </w:r>
      </w:ins>
    </w:p>
    <w:p w14:paraId="43E8A5D5" w14:textId="77777777" w:rsidR="005D5593" w:rsidRPr="008B0215" w:rsidRDefault="005D5593" w:rsidP="005D5593">
      <w:pPr>
        <w:jc w:val="both"/>
        <w:rPr>
          <w:ins w:id="385" w:author="USA" w:date="2021-06-09T15:37:00Z"/>
        </w:rPr>
      </w:pPr>
      <w:ins w:id="386" w:author="USA" w:date="2021-06-09T15:37:00Z">
        <w:r w:rsidRPr="008B0215">
          <w:t>2.1</w:t>
        </w:r>
        <w:r w:rsidRPr="008B0215">
          <w:tab/>
          <w:t xml:space="preserve">using station class UG </w:t>
        </w:r>
      </w:ins>
      <w:ins w:id="387" w:author="USA" w:date="2021-08-12T16:43:00Z">
        <w:r w:rsidRPr="008B0215">
          <w:t>are</w:t>
        </w:r>
      </w:ins>
      <w:ins w:id="388" w:author="USA" w:date="2021-06-09T15:37:00Z">
        <w:r w:rsidRPr="008B0215">
          <w:t xml:space="preserve"> permitted to communicate with </w:t>
        </w:r>
      </w:ins>
      <w:ins w:id="389" w:author="USA" w:date="2021-08-12T16:45:00Z">
        <w:r w:rsidRPr="008B0215">
          <w:t>a</w:t>
        </w:r>
      </w:ins>
      <w:ins w:id="390" w:author="USA" w:date="2021-06-09T15:37:00Z">
        <w:r w:rsidRPr="008B0215">
          <w:t xml:space="preserve"> space station of a geostationary FSS satellite network operating in the frequency bands listed in </w:t>
        </w:r>
        <w:r w:rsidRPr="008B0215">
          <w:rPr>
            <w:i/>
          </w:rPr>
          <w:t>resolves</w:t>
        </w:r>
        <w:r w:rsidRPr="008B0215">
          <w:t xml:space="preserve"> 1</w:t>
        </w:r>
      </w:ins>
      <w:ins w:id="391" w:author="USA" w:date="2021-08-12T09:09:00Z">
        <w:r w:rsidRPr="008B0215">
          <w:t xml:space="preserve"> and limited to the frequency bands listed in </w:t>
        </w:r>
        <w:r w:rsidRPr="008B0215">
          <w:rPr>
            <w:i/>
            <w:iCs/>
          </w:rPr>
          <w:t>resolves</w:t>
        </w:r>
        <w:r w:rsidRPr="008B0215">
          <w:t xml:space="preserve"> 1 when communicating with a </w:t>
        </w:r>
      </w:ins>
      <w:ins w:id="392" w:author="USA" w:date="2021-08-12T16:25:00Z">
        <w:r w:rsidRPr="008B0215">
          <w:t xml:space="preserve">space station of a </w:t>
        </w:r>
      </w:ins>
      <w:ins w:id="393" w:author="USA" w:date="2021-08-12T09:09:00Z">
        <w:r w:rsidRPr="008B0215">
          <w:t xml:space="preserve">geostationary </w:t>
        </w:r>
      </w:ins>
      <w:ins w:id="394" w:author="USA" w:date="2021-08-12T09:10:00Z">
        <w:r w:rsidRPr="008B0215">
          <w:t>FSS satellite network</w:t>
        </w:r>
      </w:ins>
      <w:ins w:id="395" w:author="USA" w:date="2021-08-12T16:29:00Z">
        <w:r w:rsidRPr="008B0215">
          <w:t xml:space="preserve"> under this resolution</w:t>
        </w:r>
      </w:ins>
      <w:ins w:id="396" w:author="USA" w:date="2021-06-09T15:37:00Z">
        <w:r w:rsidRPr="008B0215">
          <w:t>;</w:t>
        </w:r>
      </w:ins>
    </w:p>
    <w:p w14:paraId="4F2EB445" w14:textId="77777777" w:rsidR="005D5593" w:rsidRPr="008B0215" w:rsidDel="00B45963" w:rsidRDefault="005D5593" w:rsidP="005D5593">
      <w:pPr>
        <w:jc w:val="both"/>
        <w:rPr>
          <w:del w:id="397" w:author="USA" w:date="2021-08-18T12:56:00Z"/>
          <w:b/>
          <w:bCs/>
        </w:rPr>
      </w:pPr>
      <w:del w:id="398" w:author="USA" w:date="2021-08-18T12:55:00Z">
        <w:r w:rsidRPr="008B0215" w:rsidDel="00B45963">
          <w:delText>9</w:delText>
        </w:r>
        <w:r w:rsidRPr="008B0215" w:rsidDel="00B45963">
          <w:tab/>
          <w:delText xml:space="preserve">that the use of </w:delText>
        </w:r>
      </w:del>
      <w:ins w:id="399" w:author="USA" w:date="2021-06-02T08:48:00Z">
        <w:r w:rsidRPr="008B0215">
          <w:t>2.</w:t>
        </w:r>
      </w:ins>
      <w:ins w:id="400" w:author="USA" w:date="2021-06-09T15:37:00Z">
        <w:r w:rsidRPr="008B0215">
          <w:t>2</w:t>
        </w:r>
      </w:ins>
      <w:ins w:id="401" w:author="USA" w:date="2021-08-18T12:59:00Z">
        <w:r w:rsidRPr="008B0215">
          <w:tab/>
        </w:r>
      </w:ins>
      <w:r w:rsidRPr="008B0215">
        <w:t xml:space="preserve">assignments of an FSS satellite network </w:t>
      </w:r>
      <w:del w:id="402" w:author="USA" w:date="2021-06-09T15:36:00Z">
        <w:r w:rsidRPr="008B0215" w:rsidDel="00186337">
          <w:delText xml:space="preserve">for UAS CNPC links </w:delText>
        </w:r>
      </w:del>
      <w:r w:rsidRPr="008B0215">
        <w:t xml:space="preserve">shall not constrain other FSS </w:t>
      </w:r>
      <w:ins w:id="403" w:author="USA" w:date="2021-06-02T08:48:00Z">
        <w:r w:rsidRPr="008B0215">
          <w:t xml:space="preserve">satellite </w:t>
        </w:r>
      </w:ins>
      <w:r w:rsidRPr="008B0215">
        <w:t xml:space="preserve">networks </w:t>
      </w:r>
      <w:ins w:id="404" w:author="USA" w:date="2021-08-24T11:35:00Z">
        <w:r w:rsidRPr="008B0215">
          <w:t xml:space="preserve">beyond those already imposed by Typical Earth stations associated with the network </w:t>
        </w:r>
      </w:ins>
      <w:r w:rsidRPr="008B0215">
        <w:t xml:space="preserve">during the application of the provisions of Articles </w:t>
      </w:r>
      <w:r w:rsidRPr="008B0215">
        <w:rPr>
          <w:b/>
        </w:rPr>
        <w:t>9</w:t>
      </w:r>
      <w:r w:rsidRPr="008B0215">
        <w:t xml:space="preserve"> and </w:t>
      </w:r>
      <w:r w:rsidRPr="008B0215">
        <w:rPr>
          <w:b/>
          <w:bCs/>
        </w:rPr>
        <w:t xml:space="preserve">11 </w:t>
      </w:r>
    </w:p>
    <w:p w14:paraId="4DC69761" w14:textId="77777777" w:rsidR="005D5593" w:rsidRPr="008B0215" w:rsidRDefault="005D5593" w:rsidP="005D5593">
      <w:pPr>
        <w:jc w:val="both"/>
      </w:pPr>
      <w:ins w:id="405" w:author="USA" w:date="2021-06-02T08:48:00Z">
        <w:r w:rsidRPr="008B0215">
          <w:t>nor</w:t>
        </w:r>
        <w:r w:rsidRPr="008B0215">
          <w:rPr>
            <w:b/>
            <w:bCs/>
          </w:rPr>
          <w:t xml:space="preserve"> </w:t>
        </w:r>
      </w:ins>
      <w:del w:id="406" w:author="USA" w:date="2021-06-02T08:48:00Z">
        <w:r w:rsidRPr="008B0215">
          <w:delText>10</w:delText>
        </w:r>
      </w:del>
      <w:del w:id="407" w:author="USA" w:date="2021-06-02T09:39:00Z">
        <w:r w:rsidRPr="008B0215" w:rsidDel="00912BBB">
          <w:tab/>
          <w:delText xml:space="preserve">that </w:delText>
        </w:r>
      </w:del>
      <w:del w:id="408" w:author="USA" w:date="2021-06-02T08:48:00Z">
        <w:r w:rsidRPr="008B0215">
          <w:delText xml:space="preserve">the introduction of UAS CNPC links shall </w:delText>
        </w:r>
      </w:del>
      <w:del w:id="409" w:author="USA" w:date="2021-06-02T09:40:00Z">
        <w:r w:rsidRPr="008B0215" w:rsidDel="00912BBB">
          <w:delText xml:space="preserve">not </w:delText>
        </w:r>
      </w:del>
      <w:r w:rsidRPr="008B0215">
        <w:t>result in additional coordination constraints on terrestrial services under Articles</w:t>
      </w:r>
      <w:r w:rsidRPr="008B0215">
        <w:rPr>
          <w:b/>
          <w:bCs/>
        </w:rPr>
        <w:t> 9</w:t>
      </w:r>
      <w:r w:rsidRPr="008B0215">
        <w:t xml:space="preserve"> and </w:t>
      </w:r>
      <w:r w:rsidRPr="008B0215">
        <w:rPr>
          <w:b/>
          <w:bCs/>
        </w:rPr>
        <w:t>11</w:t>
      </w:r>
      <w:r w:rsidRPr="008B0215">
        <w:t>;</w:t>
      </w:r>
    </w:p>
    <w:p w14:paraId="56AA35AF" w14:textId="77777777" w:rsidR="005D5593" w:rsidRPr="008B0215" w:rsidRDefault="005D5593" w:rsidP="005D5593">
      <w:pPr>
        <w:jc w:val="both"/>
        <w:rPr>
          <w:ins w:id="410" w:author="USA" w:date="2021-06-09T16:05:00Z"/>
          <w:rFonts w:eastAsia="Calibri"/>
        </w:rPr>
      </w:pPr>
      <w:ins w:id="411" w:author="USA" w:date="2021-06-09T16:05:00Z">
        <w:r w:rsidRPr="008B0215">
          <w:rPr>
            <w:rFonts w:eastAsia="Calibri"/>
          </w:rPr>
          <w:t>2.3</w:t>
        </w:r>
        <w:r w:rsidRPr="008B0215">
          <w:rPr>
            <w:rFonts w:eastAsia="Calibri"/>
          </w:rPr>
          <w:tab/>
        </w:r>
      </w:ins>
      <w:ins w:id="412" w:author="USA" w:date="2021-08-18T11:01:00Z">
        <w:r w:rsidRPr="008B0215">
          <w:rPr>
            <w:rFonts w:eastAsia="Calibri"/>
          </w:rPr>
          <w:t>in</w:t>
        </w:r>
      </w:ins>
      <w:ins w:id="413" w:author="USA" w:date="2021-06-09T16:05:00Z">
        <w:r w:rsidRPr="008B0215">
          <w:rPr>
            <w:rFonts w:eastAsia="Calibri"/>
          </w:rPr>
          <w:t xml:space="preserve"> application of this Resolution does not provide a regulatory status that is different from that derived from the GSO FSS networks with which they communicate, taking into account the provisions referred to in this Resolution (see </w:t>
        </w:r>
        <w:r w:rsidRPr="008B0215">
          <w:rPr>
            <w:rFonts w:eastAsia="Calibri"/>
            <w:i/>
            <w:iCs/>
          </w:rPr>
          <w:t xml:space="preserve">resolves </w:t>
        </w:r>
        <w:r w:rsidRPr="002C5142">
          <w:rPr>
            <w:rFonts w:eastAsia="Calibri"/>
          </w:rPr>
          <w:t>3.4</w:t>
        </w:r>
        <w:r w:rsidRPr="008B0215">
          <w:rPr>
            <w:rFonts w:eastAsia="Calibri"/>
          </w:rPr>
          <w:t>);</w:t>
        </w:r>
      </w:ins>
    </w:p>
    <w:p w14:paraId="5ADA656C" w14:textId="77777777" w:rsidR="005D5593" w:rsidRPr="008B0215" w:rsidDel="00912BBB" w:rsidRDefault="005D5593" w:rsidP="005D5593">
      <w:pPr>
        <w:jc w:val="both"/>
        <w:rPr>
          <w:del w:id="414" w:author="USA" w:date="2021-06-02T09:43:00Z"/>
        </w:rPr>
      </w:pPr>
      <w:del w:id="415" w:author="USA" w:date="2021-06-02T09:43:00Z">
        <w:r w:rsidRPr="008B0215" w:rsidDel="00912BBB">
          <w:delText>11</w:delText>
        </w:r>
        <w:r w:rsidRPr="008B0215" w:rsidDel="00912BBB">
          <w:tab/>
          <w:delText>that earth stations on board UA shall be designed and operated so as to be able to accept the interference caused by terrestrial services operating in conformity with the Radio Regulations</w:delText>
        </w:r>
        <w:r w:rsidRPr="008B0215" w:rsidDel="00912BBB">
          <w:rPr>
            <w:i/>
          </w:rPr>
          <w:delText xml:space="preserve"> </w:delText>
        </w:r>
        <w:r w:rsidRPr="008B0215" w:rsidDel="00912BBB">
          <w:delText xml:space="preserve">in the frequency bands listed in </w:delText>
        </w:r>
        <w:r w:rsidRPr="008B0215" w:rsidDel="00912BBB">
          <w:rPr>
            <w:i/>
          </w:rPr>
          <w:delText>resolves </w:delText>
        </w:r>
        <w:r w:rsidRPr="008B0215" w:rsidDel="00912BBB">
          <w:delText>1</w:delText>
        </w:r>
        <w:r w:rsidRPr="008B0215" w:rsidDel="00912BBB">
          <w:rPr>
            <w:i/>
          </w:rPr>
          <w:delText xml:space="preserve"> </w:delText>
        </w:r>
        <w:r w:rsidRPr="008B0215" w:rsidDel="00912BBB">
          <w:delText>without complaints under Article </w:delText>
        </w:r>
        <w:r w:rsidRPr="008B0215" w:rsidDel="00912BBB">
          <w:rPr>
            <w:b/>
            <w:bCs/>
          </w:rPr>
          <w:delText>15</w:delText>
        </w:r>
        <w:r w:rsidRPr="008B0215" w:rsidDel="00912BBB">
          <w:delText>;</w:delText>
        </w:r>
      </w:del>
    </w:p>
    <w:p w14:paraId="0771BAD4" w14:textId="77777777" w:rsidR="005D5593" w:rsidRPr="008B0215" w:rsidRDefault="005D5593" w:rsidP="005D5593">
      <w:pPr>
        <w:jc w:val="both"/>
        <w:rPr>
          <w:del w:id="416" w:author="USA" w:date="2021-06-02T08:48:00Z"/>
        </w:rPr>
      </w:pPr>
      <w:del w:id="417" w:author="USA" w:date="2021-06-02T08:48:00Z">
        <w:r w:rsidRPr="008B0215">
          <w:delText>12</w:delText>
        </w:r>
        <w:r w:rsidRPr="008B0215">
          <w:tab/>
          <w:delText>that earth stations on board UA shall be designed and operated so as to be able to operate with interference caused by other satellite networks resulting from application of Articles </w:delText>
        </w:r>
        <w:r w:rsidRPr="008B0215">
          <w:rPr>
            <w:b/>
            <w:bCs/>
          </w:rPr>
          <w:delText>9</w:delText>
        </w:r>
        <w:r w:rsidRPr="008B0215">
          <w:delText xml:space="preserve"> and </w:delText>
        </w:r>
        <w:r w:rsidRPr="008B0215">
          <w:rPr>
            <w:b/>
            <w:bCs/>
          </w:rPr>
          <w:delText>11</w:delText>
        </w:r>
        <w:r w:rsidRPr="008B0215">
          <w:delText>;</w:delText>
        </w:r>
      </w:del>
    </w:p>
    <w:p w14:paraId="3118FB48" w14:textId="77777777" w:rsidR="005D5593" w:rsidRPr="008B0215" w:rsidRDefault="005D5593" w:rsidP="005D5593">
      <w:pPr>
        <w:jc w:val="both"/>
      </w:pPr>
      <w:del w:id="418" w:author="USA" w:date="2021-06-02T08:48:00Z">
        <w:r w:rsidRPr="008B0215">
          <w:delText>13</w:delText>
        </w:r>
      </w:del>
      <w:ins w:id="419" w:author="USA" w:date="2021-06-02T08:48:00Z">
        <w:r w:rsidRPr="008B0215">
          <w:t>3</w:t>
        </w:r>
      </w:ins>
      <w:r w:rsidRPr="008B0215">
        <w:tab/>
        <w:t>that, in order to ensure</w:t>
      </w:r>
      <w:ins w:id="420" w:author="USA" w:date="2021-06-17T13:13:00Z">
        <w:r w:rsidRPr="008B0215">
          <w:t xml:space="preserve"> freedom from harmful interference, that may </w:t>
        </w:r>
      </w:ins>
      <w:ins w:id="421" w:author="USA" w:date="2021-10-21T10:24:00Z">
        <w:r w:rsidRPr="008B0215">
          <w:t>a</w:t>
        </w:r>
      </w:ins>
      <w:ins w:id="422" w:author="USA" w:date="2021-06-17T13:13:00Z">
        <w:r w:rsidRPr="008B0215">
          <w:t>ffect</w:t>
        </w:r>
      </w:ins>
      <w:del w:id="423" w:author="USA" w:date="2021-06-17T13:40:00Z">
        <w:r w:rsidRPr="008B0215" w:rsidDel="0085760F">
          <w:delText xml:space="preserve"> </w:delText>
        </w:r>
      </w:del>
      <w:del w:id="424" w:author="USA" w:date="2021-06-17T13:39:00Z">
        <w:r w:rsidRPr="008B0215" w:rsidDel="00750545">
          <w:delText>safe</w:delText>
        </w:r>
      </w:del>
      <w:del w:id="425" w:author="USA" w:date="2021-06-09T15:49:00Z">
        <w:r w:rsidRPr="008B0215" w:rsidDel="00E96937">
          <w:delText>ty-of-flight</w:delText>
        </w:r>
      </w:del>
      <w:r w:rsidRPr="008B0215">
        <w:t xml:space="preserve"> operation of UAS, </w:t>
      </w:r>
      <w:ins w:id="426" w:author="USA" w:date="2021-10-21T10:21:00Z">
        <w:r w:rsidRPr="008B0215">
          <w:t>the notifying</w:t>
        </w:r>
      </w:ins>
      <w:ins w:id="427" w:author="USA" w:date="2021-10-21T10:22:00Z">
        <w:r w:rsidRPr="008B0215">
          <w:t xml:space="preserve"> </w:t>
        </w:r>
      </w:ins>
      <w:r w:rsidRPr="008B0215">
        <w:t>administration</w:t>
      </w:r>
      <w:del w:id="428" w:author="USA" w:date="2021-10-21T10:22:00Z">
        <w:r w:rsidRPr="008B0215" w:rsidDel="00835592">
          <w:delText>s</w:delText>
        </w:r>
      </w:del>
      <w:ins w:id="429" w:author="USA" w:date="2021-10-21T10:22:00Z">
        <w:r w:rsidRPr="008B0215">
          <w:t xml:space="preserve"> of the GSO FSS network</w:t>
        </w:r>
      </w:ins>
      <w:ins w:id="430" w:author="USA" w:date="2021-10-21T10:46:00Z">
        <w:r w:rsidRPr="008B0215">
          <w:t xml:space="preserve"> shall cooperate with the administration of the country in which the UA is registered</w:t>
        </w:r>
      </w:ins>
      <w:r w:rsidRPr="008B0215">
        <w:t xml:space="preserve"> </w:t>
      </w:r>
      <w:del w:id="431" w:author="USA" w:date="2021-10-21T10:47:00Z">
        <w:r w:rsidRPr="008B0215" w:rsidDel="001F0419">
          <w:delText>responsible for operating UAS</w:delText>
        </w:r>
        <w:r w:rsidRPr="008B0215" w:rsidDel="001F0419">
          <w:rPr>
            <w:rFonts w:eastAsia="Calibri"/>
          </w:rPr>
          <w:delText xml:space="preserve"> </w:delText>
        </w:r>
        <w:r w:rsidRPr="008B0215" w:rsidDel="001F0419">
          <w:delText>CNPC links shall</w:delText>
        </w:r>
      </w:del>
      <w:ins w:id="432" w:author="USA" w:date="2021-10-21T10:23:00Z">
        <w:r w:rsidRPr="008B0215">
          <w:t>to</w:t>
        </w:r>
      </w:ins>
      <w:r w:rsidRPr="008B0215">
        <w:t>:</w:t>
      </w:r>
    </w:p>
    <w:p w14:paraId="266CCFB3" w14:textId="77777777" w:rsidR="005D5593" w:rsidRPr="008B0215" w:rsidRDefault="005D5593" w:rsidP="005D5593">
      <w:pPr>
        <w:jc w:val="both"/>
      </w:pPr>
      <w:del w:id="433" w:author="USA" w:date="2021-06-02T08:48:00Z">
        <w:r w:rsidRPr="008B0215">
          <w:delText>–</w:delText>
        </w:r>
      </w:del>
      <w:ins w:id="434" w:author="USA" w:date="2021-06-02T08:48:00Z">
        <w:r w:rsidRPr="008B0215">
          <w:t>3.1</w:t>
        </w:r>
      </w:ins>
      <w:r w:rsidRPr="008B0215">
        <w:tab/>
        <w:t xml:space="preserve">ensure that the use of </w:t>
      </w:r>
      <w:del w:id="435" w:author="USA" w:date="2021-06-02T08:48:00Z">
        <w:r w:rsidRPr="008B0215">
          <w:delText>UAS CNPC links</w:delText>
        </w:r>
      </w:del>
      <w:ins w:id="436" w:author="USA" w:date="2021-08-12T08:14:00Z">
        <w:r w:rsidRPr="008B0215">
          <w:t>CNPC UA ES</w:t>
        </w:r>
      </w:ins>
      <w:r w:rsidRPr="008B0215">
        <w:t xml:space="preserve"> </w:t>
      </w:r>
      <w:del w:id="437" w:author="USA" w:date="2021-10-21T10:24:00Z">
        <w:r w:rsidRPr="008B0215" w:rsidDel="00835592">
          <w:delText xml:space="preserve">be </w:delText>
        </w:r>
      </w:del>
      <w:ins w:id="438" w:author="USA" w:date="2021-10-21T10:24:00Z">
        <w:r w:rsidRPr="008B0215">
          <w:t xml:space="preserve">is </w:t>
        </w:r>
      </w:ins>
      <w:r w:rsidRPr="008B0215">
        <w:t xml:space="preserve">in accordance with international </w:t>
      </w:r>
      <w:ins w:id="439" w:author="USA" w:date="2021-06-02T08:48:00Z">
        <w:r w:rsidRPr="008B0215">
          <w:t>standards and recommended practices (</w:t>
        </w:r>
      </w:ins>
      <w:r w:rsidRPr="008B0215">
        <w:t>SARPs</w:t>
      </w:r>
      <w:ins w:id="440" w:author="USA" w:date="2021-06-02T08:48:00Z">
        <w:r w:rsidRPr="008B0215">
          <w:t>)</w:t>
        </w:r>
      </w:ins>
      <w:r w:rsidRPr="008B0215">
        <w:t xml:space="preserve"> consistent with Article 37 of the Convention on International Civil Aviation;</w:t>
      </w:r>
    </w:p>
    <w:p w14:paraId="3768D800" w14:textId="77777777" w:rsidR="005D5593" w:rsidRPr="008B0215" w:rsidRDefault="005D5593" w:rsidP="005D5593">
      <w:pPr>
        <w:jc w:val="both"/>
      </w:pPr>
      <w:del w:id="441" w:author="USA" w:date="2021-06-02T08:48:00Z">
        <w:r w:rsidRPr="008B0215">
          <w:rPr>
            <w:lang w:eastAsia="zh-CN"/>
          </w:rPr>
          <w:delText>–</w:delText>
        </w:r>
      </w:del>
      <w:ins w:id="442" w:author="USA" w:date="2021-06-02T08:48:00Z">
        <w:r w:rsidRPr="008B0215">
          <w:t>3.2</w:t>
        </w:r>
      </w:ins>
      <w:r w:rsidRPr="008B0215">
        <w:tab/>
        <w:t xml:space="preserve">take the required measures, consistent with No. </w:t>
      </w:r>
      <w:r w:rsidRPr="008B0215">
        <w:rPr>
          <w:b/>
        </w:rPr>
        <w:t>4.10</w:t>
      </w:r>
      <w:r w:rsidRPr="008B0215">
        <w:t>,</w:t>
      </w:r>
      <w:r w:rsidRPr="008B0215">
        <w:rPr>
          <w:b/>
        </w:rPr>
        <w:t xml:space="preserve"> </w:t>
      </w:r>
      <w:r w:rsidRPr="008B0215">
        <w:t xml:space="preserve">to ensure freedom from harmful interference to </w:t>
      </w:r>
      <w:del w:id="443" w:author="USA" w:date="2021-06-02T08:48:00Z">
        <w:r w:rsidRPr="008B0215">
          <w:rPr>
            <w:lang w:eastAsia="zh-CN"/>
          </w:rPr>
          <w:delText>earth stations on board UA</w:delText>
        </w:r>
      </w:del>
      <w:ins w:id="444" w:author="USA" w:date="2021-08-12T08:14:00Z">
        <w:r w:rsidRPr="008B0215">
          <w:t>CNPC UA ES</w:t>
        </w:r>
      </w:ins>
      <w:r w:rsidRPr="008B0215">
        <w:t xml:space="preserve"> </w:t>
      </w:r>
      <w:ins w:id="445" w:author="USA" w:date="2021-10-21T10:24:00Z">
        <w:r w:rsidRPr="008B0215">
          <w:t xml:space="preserve">and </w:t>
        </w:r>
      </w:ins>
      <w:r w:rsidRPr="008B0215">
        <w:t>operated in accordance with this Resolution;</w:t>
      </w:r>
    </w:p>
    <w:p w14:paraId="4C3346E6" w14:textId="77777777" w:rsidR="005D5593" w:rsidRPr="008B0215" w:rsidRDefault="005D5593" w:rsidP="005D5593">
      <w:pPr>
        <w:jc w:val="both"/>
      </w:pPr>
      <w:del w:id="446" w:author="USA" w:date="2021-06-02T08:48:00Z">
        <w:r w:rsidRPr="008B0215">
          <w:rPr>
            <w:lang w:eastAsia="zh-CN"/>
          </w:rPr>
          <w:delText>–</w:delText>
        </w:r>
      </w:del>
      <w:ins w:id="447" w:author="USA" w:date="2021-06-02T08:48:00Z">
        <w:r w:rsidRPr="008B0215">
          <w:t>3.3</w:t>
        </w:r>
      </w:ins>
      <w:r w:rsidRPr="008B0215">
        <w:tab/>
        <w:t xml:space="preserve">act immediately when their attention is drawn to any such harmful interference, as freedom from harmful interference to </w:t>
      </w:r>
      <w:del w:id="448" w:author="USA" w:date="2021-06-02T08:48:00Z">
        <w:r w:rsidRPr="008B0215">
          <w:delText>UAS CNPC links</w:delText>
        </w:r>
      </w:del>
      <w:ins w:id="449" w:author="USA" w:date="2021-08-12T08:15:00Z">
        <w:r w:rsidRPr="008B0215">
          <w:t>CNPC UA ES</w:t>
        </w:r>
      </w:ins>
      <w:r w:rsidRPr="008B0215">
        <w:t xml:space="preserve"> is imperative to ensure their safe operation, taking into account </w:t>
      </w:r>
      <w:r w:rsidRPr="008B0215">
        <w:rPr>
          <w:i/>
        </w:rPr>
        <w:t>resolves</w:t>
      </w:r>
      <w:del w:id="450" w:author="USA" w:date="2021-06-02T08:48:00Z">
        <w:r w:rsidRPr="008B0215">
          <w:delText> 11</w:delText>
        </w:r>
      </w:del>
      <w:ins w:id="451" w:author="USA" w:date="2021-06-02T08:48:00Z">
        <w:r w:rsidRPr="008B0215">
          <w:rPr>
            <w:i/>
          </w:rPr>
          <w:t xml:space="preserve"> </w:t>
        </w:r>
        <w:r w:rsidRPr="008B0215">
          <w:rPr>
            <w:iCs/>
          </w:rPr>
          <w:t>1.</w:t>
        </w:r>
        <w:r w:rsidRPr="008B0215">
          <w:t>2.1</w:t>
        </w:r>
      </w:ins>
      <w:r w:rsidRPr="008B0215">
        <w:t>;</w:t>
      </w:r>
    </w:p>
    <w:p w14:paraId="6633C9A8" w14:textId="77777777" w:rsidR="005D5593" w:rsidRPr="008B0215" w:rsidRDefault="005D5593" w:rsidP="005D5593">
      <w:pPr>
        <w:jc w:val="both"/>
      </w:pPr>
      <w:del w:id="452" w:author="USA" w:date="2021-06-02T08:48:00Z">
        <w:r w:rsidRPr="008B0215">
          <w:rPr>
            <w:lang w:eastAsia="zh-CN"/>
          </w:rPr>
          <w:delText>–</w:delText>
        </w:r>
      </w:del>
      <w:ins w:id="453" w:author="USA" w:date="2021-06-02T08:48:00Z">
        <w:r w:rsidRPr="008B0215">
          <w:t>3.4</w:t>
        </w:r>
      </w:ins>
      <w:r w:rsidRPr="008B0215">
        <w:tab/>
        <w:t xml:space="preserve">use assignments associated with the FSS networks for </w:t>
      </w:r>
      <w:del w:id="454" w:author="USA" w:date="2021-06-02T08:48:00Z">
        <w:r w:rsidRPr="008B0215">
          <w:rPr>
            <w:lang w:eastAsia="zh-CN"/>
          </w:rPr>
          <w:delText>UAS CNPC links</w:delText>
        </w:r>
      </w:del>
      <w:ins w:id="455" w:author="USA" w:date="2021-08-12T08:15:00Z">
        <w:r w:rsidRPr="008B0215">
          <w:t>CNPC UA ES</w:t>
        </w:r>
      </w:ins>
      <w:r w:rsidRPr="008B0215">
        <w:t xml:space="preserve"> (see Figure</w:t>
      </w:r>
      <w:del w:id="456" w:author="USA" w:date="2021-06-02T08:48:00Z">
        <w:r w:rsidRPr="008B0215">
          <w:rPr>
            <w:lang w:eastAsia="zh-CN"/>
          </w:rPr>
          <w:delText> </w:delText>
        </w:r>
      </w:del>
      <w:ins w:id="457" w:author="USA" w:date="2021-06-02T08:48:00Z">
        <w:r w:rsidRPr="008B0215">
          <w:t xml:space="preserve"> </w:t>
        </w:r>
      </w:ins>
      <w:r w:rsidRPr="008B0215">
        <w:t xml:space="preserve">1 in Annex 1), including assignments to space stations, </w:t>
      </w:r>
      <w:del w:id="458" w:author="USA" w:date="2021-06-02T08:48:00Z">
        <w:r w:rsidRPr="008B0215">
          <w:rPr>
            <w:lang w:eastAsia="zh-CN"/>
          </w:rPr>
          <w:delText>specific</w:delText>
        </w:r>
      </w:del>
      <w:ins w:id="459" w:author="USA" w:date="2021-06-02T08:48:00Z">
        <w:r w:rsidRPr="008B0215">
          <w:t>Specific</w:t>
        </w:r>
      </w:ins>
      <w:r w:rsidRPr="008B0215">
        <w:t xml:space="preserve"> or </w:t>
      </w:r>
      <w:del w:id="460" w:author="USA" w:date="2021-06-02T08:48:00Z">
        <w:r w:rsidRPr="008B0215">
          <w:rPr>
            <w:lang w:eastAsia="zh-CN"/>
          </w:rPr>
          <w:delText>typical earth</w:delText>
        </w:r>
      </w:del>
      <w:ins w:id="461" w:author="USA" w:date="2021-06-02T08:48:00Z">
        <w:r w:rsidRPr="008B0215">
          <w:t>Typical Earth</w:t>
        </w:r>
      </w:ins>
      <w:r w:rsidRPr="008B0215">
        <w:t xml:space="preserve"> stations and </w:t>
      </w:r>
      <w:del w:id="462" w:author="USA" w:date="2021-06-02T08:48:00Z">
        <w:r w:rsidRPr="008B0215">
          <w:rPr>
            <w:lang w:eastAsia="zh-CN"/>
          </w:rPr>
          <w:delText>earth stations on board UA</w:delText>
        </w:r>
      </w:del>
      <w:ins w:id="463" w:author="USA" w:date="2021-08-12T08:15:00Z">
        <w:r w:rsidRPr="008B0215">
          <w:t>CNPC UA ES</w:t>
        </w:r>
      </w:ins>
      <w:r w:rsidRPr="008B0215">
        <w:t xml:space="preserve"> (see </w:t>
      </w:r>
      <w:r w:rsidRPr="008B0215">
        <w:rPr>
          <w:i/>
        </w:rPr>
        <w:t xml:space="preserve">resolves </w:t>
      </w:r>
      <w:ins w:id="464" w:author="USA" w:date="2021-06-02T08:48:00Z">
        <w:r w:rsidRPr="008B0215">
          <w:t>2.</w:t>
        </w:r>
      </w:ins>
      <w:r w:rsidRPr="008B0215">
        <w:t>2), that have been successfully coordinated under Article</w:t>
      </w:r>
      <w:del w:id="465" w:author="USA" w:date="2021-06-02T08:48:00Z">
        <w:r w:rsidRPr="008B0215">
          <w:rPr>
            <w:lang w:eastAsia="zh-CN"/>
          </w:rPr>
          <w:delText> </w:delText>
        </w:r>
      </w:del>
      <w:ins w:id="466" w:author="USA" w:date="2021-06-02T08:48:00Z">
        <w:r w:rsidRPr="008B0215">
          <w:t xml:space="preserve"> </w:t>
        </w:r>
      </w:ins>
      <w:r w:rsidRPr="008B0215">
        <w:rPr>
          <w:b/>
        </w:rPr>
        <w:t xml:space="preserve">9 </w:t>
      </w:r>
      <w:r w:rsidRPr="008B0215">
        <w:t xml:space="preserve">(including provisions identified in </w:t>
      </w:r>
      <w:r w:rsidRPr="008B0215">
        <w:rPr>
          <w:i/>
        </w:rPr>
        <w:t>resolves</w:t>
      </w:r>
      <w:del w:id="467" w:author="USA" w:date="2021-06-02T08:48:00Z">
        <w:r w:rsidRPr="008B0215">
          <w:rPr>
            <w:lang w:eastAsia="zh-CN"/>
          </w:rPr>
          <w:delText> 4</w:delText>
        </w:r>
      </w:del>
      <w:ins w:id="468" w:author="USA" w:date="2021-06-02T08:48:00Z">
        <w:r w:rsidRPr="008B0215">
          <w:rPr>
            <w:i/>
          </w:rPr>
          <w:t xml:space="preserve"> </w:t>
        </w:r>
        <w:r w:rsidRPr="008B0215">
          <w:t>1.1.4</w:t>
        </w:r>
      </w:ins>
      <w:r w:rsidRPr="008B0215">
        <w:t xml:space="preserve">) and recorded in the Master International Frequency Register </w:t>
      </w:r>
      <w:ins w:id="469" w:author="USA" w:date="2021-06-02T08:48:00Z">
        <w:r w:rsidRPr="008B0215">
          <w:t xml:space="preserve">(MIFR) </w:t>
        </w:r>
      </w:ins>
      <w:r w:rsidRPr="008B0215">
        <w:t xml:space="preserve">with a favourable finding under Article </w:t>
      </w:r>
      <w:r w:rsidRPr="008B0215">
        <w:rPr>
          <w:b/>
        </w:rPr>
        <w:t>11</w:t>
      </w:r>
      <w:r w:rsidRPr="008B0215">
        <w:t>,</w:t>
      </w:r>
      <w:r w:rsidRPr="008B0215">
        <w:rPr>
          <w:b/>
        </w:rPr>
        <w:t xml:space="preserve"> </w:t>
      </w:r>
      <w:r w:rsidRPr="008B0215">
        <w:t xml:space="preserve">including Nos. </w:t>
      </w:r>
      <w:r w:rsidRPr="008B0215">
        <w:rPr>
          <w:b/>
        </w:rPr>
        <w:t xml:space="preserve">11.31, 11.32 </w:t>
      </w:r>
      <w:r w:rsidRPr="008B0215">
        <w:t xml:space="preserve">or </w:t>
      </w:r>
      <w:r w:rsidRPr="008B0215">
        <w:rPr>
          <w:b/>
        </w:rPr>
        <w:t xml:space="preserve">11.32A </w:t>
      </w:r>
      <w:r w:rsidRPr="008B0215">
        <w:t xml:space="preserve">where applicable, and except those assignments that have not successfully completed coordination procedures under No. </w:t>
      </w:r>
      <w:r w:rsidRPr="008B0215">
        <w:rPr>
          <w:b/>
        </w:rPr>
        <w:t xml:space="preserve">11.32 </w:t>
      </w:r>
      <w:r w:rsidRPr="008B0215">
        <w:t>by applying Appendix</w:t>
      </w:r>
      <w:r w:rsidRPr="008B0215">
        <w:rPr>
          <w:lang w:eastAsia="zh-CN"/>
        </w:rPr>
        <w:t> </w:t>
      </w:r>
      <w:r w:rsidRPr="008B0215">
        <w:rPr>
          <w:b/>
        </w:rPr>
        <w:t>5</w:t>
      </w:r>
      <w:r w:rsidRPr="008B0215">
        <w:rPr>
          <w:lang w:eastAsia="zh-CN"/>
        </w:rPr>
        <w:t xml:space="preserve"> § </w:t>
      </w:r>
      <w:r w:rsidRPr="008B0215">
        <w:t>6.d.i</w:t>
      </w:r>
      <w:ins w:id="470" w:author="USA" w:date="2021-06-10T08:25:00Z">
        <w:r w:rsidRPr="008B0215">
          <w:t xml:space="preserve"> (see </w:t>
        </w:r>
        <w:r w:rsidRPr="008B0215">
          <w:rPr>
            <w:i/>
            <w:iCs/>
          </w:rPr>
          <w:t>instructs the Director of the Radiocommunication Bureau</w:t>
        </w:r>
        <w:r w:rsidRPr="008B0215">
          <w:t xml:space="preserve"> </w:t>
        </w:r>
      </w:ins>
      <w:ins w:id="471" w:author="USA" w:date="2021-08-18T11:03:00Z">
        <w:r w:rsidRPr="008B0215">
          <w:t>2</w:t>
        </w:r>
      </w:ins>
      <w:ins w:id="472" w:author="USA" w:date="2021-06-10T08:25:00Z">
        <w:r w:rsidRPr="008B0215">
          <w:t>)</w:t>
        </w:r>
      </w:ins>
      <w:r w:rsidRPr="008B0215">
        <w:t>;</w:t>
      </w:r>
    </w:p>
    <w:p w14:paraId="6BCC25A5" w14:textId="77777777" w:rsidR="005D5593" w:rsidRPr="008B0215" w:rsidDel="00A721A6" w:rsidRDefault="005D5593" w:rsidP="005D5593">
      <w:pPr>
        <w:jc w:val="both"/>
        <w:rPr>
          <w:del w:id="473" w:author="USA" w:date="2021-10-21T10:30:00Z"/>
        </w:rPr>
      </w:pPr>
      <w:del w:id="474" w:author="USA" w:date="2021-10-21T10:30:00Z">
        <w:r w:rsidRPr="008B0215" w:rsidDel="00A721A6">
          <w:rPr>
            <w:lang w:eastAsia="zh-CN"/>
          </w:rPr>
          <w:delText>–</w:delText>
        </w:r>
        <w:r w:rsidRPr="008B0215" w:rsidDel="00A721A6">
          <w:tab/>
          <w:delText>ensure that real-time interference monitoring, estimation and prediction of interference risks and planning solutions for potential interference scenarios are addressed by FSS operators and UAS operators with guidance from aviation authorities;</w:delText>
        </w:r>
      </w:del>
    </w:p>
    <w:p w14:paraId="11CD0F33" w14:textId="77777777" w:rsidR="005D5593" w:rsidRPr="008B0215" w:rsidDel="00A721A6" w:rsidRDefault="005D5593" w:rsidP="005D5593">
      <w:pPr>
        <w:jc w:val="both"/>
        <w:rPr>
          <w:del w:id="475" w:author="USA" w:date="2021-10-21T10:30:00Z"/>
        </w:rPr>
      </w:pPr>
      <w:del w:id="476" w:author="USA" w:date="2021-10-21T10:30:00Z">
        <w:r w:rsidRPr="008B0215" w:rsidDel="00A721A6">
          <w:rPr>
            <w:bCs/>
          </w:rPr>
          <w:lastRenderedPageBreak/>
          <w:delText>14</w:delText>
        </w:r>
        <w:r w:rsidRPr="008B0215" w:rsidDel="00A721A6">
          <w:tab/>
          <w:delText>that</w:delText>
        </w:r>
        <w:r w:rsidRPr="008B0215" w:rsidDel="00A721A6">
          <w:rPr>
            <w:bCs/>
          </w:rPr>
          <w:delText xml:space="preserve">, </w:delText>
        </w:r>
        <w:r w:rsidRPr="008B0215" w:rsidDel="00A721A6">
          <w:delText>unless otherwise agreed between the administrations concerned,</w:delText>
        </w:r>
        <w:r w:rsidRPr="008B0215" w:rsidDel="00A721A6">
          <w:rPr>
            <w:bCs/>
          </w:rPr>
          <w:delText xml:space="preserve"> UA CNPC earth stations</w:delText>
        </w:r>
        <w:r w:rsidRPr="008B0215" w:rsidDel="00A721A6">
          <w:delText xml:space="preserve"> shall </w:delText>
        </w:r>
        <w:r w:rsidRPr="008B0215" w:rsidDel="00A721A6">
          <w:rPr>
            <w:bCs/>
          </w:rPr>
          <w:delText xml:space="preserve">not cause harmful interference </w:delText>
        </w:r>
        <w:r w:rsidRPr="008B0215" w:rsidDel="00A721A6">
          <w:delText xml:space="preserve">to </w:delText>
        </w:r>
        <w:r w:rsidRPr="008B0215" w:rsidDel="00A721A6">
          <w:rPr>
            <w:bCs/>
          </w:rPr>
          <w:delText xml:space="preserve">terrestrial services of other </w:delText>
        </w:r>
        <w:r w:rsidRPr="008B0215" w:rsidDel="00A721A6">
          <w:delText xml:space="preserve">administrations </w:delText>
        </w:r>
        <w:r w:rsidRPr="008B0215" w:rsidDel="00A721A6">
          <w:rPr>
            <w:bCs/>
          </w:rPr>
          <w:delText>(see also Annex 2</w:delText>
        </w:r>
        <w:r w:rsidRPr="008B0215" w:rsidDel="00A721A6">
          <w:delText xml:space="preserve"> to this Resolution); </w:delText>
        </w:r>
      </w:del>
    </w:p>
    <w:p w14:paraId="02CCCC81" w14:textId="77777777" w:rsidR="005D5593" w:rsidRPr="008B0215" w:rsidRDefault="005D5593" w:rsidP="005D5593">
      <w:pPr>
        <w:jc w:val="both"/>
        <w:rPr>
          <w:ins w:id="477" w:author="USA" w:date="2021-06-02T08:48:00Z"/>
        </w:rPr>
      </w:pPr>
      <w:ins w:id="478" w:author="USA" w:date="2021-10-21T10:30:00Z">
        <w:r w:rsidRPr="008B0215">
          <w:t>3.5</w:t>
        </w:r>
      </w:ins>
      <w:ins w:id="479" w:author="USA" w:date="2021-06-02T08:48:00Z">
        <w:r w:rsidRPr="008B0215">
          <w:tab/>
        </w:r>
      </w:ins>
      <w:ins w:id="480" w:author="USA" w:date="2021-10-21T10:31:00Z">
        <w:r w:rsidRPr="008B0215">
          <w:t xml:space="preserve">use </w:t>
        </w:r>
      </w:ins>
      <w:ins w:id="481" w:author="USA" w:date="2021-06-02T08:48:00Z">
        <w:r w:rsidRPr="008B0215">
          <w:t>techniques to maintain antenna pointing accuracy</w:t>
        </w:r>
      </w:ins>
      <w:ins w:id="482" w:author="USA" w:date="2021-10-21T10:31:00Z">
        <w:r w:rsidRPr="008B0215">
          <w:t xml:space="preserve"> for the operation of CNPC UA ES </w:t>
        </w:r>
      </w:ins>
      <w:ins w:id="483" w:author="USA" w:date="2021-06-02T08:48:00Z">
        <w:r w:rsidRPr="008B0215">
          <w:t>with the associated GSO FSS satellites, without inadvertently tracking adjacent GSO satellites;</w:t>
        </w:r>
      </w:ins>
    </w:p>
    <w:p w14:paraId="05CE3474" w14:textId="77777777" w:rsidR="005D5593" w:rsidRPr="00F02E1B" w:rsidRDefault="005D5593" w:rsidP="005D5593">
      <w:pPr>
        <w:jc w:val="both"/>
        <w:rPr>
          <w:ins w:id="484" w:author="USA" w:date="2021-08-18T13:39:00Z"/>
        </w:rPr>
      </w:pPr>
      <w:ins w:id="485" w:author="USA" w:date="2021-10-21T10:32:00Z">
        <w:r w:rsidRPr="00F02E1B">
          <w:t>3.6</w:t>
        </w:r>
      </w:ins>
      <w:ins w:id="486" w:author="USA" w:date="2021-06-02T08:48:00Z">
        <w:r w:rsidRPr="00F02E1B">
          <w:tab/>
        </w:r>
      </w:ins>
      <w:ins w:id="487" w:author="USA" w:date="2021-10-21T10:32:00Z">
        <w:r w:rsidRPr="00F02E1B">
          <w:t xml:space="preserve">take </w:t>
        </w:r>
      </w:ins>
      <w:ins w:id="488" w:author="USA" w:date="2021-06-02T08:48:00Z">
        <w:r w:rsidRPr="00F02E1B">
          <w:t xml:space="preserve">all necessary measures so that </w:t>
        </w:r>
      </w:ins>
      <w:ins w:id="489" w:author="USA" w:date="2021-08-12T08:15:00Z">
        <w:r w:rsidRPr="00F02E1B">
          <w:t>CNPC UA ES</w:t>
        </w:r>
      </w:ins>
      <w:ins w:id="490" w:author="USA" w:date="2021-08-12T08:09:00Z">
        <w:r w:rsidRPr="00F02E1B">
          <w:t xml:space="preserve"> </w:t>
        </w:r>
        <w:del w:id="491" w:author="Michael Neale" w:date="2022-05-05T12:54:00Z">
          <w:r w:rsidRPr="00F02E1B" w:rsidDel="00DC4B8F">
            <w:delText>`</w:delText>
          </w:r>
        </w:del>
      </w:ins>
      <w:ins w:id="492" w:author="USA" w:date="2021-06-02T08:48:00Z">
        <w:r w:rsidRPr="00F02E1B">
          <w:t>are subject to permanent monitoring and control by</w:t>
        </w:r>
      </w:ins>
      <w:ins w:id="493" w:author="USA" w:date="2021-10-21T10:32:00Z">
        <w:r w:rsidRPr="00F02E1B">
          <w:t xml:space="preserve"> a </w:t>
        </w:r>
      </w:ins>
      <w:ins w:id="494" w:author="USA" w:date="2021-06-02T08:48:00Z">
        <w:r w:rsidRPr="00F02E1B">
          <w:t>network control and monitoring centre (NCMC) or equivalent facilit</w:t>
        </w:r>
      </w:ins>
      <w:ins w:id="495" w:author="USA" w:date="2021-10-21T10:48:00Z">
        <w:r w:rsidRPr="00F02E1B">
          <w:t>y</w:t>
        </w:r>
      </w:ins>
      <w:ins w:id="496" w:author="USA" w:date="2021-06-02T08:48:00Z">
        <w:r w:rsidRPr="00F02E1B">
          <w:t xml:space="preserve"> in order to comply with the provisions in</w:t>
        </w:r>
      </w:ins>
      <w:ins w:id="497" w:author="USA" w:date="2021-08-18T13:36:00Z">
        <w:r w:rsidRPr="00F02E1B">
          <w:t xml:space="preserve"> this Resolution</w:t>
        </w:r>
      </w:ins>
      <w:ins w:id="498" w:author="USA" w:date="2021-06-02T08:48:00Z">
        <w:r w:rsidRPr="00F02E1B">
          <w:t>;</w:t>
        </w:r>
      </w:ins>
    </w:p>
    <w:p w14:paraId="52BEF379" w14:textId="77777777" w:rsidR="005D5593" w:rsidRPr="008B0215" w:rsidRDefault="005D5593" w:rsidP="005D5593">
      <w:pPr>
        <w:jc w:val="both"/>
        <w:rPr>
          <w:ins w:id="499" w:author="USA" w:date="2021-06-02T08:48:00Z"/>
        </w:rPr>
      </w:pPr>
      <w:ins w:id="500" w:author="USA" w:date="2021-10-21T10:32:00Z">
        <w:r w:rsidRPr="00F02E1B">
          <w:t>3.7</w:t>
        </w:r>
      </w:ins>
      <w:ins w:id="501" w:author="USA" w:date="2021-06-02T08:48:00Z">
        <w:r w:rsidRPr="00F02E1B">
          <w:tab/>
        </w:r>
      </w:ins>
      <w:ins w:id="502" w:author="USA" w:date="2021-10-21T10:32:00Z">
        <w:r w:rsidRPr="00F02E1B">
          <w:t>provide NCMC or equivalent facili</w:t>
        </w:r>
      </w:ins>
      <w:ins w:id="503" w:author="USA" w:date="2021-10-21T10:33:00Z">
        <w:r w:rsidRPr="00F02E1B">
          <w:t xml:space="preserve">ty </w:t>
        </w:r>
      </w:ins>
      <w:ins w:id="504" w:author="USA" w:date="2021-06-02T08:48:00Z">
        <w:r w:rsidRPr="00F02E1B">
          <w:t xml:space="preserve">permanent points of contact for the purpose of tracing any suspected cases of harmful interference from </w:t>
        </w:r>
      </w:ins>
      <w:ins w:id="505" w:author="USA" w:date="2021-08-12T08:15:00Z">
        <w:r w:rsidRPr="00F02E1B">
          <w:t>CNPC UA ES</w:t>
        </w:r>
      </w:ins>
      <w:ins w:id="506" w:author="USA" w:date="2021-08-12T08:09:00Z">
        <w:r w:rsidRPr="00F02E1B">
          <w:t xml:space="preserve"> </w:t>
        </w:r>
      </w:ins>
      <w:ins w:id="507" w:author="USA" w:date="2021-06-02T08:48:00Z">
        <w:r w:rsidRPr="00F02E1B">
          <w:t>and to immediately respond to requests from the points of contact of authorizing administrations;</w:t>
        </w:r>
      </w:ins>
    </w:p>
    <w:p w14:paraId="028F55AC" w14:textId="77777777" w:rsidR="005D5593" w:rsidRPr="008B0215" w:rsidRDefault="005D5593" w:rsidP="005D5593">
      <w:pPr>
        <w:rPr>
          <w:ins w:id="508" w:author="USA" w:date="2021-06-17T13:33:00Z"/>
        </w:rPr>
      </w:pPr>
      <w:ins w:id="509" w:author="USA" w:date="2021-10-21T10:34:00Z">
        <w:r w:rsidRPr="008B0215">
          <w:t>4</w:t>
        </w:r>
      </w:ins>
      <w:ins w:id="510" w:author="USA" w:date="2021-06-17T13:33:00Z">
        <w:r w:rsidRPr="008B0215">
          <w:tab/>
          <w:t xml:space="preserve">that the procedures in Section VI of Article </w:t>
        </w:r>
        <w:r w:rsidRPr="00B25C3B">
          <w:rPr>
            <w:b/>
            <w:bCs/>
          </w:rPr>
          <w:t>15</w:t>
        </w:r>
        <w:r w:rsidRPr="008B0215">
          <w:t xml:space="preserve"> apply when</w:t>
        </w:r>
      </w:ins>
      <w:ins w:id="511" w:author="ITU - LRT -" w:date="2021-11-22T11:27:00Z">
        <w:r>
          <w:t>:</w:t>
        </w:r>
      </w:ins>
      <w:ins w:id="512" w:author="USA" w:date="2021-06-17T13:33:00Z">
        <w:r w:rsidRPr="008B0215">
          <w:t xml:space="preserve"> </w:t>
        </w:r>
      </w:ins>
    </w:p>
    <w:p w14:paraId="4FD6612E" w14:textId="77777777" w:rsidR="005D5593" w:rsidRPr="008B0215" w:rsidRDefault="005D5593" w:rsidP="005D5593">
      <w:pPr>
        <w:jc w:val="both"/>
        <w:rPr>
          <w:ins w:id="513" w:author="USA" w:date="2021-06-17T13:33:00Z"/>
        </w:rPr>
      </w:pPr>
      <w:ins w:id="514" w:author="USA" w:date="2021-10-21T10:34:00Z">
        <w:r w:rsidRPr="008B0215">
          <w:t>4</w:t>
        </w:r>
      </w:ins>
      <w:ins w:id="515" w:author="USA" w:date="2021-06-17T13:33:00Z">
        <w:r w:rsidRPr="008B0215">
          <w:t>.1</w:t>
        </w:r>
        <w:r w:rsidRPr="008B0215">
          <w:tab/>
        </w:r>
      </w:ins>
      <w:ins w:id="516" w:author="USA" w:date="2021-08-12T08:15:00Z">
        <w:r w:rsidRPr="008B0215">
          <w:t>CNPC UA ES</w:t>
        </w:r>
      </w:ins>
      <w:ins w:id="517" w:author="USA" w:date="2021-08-12T08:09:00Z">
        <w:r w:rsidRPr="008B0215">
          <w:t xml:space="preserve"> </w:t>
        </w:r>
      </w:ins>
      <w:ins w:id="518" w:author="USA" w:date="2021-06-17T13:33:00Z">
        <w:r w:rsidRPr="008B0215">
          <w:t>causes harmful interference to stations of primary allocated services</w:t>
        </w:r>
      </w:ins>
      <w:ins w:id="519" w:author="USA" w:date="2021-06-17T15:14:00Z">
        <w:r w:rsidRPr="008B0215">
          <w:t xml:space="preserve"> </w:t>
        </w:r>
      </w:ins>
      <w:ins w:id="520" w:author="USA" w:date="2021-06-22T14:59:00Z">
        <w:r w:rsidRPr="008B0215">
          <w:t xml:space="preserve">that are </w:t>
        </w:r>
      </w:ins>
      <w:ins w:id="521" w:author="USA" w:date="2021-06-17T15:14:00Z">
        <w:r w:rsidRPr="008B0215">
          <w:t>operating in accordance with the Radio Regulations</w:t>
        </w:r>
      </w:ins>
      <w:ins w:id="522" w:author="USA" w:date="2021-06-17T14:20:00Z">
        <w:r w:rsidRPr="008B0215">
          <w:t>;</w:t>
        </w:r>
      </w:ins>
    </w:p>
    <w:p w14:paraId="6E5AF64E" w14:textId="27F39CAC" w:rsidR="005D5593" w:rsidRDefault="005D5593" w:rsidP="005D5593">
      <w:pPr>
        <w:jc w:val="both"/>
        <w:rPr>
          <w:ins w:id="523" w:author="USA" w:date="2022-04-24T13:23:00Z"/>
        </w:rPr>
      </w:pPr>
      <w:ins w:id="524" w:author="USA" w:date="2021-10-21T10:34:00Z">
        <w:r w:rsidRPr="008B0215">
          <w:t>4</w:t>
        </w:r>
      </w:ins>
      <w:ins w:id="525" w:author="USA" w:date="2021-06-17T13:33:00Z">
        <w:r w:rsidRPr="008B0215">
          <w:t>.2</w:t>
        </w:r>
        <w:r w:rsidRPr="008B0215">
          <w:tab/>
        </w:r>
      </w:ins>
      <w:ins w:id="526" w:author="USA" w:date="2021-08-12T08:15:00Z">
        <w:r w:rsidRPr="008B0215">
          <w:t>CNPC UA ES</w:t>
        </w:r>
      </w:ins>
      <w:ins w:id="527" w:author="USA" w:date="2021-08-12T08:10:00Z">
        <w:r w:rsidRPr="008B0215">
          <w:t xml:space="preserve"> </w:t>
        </w:r>
      </w:ins>
      <w:ins w:id="528" w:author="USA" w:date="2021-06-17T13:33:00Z">
        <w:r w:rsidRPr="008B0215">
          <w:t>receives harmful interference from stations of a primary allocated service that are not operating in accordance with the Radio Regulations;</w:t>
        </w:r>
      </w:ins>
    </w:p>
    <w:p w14:paraId="47CE38FE" w14:textId="128533F1" w:rsidR="00E763D5" w:rsidRPr="008B0215" w:rsidRDefault="00E763D5" w:rsidP="005D5593">
      <w:pPr>
        <w:jc w:val="both"/>
        <w:rPr>
          <w:ins w:id="529" w:author="USA" w:date="2021-06-17T13:33:00Z"/>
        </w:rPr>
      </w:pPr>
      <w:ins w:id="530" w:author="USA" w:date="2022-04-24T13:23:00Z">
        <w:r w:rsidRPr="00DC4B8F">
          <w:t>4.3</w:t>
        </w:r>
        <w:r w:rsidRPr="00DC4B8F">
          <w:tab/>
        </w:r>
      </w:ins>
      <w:ins w:id="531" w:author="USA" w:date="2022-04-25T11:10:00Z">
        <w:r w:rsidR="00AE2697" w:rsidRPr="00DC4B8F">
          <w:t>CNPC UA ES receives harmful interference from stations of other than a primary allocated service</w:t>
        </w:r>
      </w:ins>
      <w:ins w:id="532" w:author="USA" w:date="2022-04-24T13:24:00Z">
        <w:r w:rsidRPr="00DC4B8F">
          <w:t>.</w:t>
        </w:r>
      </w:ins>
    </w:p>
    <w:p w14:paraId="32A801F4" w14:textId="77777777" w:rsidR="005D5593" w:rsidRPr="008B0215" w:rsidRDefault="005D5593" w:rsidP="005D5593">
      <w:pPr>
        <w:jc w:val="both"/>
        <w:rPr>
          <w:ins w:id="533" w:author="USA" w:date="2021-08-18T12:44:00Z"/>
        </w:rPr>
      </w:pPr>
      <w:ins w:id="534" w:author="USA" w:date="2021-10-21T10:34:00Z">
        <w:r w:rsidRPr="008B0215">
          <w:t>5</w:t>
        </w:r>
      </w:ins>
      <w:ins w:id="535" w:author="USA" w:date="2021-06-02T08:48:00Z">
        <w:r w:rsidRPr="008B0215">
          <w:tab/>
          <w:t>that</w:t>
        </w:r>
      </w:ins>
      <w:ins w:id="536" w:author="USA" w:date="2021-10-21T10:33:00Z">
        <w:r w:rsidRPr="008B0215">
          <w:t xml:space="preserve"> the notifying administration of the GSO FSS network shall ensure that </w:t>
        </w:r>
      </w:ins>
      <w:ins w:id="537" w:author="USA" w:date="2021-06-02T08:48:00Z">
        <w:r w:rsidRPr="008B0215">
          <w:t xml:space="preserve">the operation of </w:t>
        </w:r>
      </w:ins>
      <w:ins w:id="538" w:author="USA" w:date="2021-08-12T08:15:00Z">
        <w:r w:rsidRPr="008B0215">
          <w:t>CNPC UA ES</w:t>
        </w:r>
      </w:ins>
      <w:ins w:id="539" w:author="USA" w:date="2021-08-12T08:10:00Z">
        <w:r w:rsidRPr="008B0215">
          <w:t xml:space="preserve"> </w:t>
        </w:r>
      </w:ins>
      <w:ins w:id="540" w:author="USA" w:date="2021-06-02T08:48:00Z">
        <w:r w:rsidRPr="008B0215">
          <w:t xml:space="preserve">within the territories, including territorial waters and territorial airspaces, of </w:t>
        </w:r>
      </w:ins>
      <w:ins w:id="541" w:author="USA" w:date="2021-08-18T12:43:00Z">
        <w:r w:rsidRPr="008B0215">
          <w:t xml:space="preserve">an </w:t>
        </w:r>
      </w:ins>
      <w:ins w:id="542" w:author="USA" w:date="2021-06-02T08:48:00Z">
        <w:r w:rsidRPr="008B0215">
          <w:t>administration shall be carried out only if authorized by th</w:t>
        </w:r>
      </w:ins>
      <w:ins w:id="543" w:author="USA" w:date="2021-08-18T12:43:00Z">
        <w:r w:rsidRPr="008B0215">
          <w:t>at</w:t>
        </w:r>
      </w:ins>
      <w:ins w:id="544" w:author="USA" w:date="2021-06-02T08:48:00Z">
        <w:r w:rsidRPr="008B0215">
          <w:t xml:space="preserve"> administration</w:t>
        </w:r>
      </w:ins>
      <w:ins w:id="545" w:author="USA" w:date="2021-08-18T12:44:00Z">
        <w:r w:rsidRPr="008B0215">
          <w:t>,</w:t>
        </w:r>
      </w:ins>
    </w:p>
    <w:p w14:paraId="725FAB9B" w14:textId="77777777" w:rsidR="005D5593" w:rsidRPr="008B0215" w:rsidRDefault="005D5593" w:rsidP="005D5593">
      <w:pPr>
        <w:jc w:val="both"/>
        <w:rPr>
          <w:del w:id="546" w:author="USA" w:date="2021-06-02T08:48:00Z"/>
        </w:rPr>
      </w:pPr>
      <w:del w:id="547" w:author="USA" w:date="2021-06-02T08:48:00Z">
        <w:r w:rsidRPr="008B0215">
          <w:delText>15</w:delText>
        </w:r>
        <w:r w:rsidRPr="008B0215">
          <w:tab/>
          <w:delText xml:space="preserve">that, in order to implement </w:delText>
        </w:r>
        <w:r w:rsidRPr="008B0215">
          <w:rPr>
            <w:i/>
          </w:rPr>
          <w:delText>resolves</w:delText>
        </w:r>
        <w:r w:rsidRPr="008B0215">
          <w:delText> 14 above, power flux-density (pfd) hard limits need to be developed for UAS CNPC links; possible examples of such provisional limits to protect the fixed service are provided in Annex 2; subject to agreement between the administrations concerned, that annex may be used for the implementation of this Resolution;</w:delText>
        </w:r>
      </w:del>
    </w:p>
    <w:p w14:paraId="5B473B77" w14:textId="77777777" w:rsidR="005D5593" w:rsidRPr="008B0215" w:rsidRDefault="005D5593" w:rsidP="005D5593">
      <w:pPr>
        <w:jc w:val="both"/>
        <w:rPr>
          <w:del w:id="548" w:author="USA" w:date="2021-06-02T08:48:00Z"/>
        </w:rPr>
      </w:pPr>
      <w:del w:id="549" w:author="USA" w:date="2021-06-02T08:48:00Z">
        <w:r w:rsidRPr="008B0215">
          <w:delText>16</w:delText>
        </w:r>
        <w:r w:rsidRPr="008B0215">
          <w:tab/>
          <w:delText>that the pfd hard limits provided in Annex 2 shall be reviewed and, if necessary, revised by WRC</w:delText>
        </w:r>
        <w:r w:rsidRPr="008B0215">
          <w:noBreakHyphen/>
          <w:delText>23</w:delText>
        </w:r>
        <w:r w:rsidRPr="008B0215">
          <w:rPr>
            <w:rStyle w:val="FootnoteReference"/>
          </w:rPr>
          <w:footnoteReference w:customMarkFollows="1" w:id="9"/>
          <w:delText>1</w:delText>
        </w:r>
        <w:r w:rsidRPr="008B0215">
          <w:delText>;</w:delText>
        </w:r>
      </w:del>
    </w:p>
    <w:p w14:paraId="56C11C45" w14:textId="77777777" w:rsidR="005D5593" w:rsidRPr="008B0215" w:rsidRDefault="005D5593" w:rsidP="005D5593">
      <w:pPr>
        <w:jc w:val="both"/>
        <w:rPr>
          <w:del w:id="551" w:author="USA" w:date="2021-06-02T08:48:00Z"/>
          <w:i/>
        </w:rPr>
      </w:pPr>
      <w:del w:id="552" w:author="USA" w:date="2021-06-02T08:48:00Z">
        <w:r w:rsidRPr="008B0215">
          <w:delText>17</w:delText>
        </w:r>
        <w:r w:rsidRPr="008B0215">
          <w:tab/>
          <w:delText>that, in order to protect the radio astronomy service in the frequency band 14.47</w:delText>
        </w:r>
        <w:r w:rsidRPr="008B0215">
          <w:noBreakHyphen/>
          <w:delText>14.5 GHz, administrations operating UAS in accordance with this Resolution in the frequency band 14-14.47 GHz within line-of-sight of radio astronomy stations are urged to take all practicable steps to ensure that the emissions from the UA in the frequency band 14.47-14.5 GHz do not exceed the levels and percentage of data loss given in the most recent versions of Recommendations ITU</w:delText>
        </w:r>
        <w:r w:rsidRPr="008B0215">
          <w:noBreakHyphen/>
          <w:delText>R RA.769 and ITU</w:delText>
        </w:r>
        <w:r w:rsidRPr="008B0215">
          <w:noBreakHyphen/>
          <w:delText>R RA.1513;</w:delText>
        </w:r>
      </w:del>
    </w:p>
    <w:p w14:paraId="49666D51" w14:textId="77777777" w:rsidR="005D5593" w:rsidRPr="008B0215" w:rsidRDefault="005D5593" w:rsidP="005D5593">
      <w:pPr>
        <w:jc w:val="both"/>
        <w:rPr>
          <w:del w:id="553" w:author="USA" w:date="2021-06-02T08:48:00Z"/>
        </w:rPr>
      </w:pPr>
      <w:del w:id="554" w:author="USA" w:date="2021-06-02T08:48:00Z">
        <w:r w:rsidRPr="008B0215">
          <w:delText>18</w:delText>
        </w:r>
        <w:r w:rsidRPr="008B0215">
          <w:tab/>
          <w:delText>to consider the progress obtained by ICAO in the process of preparation of SARPs for UAS CNPC links, to review this Resolution at WRC</w:delText>
        </w:r>
        <w:r w:rsidRPr="008B0215">
          <w:noBreakHyphen/>
          <w:delText>23, taking into account the results of the implementation of Resolution </w:delText>
        </w:r>
        <w:r w:rsidRPr="008B0215">
          <w:rPr>
            <w:b/>
          </w:rPr>
          <w:delText>156 (WRC</w:delText>
        </w:r>
        <w:r w:rsidRPr="008B0215">
          <w:rPr>
            <w:b/>
          </w:rPr>
          <w:noBreakHyphen/>
          <w:delText>15)</w:delText>
        </w:r>
        <w:r w:rsidRPr="008B0215">
          <w:rPr>
            <w:bCs/>
          </w:rPr>
          <w:delText>,</w:delText>
        </w:r>
        <w:r w:rsidRPr="008B0215">
          <w:delText xml:space="preserve"> and to take necessary actions as appropriate;</w:delText>
        </w:r>
      </w:del>
    </w:p>
    <w:p w14:paraId="797C85A1" w14:textId="77777777" w:rsidR="005D5593" w:rsidRPr="008B0215" w:rsidDel="00B25C3B" w:rsidRDefault="005D5593" w:rsidP="005D5593">
      <w:pPr>
        <w:jc w:val="both"/>
        <w:rPr>
          <w:del w:id="555" w:author="ITU - LRT -" w:date="2021-11-22T11:28:00Z"/>
        </w:rPr>
      </w:pPr>
      <w:del w:id="556" w:author="ITU - LRT -" w:date="2021-11-22T11:28:00Z">
        <w:r w:rsidRPr="008B0215" w:rsidDel="00B25C3B">
          <w:delText>19</w:delText>
        </w:r>
        <w:r w:rsidRPr="008B0215" w:rsidDel="00B25C3B">
          <w:tab/>
          <w:delText>that the ITU Radiocommunication Sector (ITU</w:delText>
        </w:r>
        <w:r w:rsidRPr="008B0215" w:rsidDel="00B25C3B">
          <w:noBreakHyphen/>
          <w:delText xml:space="preserve">R) studies on technical, operational and regulatory aspects in relation to the implementation of this Resolution shall be completed, together </w:delText>
        </w:r>
        <w:r w:rsidRPr="008B0215" w:rsidDel="00B25C3B">
          <w:lastRenderedPageBreak/>
          <w:delText>with the adoption of relevant ITU</w:delText>
        </w:r>
        <w:r w:rsidRPr="008B0215" w:rsidDel="00B25C3B">
          <w:noBreakHyphen/>
          <w:delText>R Recommendations defining the technical characteristics of CNPC links and conditions of sharing with other services,</w:delText>
        </w:r>
      </w:del>
    </w:p>
    <w:p w14:paraId="391F5D16" w14:textId="77777777" w:rsidR="005D5593" w:rsidRPr="008B0215" w:rsidDel="00C83174" w:rsidRDefault="005D5593" w:rsidP="005D5593">
      <w:pPr>
        <w:pStyle w:val="Call"/>
        <w:jc w:val="both"/>
        <w:rPr>
          <w:del w:id="557" w:author="USA" w:date="2021-06-02T17:19:00Z"/>
        </w:rPr>
      </w:pPr>
      <w:del w:id="558" w:author="USA" w:date="2021-06-02T17:19:00Z">
        <w:r w:rsidRPr="008B0215" w:rsidDel="00C83174">
          <w:delText>encourages administrations</w:delText>
        </w:r>
      </w:del>
    </w:p>
    <w:p w14:paraId="0342E88B" w14:textId="77777777" w:rsidR="005D5593" w:rsidRPr="008B0215" w:rsidDel="00C83174" w:rsidRDefault="005D5593" w:rsidP="005D5593">
      <w:pPr>
        <w:jc w:val="both"/>
        <w:rPr>
          <w:del w:id="559" w:author="USA" w:date="2021-06-02T17:19:00Z"/>
        </w:rPr>
      </w:pPr>
      <w:del w:id="560" w:author="USA" w:date="2021-06-02T17:19:00Z">
        <w:r w:rsidRPr="008B0215" w:rsidDel="00C83174">
          <w:delText>1</w:delText>
        </w:r>
        <w:r w:rsidRPr="008B0215" w:rsidDel="00C83174">
          <w:tab/>
          <w:delText xml:space="preserve">to provide the relevant information where available in order to facilitate the application of </w:delText>
        </w:r>
        <w:r w:rsidRPr="008B0215" w:rsidDel="00C83174">
          <w:rPr>
            <w:i/>
          </w:rPr>
          <w:delText>resolves </w:delText>
        </w:r>
        <w:r w:rsidRPr="008B0215" w:rsidDel="00C83174">
          <w:delText>6;</w:delText>
        </w:r>
      </w:del>
    </w:p>
    <w:p w14:paraId="38DFBDEA" w14:textId="77777777" w:rsidR="005D5593" w:rsidRPr="008B0215" w:rsidDel="00C83174" w:rsidRDefault="005D5593" w:rsidP="005D5593">
      <w:pPr>
        <w:jc w:val="both"/>
        <w:rPr>
          <w:del w:id="561" w:author="USA" w:date="2021-06-02T17:19:00Z"/>
        </w:rPr>
      </w:pPr>
      <w:del w:id="562" w:author="USA" w:date="2021-06-02T17:19:00Z">
        <w:r w:rsidRPr="008B0215" w:rsidDel="00C83174">
          <w:delText>2</w:delText>
        </w:r>
        <w:r w:rsidRPr="008B0215" w:rsidDel="00C83174">
          <w:tab/>
          <w:delText xml:space="preserve">to participate actively in the studies referred to in </w:delText>
        </w:r>
        <w:r w:rsidRPr="008B0215" w:rsidDel="00C83174">
          <w:rPr>
            <w:i/>
          </w:rPr>
          <w:delText xml:space="preserve">invites </w:delText>
        </w:r>
        <w:r w:rsidRPr="008B0215" w:rsidDel="00C83174">
          <w:rPr>
            <w:i/>
            <w:iCs/>
          </w:rPr>
          <w:delText>the ITU Radiocommunication Sector</w:delText>
        </w:r>
        <w:r w:rsidRPr="008B0215" w:rsidDel="00C83174">
          <w:delText xml:space="preserve"> by submitting contributions to ITU</w:delText>
        </w:r>
        <w:r w:rsidRPr="008B0215" w:rsidDel="00C83174">
          <w:noBreakHyphen/>
          <w:delText>R,</w:delText>
        </w:r>
      </w:del>
    </w:p>
    <w:p w14:paraId="7A85944C" w14:textId="77777777" w:rsidR="005D5593" w:rsidRPr="008B0215" w:rsidDel="00662879" w:rsidRDefault="005D5593" w:rsidP="005D5593">
      <w:pPr>
        <w:pStyle w:val="Call"/>
        <w:jc w:val="both"/>
        <w:rPr>
          <w:del w:id="563" w:author="USA" w:date="2021-06-02T09:59:00Z"/>
        </w:rPr>
      </w:pPr>
      <w:del w:id="564" w:author="USA" w:date="2021-06-02T09:59:00Z">
        <w:r w:rsidRPr="008B0215" w:rsidDel="00662879">
          <w:delText>invites the 2023 World Radiocommunication Conference</w:delText>
        </w:r>
      </w:del>
    </w:p>
    <w:p w14:paraId="719713BA" w14:textId="77777777" w:rsidR="005D5593" w:rsidRPr="008B0215" w:rsidDel="00662879" w:rsidRDefault="005D5593" w:rsidP="005D5593">
      <w:pPr>
        <w:jc w:val="both"/>
        <w:rPr>
          <w:del w:id="565" w:author="USA" w:date="2021-06-02T09:59:00Z"/>
        </w:rPr>
      </w:pPr>
      <w:del w:id="566" w:author="USA" w:date="2021-06-02T09:59:00Z">
        <w:r w:rsidRPr="008B0215" w:rsidDel="00662879">
          <w:delText>to consider the results of the above studies referred to in this Resolution with a view to reviewing and, if necessary, revising this Resolution, and take necessary actions, as appropriate,</w:delText>
        </w:r>
      </w:del>
    </w:p>
    <w:p w14:paraId="4BDCCAF8" w14:textId="77777777" w:rsidR="005D5593" w:rsidRPr="008B0215" w:rsidDel="00A0188F" w:rsidRDefault="005D5593" w:rsidP="005D5593">
      <w:pPr>
        <w:keepNext/>
        <w:keepLines/>
        <w:spacing w:before="160"/>
        <w:ind w:left="1134"/>
        <w:jc w:val="both"/>
        <w:rPr>
          <w:del w:id="567" w:author="USA" w:date="2021-06-07T19:21:00Z"/>
          <w:i/>
        </w:rPr>
      </w:pPr>
      <w:del w:id="568" w:author="USA" w:date="2021-06-07T19:21:00Z">
        <w:r w:rsidRPr="008B0215" w:rsidDel="00A0188F">
          <w:rPr>
            <w:i/>
          </w:rPr>
          <w:delText>invites the ITU Radiocommunication Sector</w:delText>
        </w:r>
      </w:del>
    </w:p>
    <w:p w14:paraId="7063646E" w14:textId="77777777" w:rsidR="005D5593" w:rsidRPr="008B0215" w:rsidDel="00A0188F" w:rsidRDefault="005D5593" w:rsidP="005D5593">
      <w:pPr>
        <w:jc w:val="both"/>
        <w:rPr>
          <w:del w:id="569" w:author="USA" w:date="2021-06-07T19:21:00Z"/>
        </w:rPr>
      </w:pPr>
      <w:del w:id="570" w:author="USA" w:date="2021-06-07T19:21:00Z">
        <w:r w:rsidRPr="008B0215" w:rsidDel="00A0188F">
          <w:delText>to conduct, as a matter of urgency, relevant studies of technical, operational and regulatory aspects in relation to the implementation of this Resolution</w:delText>
        </w:r>
        <w:r w:rsidRPr="008B0215" w:rsidDel="00A0188F">
          <w:rPr>
            <w:vertAlign w:val="superscript"/>
          </w:rPr>
          <w:delText>1</w:delText>
        </w:r>
        <w:r w:rsidRPr="008B0215" w:rsidDel="00A0188F">
          <w:delText>,</w:delText>
        </w:r>
      </w:del>
    </w:p>
    <w:p w14:paraId="3010D615" w14:textId="77777777" w:rsidR="005D5593" w:rsidRPr="008B0215" w:rsidRDefault="005D5593" w:rsidP="005D5593">
      <w:pPr>
        <w:pStyle w:val="Call"/>
      </w:pPr>
      <w:r w:rsidRPr="008B0215">
        <w:t>instructs the Director of the Radiocommunication Bureau</w:t>
      </w:r>
    </w:p>
    <w:p w14:paraId="10F1C2DE" w14:textId="77777777" w:rsidR="005D5593" w:rsidRPr="008B0215" w:rsidRDefault="005D5593" w:rsidP="005D5593">
      <w:pPr>
        <w:jc w:val="both"/>
        <w:rPr>
          <w:ins w:id="571" w:author="USA" w:date="2021-06-08T08:07:00Z"/>
        </w:rPr>
      </w:pPr>
      <w:r w:rsidRPr="008B0215">
        <w:t>1</w:t>
      </w:r>
      <w:r w:rsidRPr="008B0215">
        <w:tab/>
      </w:r>
      <w:ins w:id="572" w:author="USA" w:date="2021-06-07T19:22:00Z">
        <w:r w:rsidRPr="008B0215">
          <w:t xml:space="preserve">upon receipt of the notification information referred to in </w:t>
        </w:r>
        <w:r w:rsidRPr="008B0215">
          <w:rPr>
            <w:i/>
          </w:rPr>
          <w:t>resolves </w:t>
        </w:r>
        <w:r w:rsidRPr="008B0215">
          <w:t xml:space="preserve">1.1.4, the BR shall examine it with respect to the provisions referred to in </w:t>
        </w:r>
        <w:r w:rsidRPr="008B0215">
          <w:rPr>
            <w:i/>
            <w:iCs/>
          </w:rPr>
          <w:t>resolves </w:t>
        </w:r>
        <w:r w:rsidRPr="008B0215">
          <w:t>1.1.1</w:t>
        </w:r>
      </w:ins>
      <w:ins w:id="573" w:author="USA" w:date="2021-06-10T08:27:00Z">
        <w:r w:rsidRPr="008B0215">
          <w:t xml:space="preserve">, the commitments received with respect to the provisions referred to in </w:t>
        </w:r>
        <w:r w:rsidRPr="008B0215">
          <w:rPr>
            <w:i/>
            <w:iCs/>
          </w:rPr>
          <w:t>resolves</w:t>
        </w:r>
        <w:r w:rsidRPr="008B0215">
          <w:t xml:space="preserve"> 1.1.4,</w:t>
        </w:r>
      </w:ins>
      <w:ins w:id="574" w:author="USA" w:date="2021-06-07T19:22:00Z">
        <w:r w:rsidRPr="008B0215">
          <w:t xml:space="preserve"> </w:t>
        </w:r>
      </w:ins>
      <w:ins w:id="575" w:author="USA" w:date="2021-06-10T08:35:00Z">
        <w:r w:rsidRPr="008B0215">
          <w:t xml:space="preserve">conformity with </w:t>
        </w:r>
        <w:r w:rsidRPr="008B0215">
          <w:rPr>
            <w:i/>
            <w:iCs/>
          </w:rPr>
          <w:t>resolves</w:t>
        </w:r>
        <w:r w:rsidRPr="008B0215">
          <w:t xml:space="preserve"> 3.4, </w:t>
        </w:r>
      </w:ins>
      <w:ins w:id="576" w:author="USA" w:date="2021-06-07T19:23:00Z">
        <w:r w:rsidRPr="008B0215">
          <w:t>and</w:t>
        </w:r>
      </w:ins>
      <w:ins w:id="577" w:author="USA" w:date="2021-06-07T19:24:00Z">
        <w:r w:rsidRPr="008B0215">
          <w:t xml:space="preserve"> with respect to the conformity with the power flux-density (pfd) limits on the Earth’s surface specified in Annex 2</w:t>
        </w:r>
      </w:ins>
      <w:ins w:id="578" w:author="USA" w:date="2021-06-07T19:35:00Z">
        <w:r w:rsidRPr="008B0215">
          <w:t xml:space="preserve"> along with any agreements obtained </w:t>
        </w:r>
      </w:ins>
      <w:ins w:id="579" w:author="USA" w:date="2021-06-07T19:36:00Z">
        <w:r w:rsidRPr="008B0215">
          <w:t xml:space="preserve">as referred to in </w:t>
        </w:r>
        <w:r w:rsidRPr="008B0215">
          <w:rPr>
            <w:i/>
            <w:iCs/>
          </w:rPr>
          <w:t>resolves</w:t>
        </w:r>
        <w:r w:rsidRPr="008B0215">
          <w:t xml:space="preserve"> 1.2.3</w:t>
        </w:r>
      </w:ins>
      <w:ins w:id="580" w:author="USA" w:date="2021-06-07T19:27:00Z">
        <w:r w:rsidRPr="008B0215">
          <w:t>;</w:t>
        </w:r>
      </w:ins>
    </w:p>
    <w:p w14:paraId="25CD6CF5" w14:textId="77777777" w:rsidR="005D5593" w:rsidRPr="008B0215" w:rsidRDefault="005D5593" w:rsidP="005D5593">
      <w:pPr>
        <w:jc w:val="both"/>
        <w:rPr>
          <w:ins w:id="581" w:author="USA" w:date="2021-08-18T12:48:00Z"/>
        </w:rPr>
      </w:pPr>
      <w:ins w:id="582" w:author="USA" w:date="2021-08-18T10:22:00Z">
        <w:r w:rsidRPr="008B0215">
          <w:t>2</w:t>
        </w:r>
      </w:ins>
      <w:ins w:id="583" w:author="USA" w:date="2021-06-07T19:26:00Z">
        <w:r w:rsidRPr="008B0215">
          <w:tab/>
        </w:r>
      </w:ins>
      <w:ins w:id="584" w:author="USA" w:date="2021-06-07T19:27:00Z">
        <w:r w:rsidRPr="008B0215">
          <w:t>if the</w:t>
        </w:r>
      </w:ins>
      <w:ins w:id="585" w:author="USA" w:date="2021-06-07T19:29:00Z">
        <w:r w:rsidRPr="008B0215">
          <w:t xml:space="preserve"> finding from the</w:t>
        </w:r>
      </w:ins>
      <w:ins w:id="586" w:author="USA" w:date="2021-06-07T19:27:00Z">
        <w:r w:rsidRPr="008B0215">
          <w:t xml:space="preserve"> examin</w:t>
        </w:r>
      </w:ins>
      <w:ins w:id="587" w:author="USA" w:date="2021-06-07T19:28:00Z">
        <w:r w:rsidRPr="008B0215">
          <w:t xml:space="preserve">ation in </w:t>
        </w:r>
        <w:r w:rsidRPr="008B0215">
          <w:rPr>
            <w:i/>
            <w:iCs/>
          </w:rPr>
          <w:t>instructs</w:t>
        </w:r>
        <w:r w:rsidRPr="008B0215">
          <w:t xml:space="preserve"> </w:t>
        </w:r>
      </w:ins>
      <w:ins w:id="588" w:author="USA" w:date="2021-06-08T08:15:00Z">
        <w:r w:rsidRPr="008B0215">
          <w:t xml:space="preserve">1 </w:t>
        </w:r>
      </w:ins>
      <w:ins w:id="589" w:author="USA" w:date="2021-06-07T19:28:00Z">
        <w:r w:rsidRPr="008B0215">
          <w:t xml:space="preserve">is favourable, the BR shall </w:t>
        </w:r>
      </w:ins>
      <w:ins w:id="590" w:author="USA" w:date="2021-06-07T19:22:00Z">
        <w:r w:rsidRPr="008B0215">
          <w:t xml:space="preserve">publish the </w:t>
        </w:r>
      </w:ins>
      <w:ins w:id="591" w:author="USA" w:date="2021-06-07T19:30:00Z">
        <w:r w:rsidRPr="008B0215">
          <w:t xml:space="preserve">modified </w:t>
        </w:r>
      </w:ins>
      <w:ins w:id="592" w:author="USA" w:date="2021-06-08T09:44:00Z">
        <w:r w:rsidRPr="008B0215">
          <w:t xml:space="preserve">or additional </w:t>
        </w:r>
      </w:ins>
      <w:ins w:id="593" w:author="USA" w:date="2021-06-07T19:30:00Z">
        <w:r w:rsidRPr="008B0215">
          <w:t xml:space="preserve">assignment </w:t>
        </w:r>
      </w:ins>
      <w:ins w:id="594" w:author="USA" w:date="2021-06-07T19:31:00Z">
        <w:r w:rsidRPr="008B0215">
          <w:t>along with</w:t>
        </w:r>
      </w:ins>
      <w:ins w:id="595" w:author="USA" w:date="2021-06-07T19:30:00Z">
        <w:r w:rsidRPr="008B0215">
          <w:t xml:space="preserve"> the </w:t>
        </w:r>
      </w:ins>
      <w:ins w:id="596" w:author="USA" w:date="2021-06-07T19:22:00Z">
        <w:r w:rsidRPr="008B0215">
          <w:t xml:space="preserve">results of such examinations in the International Frequency Information Circular (BR IFIC) and the modified </w:t>
        </w:r>
      </w:ins>
      <w:ins w:id="597" w:author="USA" w:date="2021-06-08T09:44:00Z">
        <w:r w:rsidRPr="008B0215">
          <w:t xml:space="preserve">or additional </w:t>
        </w:r>
      </w:ins>
      <w:ins w:id="598" w:author="USA" w:date="2021-06-07T19:22:00Z">
        <w:r w:rsidRPr="008B0215">
          <w:t xml:space="preserve">assignment shall retain the priority date of </w:t>
        </w:r>
      </w:ins>
      <w:ins w:id="599" w:author="USA" w:date="2021-06-08T09:48:00Z">
        <w:r w:rsidRPr="008B0215">
          <w:t>protection</w:t>
        </w:r>
      </w:ins>
      <w:ins w:id="600" w:author="USA" w:date="2021-06-07T19:22:00Z">
        <w:r w:rsidRPr="008B0215">
          <w:t xml:space="preserve"> with that of the </w:t>
        </w:r>
      </w:ins>
      <w:ins w:id="601" w:author="USA" w:date="2021-06-07T19:29:00Z">
        <w:r w:rsidRPr="008B0215">
          <w:t>existing</w:t>
        </w:r>
      </w:ins>
      <w:ins w:id="602" w:author="USA" w:date="2021-06-07T19:22:00Z">
        <w:r w:rsidRPr="008B0215">
          <w:t xml:space="preserve"> assignment</w:t>
        </w:r>
      </w:ins>
      <w:ins w:id="603" w:author="USA" w:date="2021-10-21T10:14:00Z">
        <w:r w:rsidRPr="008B0215">
          <w:t>,</w:t>
        </w:r>
      </w:ins>
    </w:p>
    <w:p w14:paraId="54D9B038" w14:textId="77777777" w:rsidR="005D5593" w:rsidRPr="008B0215" w:rsidDel="006E4BEB" w:rsidRDefault="005D5593" w:rsidP="005D5593">
      <w:pPr>
        <w:jc w:val="both"/>
        <w:rPr>
          <w:del w:id="604" w:author="USA" w:date="2021-06-07T19:31:00Z"/>
        </w:rPr>
      </w:pPr>
      <w:del w:id="605" w:author="USA" w:date="2021-06-07T19:31:00Z">
        <w:r w:rsidRPr="008B0215" w:rsidDel="006E4BEB">
          <w:delText>to examine the relevant part of this Resolution requiring actions to be taken by administrations to implement this Resolution, with a view to sending it to administrations and posting it on the ITU website;</w:delText>
        </w:r>
      </w:del>
    </w:p>
    <w:p w14:paraId="3E4A3D8B" w14:textId="77777777" w:rsidR="005D5593" w:rsidRPr="008B0215" w:rsidDel="00B41DB7" w:rsidRDefault="005D5593" w:rsidP="005D5593">
      <w:pPr>
        <w:jc w:val="both"/>
        <w:rPr>
          <w:del w:id="606" w:author="USA" w:date="2021-06-03T08:05:00Z"/>
        </w:rPr>
      </w:pPr>
      <w:del w:id="607" w:author="USA" w:date="2021-06-07T19:31:00Z">
        <w:r w:rsidRPr="008B0215" w:rsidDel="006E4BEB">
          <w:delText>2</w:delText>
        </w:r>
        <w:r w:rsidRPr="008B0215" w:rsidDel="006E4BEB">
          <w:tab/>
          <w:delText>to present to subsequent WRCs a progress report relating to the implementation of this Resolution</w:delText>
        </w:r>
      </w:del>
      <w:del w:id="608" w:author="USA" w:date="2021-06-03T08:05:00Z">
        <w:r w:rsidRPr="008B0215" w:rsidDel="00B41DB7">
          <w:delText>;</w:delText>
        </w:r>
      </w:del>
    </w:p>
    <w:p w14:paraId="4127D83C" w14:textId="77777777" w:rsidR="005D5593" w:rsidRPr="008B0215" w:rsidDel="00662879" w:rsidRDefault="005D5593" w:rsidP="005D5593">
      <w:pPr>
        <w:jc w:val="both"/>
        <w:rPr>
          <w:del w:id="609" w:author="USA" w:date="2021-06-02T10:00:00Z"/>
        </w:rPr>
      </w:pPr>
      <w:del w:id="610" w:author="USA" w:date="2021-06-02T10:00:00Z">
        <w:r w:rsidRPr="008B0215" w:rsidDel="00662879">
          <w:delText>3</w:delText>
        </w:r>
        <w:r w:rsidRPr="008B0215" w:rsidDel="00662879">
          <w:tab/>
          <w:delText xml:space="preserve">to define a new class of station in order to be able to process satellite network filings submitted by administrations for earth stations providing UA CNPC links, after the Resolution is implemented, in accordance with this Resolution, and publish the information as referred to in </w:delText>
        </w:r>
        <w:r w:rsidRPr="008B0215" w:rsidDel="00662879">
          <w:rPr>
            <w:i/>
          </w:rPr>
          <w:delText>resolves </w:delText>
        </w:r>
        <w:r w:rsidRPr="008B0215" w:rsidDel="00662879">
          <w:delText>4;</w:delText>
        </w:r>
      </w:del>
    </w:p>
    <w:p w14:paraId="309F4E5D" w14:textId="77777777" w:rsidR="005D5593" w:rsidRPr="008B0215" w:rsidDel="00662879" w:rsidRDefault="005D5593" w:rsidP="005D5593">
      <w:pPr>
        <w:jc w:val="both"/>
        <w:rPr>
          <w:del w:id="611" w:author="USA" w:date="2021-06-02T10:00:00Z"/>
        </w:rPr>
      </w:pPr>
      <w:del w:id="612" w:author="USA" w:date="2021-06-02T10:00:00Z">
        <w:r w:rsidRPr="008B0215" w:rsidDel="00662879">
          <w:delText>4</w:delText>
        </w:r>
        <w:r w:rsidRPr="008B0215" w:rsidDel="00662879">
          <w:tab/>
          <w:delText xml:space="preserve">not to process satellite network filing submissions by administrations with a new class of a station for earth stations providing UA CNPC links before </w:delText>
        </w:r>
        <w:r w:rsidRPr="008B0215" w:rsidDel="00662879">
          <w:rPr>
            <w:i/>
            <w:iCs/>
          </w:rPr>
          <w:delText>resolves</w:delText>
        </w:r>
        <w:r w:rsidRPr="008B0215" w:rsidDel="00662879">
          <w:delText> 1-12 and 14-19 of this Resolution are implemented;</w:delText>
        </w:r>
      </w:del>
    </w:p>
    <w:p w14:paraId="6A8E1415" w14:textId="77777777" w:rsidR="005D5593" w:rsidRPr="008B0215" w:rsidDel="00B25C3B" w:rsidRDefault="005D5593" w:rsidP="005D5593">
      <w:pPr>
        <w:jc w:val="both"/>
        <w:rPr>
          <w:del w:id="613" w:author="ITU - LRT -" w:date="2021-11-22T11:28:00Z"/>
        </w:rPr>
      </w:pPr>
      <w:del w:id="614" w:author="ITU - LRT -" w:date="2021-11-22T11:28:00Z">
        <w:r w:rsidRPr="008B0215" w:rsidDel="00B25C3B">
          <w:delText>5</w:delText>
        </w:r>
        <w:r w:rsidRPr="008B0215" w:rsidDel="00B25C3B">
          <w:tab/>
          <w:delText>to report to subsequent WRCs on the progress made by ICAO on the development of SARPs for UAS CNPC links,</w:delText>
        </w:r>
      </w:del>
    </w:p>
    <w:p w14:paraId="67A562B6" w14:textId="77777777" w:rsidR="005D5593" w:rsidRPr="008B0215" w:rsidRDefault="005D5593" w:rsidP="005D5593">
      <w:pPr>
        <w:pStyle w:val="Call"/>
      </w:pPr>
      <w:r w:rsidRPr="008B0215">
        <w:t>instructs the Secretary-General</w:t>
      </w:r>
    </w:p>
    <w:p w14:paraId="4EC8CE56" w14:textId="77777777" w:rsidR="005D5593" w:rsidRPr="008B0215" w:rsidDel="00B41DB7" w:rsidRDefault="005D5593" w:rsidP="005D5593">
      <w:pPr>
        <w:rPr>
          <w:del w:id="615" w:author="USA" w:date="2021-06-03T08:06:00Z"/>
          <w:lang w:eastAsia="fr-FR"/>
        </w:rPr>
      </w:pPr>
      <w:r w:rsidRPr="008B0215">
        <w:rPr>
          <w:lang w:eastAsia="fr-FR"/>
        </w:rPr>
        <w:t>to bring this Resolution to the attention of the Secretary General of ICAO</w:t>
      </w:r>
      <w:del w:id="616" w:author="USA" w:date="2021-06-03T08:06:00Z">
        <w:r w:rsidRPr="008B0215" w:rsidDel="00B41DB7">
          <w:rPr>
            <w:lang w:eastAsia="fr-FR"/>
          </w:rPr>
          <w:delText>,</w:delText>
        </w:r>
      </w:del>
    </w:p>
    <w:p w14:paraId="08A09A81" w14:textId="77777777" w:rsidR="005D5593" w:rsidRPr="008B0215" w:rsidDel="00B41DB7" w:rsidRDefault="005D5593" w:rsidP="005D5593">
      <w:pPr>
        <w:pStyle w:val="Call"/>
        <w:rPr>
          <w:del w:id="617" w:author="USA" w:date="2021-06-03T08:06:00Z"/>
        </w:rPr>
      </w:pPr>
      <w:del w:id="618" w:author="USA" w:date="2021-06-03T08:06:00Z">
        <w:r w:rsidRPr="008B0215" w:rsidDel="00B41DB7">
          <w:lastRenderedPageBreak/>
          <w:delText>invites the International Civil Aviation Organization</w:delText>
        </w:r>
      </w:del>
    </w:p>
    <w:p w14:paraId="1453F180" w14:textId="77777777" w:rsidR="005D5593" w:rsidRPr="008B0215" w:rsidRDefault="005D5593" w:rsidP="005D5593">
      <w:del w:id="619" w:author="USA" w:date="2021-06-03T08:06:00Z">
        <w:r w:rsidRPr="008B0215" w:rsidDel="00B41DB7">
          <w:delText>to provide to the Director of BR, in time for WRC</w:delText>
        </w:r>
        <w:r w:rsidRPr="008B0215" w:rsidDel="00B41DB7">
          <w:noBreakHyphen/>
          <w:delText>23, information on ICAO efforts regarding implementation of UAS CNPC links, including the information related to the development of SARPs for UAS CNPC links</w:delText>
        </w:r>
      </w:del>
      <w:r w:rsidRPr="008B0215">
        <w:t>.</w:t>
      </w:r>
    </w:p>
    <w:p w14:paraId="73647C89" w14:textId="77777777" w:rsidR="005D5593" w:rsidRPr="008B0215" w:rsidRDefault="005D5593" w:rsidP="005D5593">
      <w:pPr>
        <w:overflowPunct/>
        <w:autoSpaceDE/>
        <w:autoSpaceDN/>
        <w:adjustRightInd/>
        <w:spacing w:before="0" w:after="160" w:line="259" w:lineRule="auto"/>
        <w:textAlignment w:val="auto"/>
      </w:pPr>
      <w:r w:rsidRPr="008B0215">
        <w:br w:type="page"/>
      </w:r>
    </w:p>
    <w:p w14:paraId="710A8715" w14:textId="77777777" w:rsidR="005D5593" w:rsidRPr="008B0215" w:rsidRDefault="005D5593" w:rsidP="005D5593">
      <w:pPr>
        <w:pStyle w:val="AnnexNo"/>
      </w:pPr>
      <w:r w:rsidRPr="008B0215">
        <w:lastRenderedPageBreak/>
        <w:t>Annex 1 to Resolution 155 (rev.WRC</w:t>
      </w:r>
      <w:r w:rsidRPr="008B0215">
        <w:noBreakHyphen/>
        <w:t>19)</w:t>
      </w:r>
    </w:p>
    <w:p w14:paraId="3BED1F73" w14:textId="77777777" w:rsidR="005D5593" w:rsidRPr="008B0215" w:rsidRDefault="005D5593" w:rsidP="005D5593">
      <w:pPr>
        <w:pStyle w:val="Annextitle"/>
      </w:pPr>
      <w:r w:rsidRPr="008B0215">
        <w:t>UAS CNPC links</w:t>
      </w:r>
    </w:p>
    <w:p w14:paraId="12DC4B22" w14:textId="77777777" w:rsidR="005D5593" w:rsidRPr="008B0215" w:rsidRDefault="005D5593" w:rsidP="005D5593">
      <w:pPr>
        <w:pStyle w:val="FigureNo"/>
        <w:rPr>
          <w:rFonts w:eastAsia="SimSun"/>
        </w:rPr>
      </w:pPr>
      <w:r w:rsidRPr="008B0215">
        <w:rPr>
          <w:rFonts w:eastAsia="SimSun"/>
        </w:rPr>
        <w:t>Figure 1</w:t>
      </w:r>
    </w:p>
    <w:p w14:paraId="283B0E5A" w14:textId="77777777" w:rsidR="005D5593" w:rsidRPr="008B0215" w:rsidRDefault="005D5593" w:rsidP="005D5593">
      <w:pPr>
        <w:pStyle w:val="Figuretitle"/>
        <w:rPr>
          <w:rFonts w:eastAsia="SimSun"/>
        </w:rPr>
      </w:pPr>
      <w:r w:rsidRPr="008B0215">
        <w:rPr>
          <w:rFonts w:eastAsia="SimSun"/>
        </w:rPr>
        <w:t>Elements of UAS architecture using the FSS</w:t>
      </w:r>
    </w:p>
    <w:p w14:paraId="7CA2529B" w14:textId="799A8ECB" w:rsidR="005D5593" w:rsidRPr="008B0215" w:rsidRDefault="007E22C5" w:rsidP="005D5593">
      <w:pPr>
        <w:pStyle w:val="Figure"/>
      </w:pPr>
      <w:ins w:id="620" w:author="USA" w:date="2022-05-09T07:54:00Z">
        <w:r w:rsidRPr="00F26470">
          <w:rPr>
            <w:rFonts w:eastAsia="SimSun"/>
            <w:highlight w:val="lightGray"/>
            <w:lang w:val="en-US" w:eastAsia="en-US"/>
          </w:rPr>
          <w:drawing>
            <wp:inline distT="0" distB="0" distL="0" distR="0" wp14:anchorId="3964E8C6" wp14:editId="14AC6609">
              <wp:extent cx="6120765" cy="3484368"/>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28">
                        <a:extLst>
                          <a:ext uri="{28A0092B-C50C-407E-A947-70E740481C1C}">
                            <a14:useLocalDpi xmlns:a14="http://schemas.microsoft.com/office/drawing/2010/main" val="0"/>
                          </a:ext>
                        </a:extLst>
                      </a:blip>
                      <a:srcRect l="15251" t="14662" r="12854" b="12579"/>
                      <a:stretch/>
                    </pic:blipFill>
                    <pic:spPr bwMode="auto">
                      <a:xfrm>
                        <a:off x="0" y="0"/>
                        <a:ext cx="6120765" cy="3484368"/>
                      </a:xfrm>
                      <a:prstGeom prst="rect">
                        <a:avLst/>
                      </a:prstGeom>
                      <a:ln>
                        <a:noFill/>
                      </a:ln>
                      <a:extLst>
                        <a:ext uri="{53640926-AAD7-44D8-BBD7-CCE9431645EC}">
                          <a14:shadowObscured xmlns:a14="http://schemas.microsoft.com/office/drawing/2010/main"/>
                        </a:ext>
                      </a:extLst>
                    </pic:spPr>
                  </pic:pic>
                </a:graphicData>
              </a:graphic>
            </wp:inline>
          </w:drawing>
        </w:r>
      </w:ins>
      <w:del w:id="621" w:author="USA" w:date="2021-06-02T10:58:00Z">
        <w:r w:rsidR="005D5593" w:rsidRPr="00F26470" w:rsidDel="005E7FEF">
          <w:rPr>
            <w:highlight w:val="lightGray"/>
            <w:lang w:val="en-US" w:eastAsia="en-US"/>
          </w:rPr>
          <w:drawing>
            <wp:inline distT="0" distB="0" distL="0" distR="0" wp14:anchorId="7516D5A1" wp14:editId="1EFA0B91">
              <wp:extent cx="6108204" cy="3794768"/>
              <wp:effectExtent l="0" t="0" r="6985" b="0"/>
              <wp:docPr id="29" name="Picture 29" descr="A ma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R Res_155-01-E.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08204" cy="3794768"/>
                      </a:xfrm>
                      <a:prstGeom prst="rect">
                        <a:avLst/>
                      </a:prstGeom>
                    </pic:spPr>
                  </pic:pic>
                </a:graphicData>
              </a:graphic>
            </wp:inline>
          </w:drawing>
        </w:r>
      </w:del>
      <w:r w:rsidR="005D5593" w:rsidRPr="00F26470">
        <w:rPr>
          <w:highlight w:val="lightGray"/>
          <w:lang w:val="en-US" w:eastAsia="en-US"/>
        </w:rPr>
        <mc:AlternateContent>
          <mc:Choice Requires="wps">
            <w:drawing>
              <wp:anchor distT="0" distB="0" distL="114300" distR="114300" simplePos="0" relativeHeight="251661312" behindDoc="0" locked="0" layoutInCell="1" allowOverlap="1" wp14:anchorId="2ED47D96" wp14:editId="28E2A0EF">
                <wp:simplePos x="0" y="0"/>
                <wp:positionH relativeFrom="column">
                  <wp:posOffset>0</wp:posOffset>
                </wp:positionH>
                <wp:positionV relativeFrom="paragraph">
                  <wp:posOffset>0</wp:posOffset>
                </wp:positionV>
                <wp:extent cx="635000" cy="635000"/>
                <wp:effectExtent l="0" t="0" r="0" b="0"/>
                <wp:wrapNone/>
                <wp:docPr id="21681" name="Rectangle 2168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D5B676E" id="Rectangle 2168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5kFZP7AEAAMwDAAAOAAAAAAAAAAAAAAAAAC4CAABkcnMvZTJvRG9jLnhtbFBL&#10;AQItABQABgAIAAAAIQCGW4fV2AAAAAUBAAAPAAAAAAAAAAAAAAAAAEYEAABkcnMvZG93bnJldi54&#10;bWxQSwUGAAAAAAQABADzAAAASwUAAAAA&#10;" filled="f" stroked="f">
                <o:lock v:ext="edit" aspectratio="t" selection="t"/>
              </v:rect>
            </w:pict>
          </mc:Fallback>
        </mc:AlternateContent>
      </w:r>
    </w:p>
    <w:p w14:paraId="7A48022F" w14:textId="77777777" w:rsidR="005D5593" w:rsidRPr="008B0215" w:rsidRDefault="005D5593" w:rsidP="005D5593">
      <w:pPr>
        <w:pStyle w:val="enumlev1"/>
        <w:spacing w:before="240"/>
        <w:rPr>
          <w:ins w:id="622" w:author="USA" w:date="2021-06-03T08:09:00Z"/>
        </w:rPr>
      </w:pPr>
      <w:bookmarkStart w:id="623" w:name="_Hlk73604137"/>
    </w:p>
    <w:bookmarkEnd w:id="623"/>
    <w:p w14:paraId="3788CB46" w14:textId="77777777" w:rsidR="005D5593" w:rsidRPr="008B0215" w:rsidRDefault="005D5593" w:rsidP="005D5593">
      <w:pPr>
        <w:pStyle w:val="enumlev1"/>
        <w:spacing w:before="240"/>
        <w:rPr>
          <w:ins w:id="624" w:author="USA" w:date="2021-06-03T08:09:00Z"/>
        </w:rPr>
      </w:pPr>
    </w:p>
    <w:p w14:paraId="15EAFC32" w14:textId="77777777" w:rsidR="005D5593" w:rsidRPr="008B0215" w:rsidRDefault="005D5593" w:rsidP="005D5593">
      <w:pPr>
        <w:pStyle w:val="AnnexNo"/>
      </w:pPr>
      <w:r w:rsidRPr="008B0215">
        <w:t>Annex 2 to Resolution 155 (rev.WRC</w:t>
      </w:r>
      <w:r w:rsidRPr="008B0215">
        <w:noBreakHyphen/>
      </w:r>
      <w:del w:id="625" w:author="USA" w:date="2021-06-02T11:06:00Z">
        <w:r w:rsidRPr="008B0215" w:rsidDel="001909F5">
          <w:delText>19</w:delText>
        </w:r>
      </w:del>
      <w:ins w:id="626" w:author="USA" w:date="2021-06-02T11:06:00Z">
        <w:r w:rsidRPr="008B0215">
          <w:t>23</w:t>
        </w:r>
      </w:ins>
      <w:r w:rsidRPr="008B0215">
        <w:t>)</w:t>
      </w:r>
    </w:p>
    <w:p w14:paraId="72D9D3BE" w14:textId="477B4768" w:rsidR="005D5593" w:rsidRPr="008B0215" w:rsidRDefault="005D5593" w:rsidP="005D5593">
      <w:pPr>
        <w:pStyle w:val="Annextitle"/>
      </w:pPr>
      <w:r w:rsidRPr="008B0215">
        <w:t xml:space="preserve">Protection of </w:t>
      </w:r>
      <w:del w:id="627" w:author="Michael Neale" w:date="2022-05-05T13:04:00Z">
        <w:r w:rsidRPr="00F26470" w:rsidDel="00D457A8">
          <w:rPr>
            <w:highlight w:val="lightGray"/>
          </w:rPr>
          <w:delText xml:space="preserve">the </w:delText>
        </w:r>
      </w:del>
      <w:ins w:id="628" w:author="Michael Neale" w:date="2022-05-05T13:04:00Z">
        <w:r w:rsidR="00D457A8" w:rsidRPr="00F26470">
          <w:rPr>
            <w:highlight w:val="lightGray"/>
          </w:rPr>
          <w:t xml:space="preserve">terrestrial </w:t>
        </w:r>
      </w:ins>
      <w:del w:id="629" w:author="Michael Neale" w:date="2022-05-05T13:04:00Z">
        <w:r w:rsidRPr="00F26470" w:rsidDel="00D457A8">
          <w:rPr>
            <w:highlight w:val="lightGray"/>
          </w:rPr>
          <w:delText>fixed</w:delText>
        </w:r>
      </w:del>
      <w:r w:rsidRPr="008B0215">
        <w:t xml:space="preserve"> service</w:t>
      </w:r>
      <w:ins w:id="630" w:author="Michael Neale" w:date="2022-05-05T13:04:00Z">
        <w:r w:rsidR="00D457A8" w:rsidRPr="00F26470">
          <w:rPr>
            <w:highlight w:val="lightGray"/>
          </w:rPr>
          <w:t>s</w:t>
        </w:r>
      </w:ins>
      <w:r w:rsidRPr="008B0215">
        <w:t xml:space="preserve"> from </w:t>
      </w:r>
      <w:del w:id="631" w:author="USA" w:date="2021-08-12T16:26:00Z">
        <w:r w:rsidRPr="008B0215" w:rsidDel="00793A2F">
          <w:delText>UAS </w:delText>
        </w:r>
      </w:del>
      <w:r w:rsidRPr="008B0215">
        <w:t xml:space="preserve">CNPC </w:t>
      </w:r>
      <w:ins w:id="632" w:author="USA" w:date="2021-08-12T16:26:00Z">
        <w:r w:rsidRPr="008B0215">
          <w:t xml:space="preserve">UA </w:t>
        </w:r>
      </w:ins>
      <w:ins w:id="633" w:author="USA" w:date="2021-08-12T08:11:00Z">
        <w:r w:rsidRPr="008B0215">
          <w:t xml:space="preserve">ES </w:t>
        </w:r>
      </w:ins>
      <w:r w:rsidRPr="008B0215">
        <w:t>emissions</w:t>
      </w:r>
    </w:p>
    <w:p w14:paraId="299D081A" w14:textId="6F38253B" w:rsidR="005D5593" w:rsidRPr="00F26470" w:rsidDel="00D457A8" w:rsidRDefault="005D5593" w:rsidP="005D5593">
      <w:pPr>
        <w:pStyle w:val="EditorsNote"/>
        <w:rPr>
          <w:ins w:id="634" w:author="USA" w:date="2021-06-02T11:13:00Z"/>
          <w:del w:id="635" w:author="Michael Neale" w:date="2022-05-05T13:02:00Z"/>
          <w:rFonts w:eastAsia="Calibri"/>
          <w:highlight w:val="lightGray"/>
        </w:rPr>
      </w:pPr>
      <w:ins w:id="636" w:author="USA" w:date="2021-06-02T11:13:00Z">
        <w:del w:id="637" w:author="Michael Neale" w:date="2022-05-05T13:02:00Z">
          <w:r w:rsidRPr="00F26470" w:rsidDel="00D457A8">
            <w:rPr>
              <w:highlight w:val="lightGray"/>
            </w:rPr>
            <w:delText xml:space="preserve">Editor’s note: Annex </w:delText>
          </w:r>
        </w:del>
      </w:ins>
      <w:ins w:id="638" w:author="USA" w:date="2021-06-07T19:17:00Z">
        <w:del w:id="639" w:author="Michael Neale" w:date="2022-05-05T13:02:00Z">
          <w:r w:rsidRPr="00F26470" w:rsidDel="00D457A8">
            <w:rPr>
              <w:highlight w:val="lightGray"/>
            </w:rPr>
            <w:delText>2</w:delText>
          </w:r>
        </w:del>
      </w:ins>
      <w:ins w:id="640" w:author="USA" w:date="2021-06-02T11:13:00Z">
        <w:del w:id="641" w:author="Michael Neale" w:date="2022-05-05T13:02:00Z">
          <w:r w:rsidRPr="00F26470" w:rsidDel="00D457A8">
            <w:rPr>
              <w:highlight w:val="lightGray"/>
            </w:rPr>
            <w:delText xml:space="preserve"> is to be reviewed and appropriate modifications to be made</w:delText>
          </w:r>
        </w:del>
      </w:ins>
      <w:ins w:id="642" w:author="USA" w:date="2021-06-02T11:14:00Z">
        <w:del w:id="643" w:author="Michael Neale" w:date="2022-05-05T13:02:00Z">
          <w:r w:rsidRPr="00F26470" w:rsidDel="00D457A8">
            <w:rPr>
              <w:highlight w:val="lightGray"/>
            </w:rPr>
            <w:delText>.</w:delText>
          </w:r>
        </w:del>
      </w:ins>
    </w:p>
    <w:p w14:paraId="084C8C77" w14:textId="5EF80FDC" w:rsidR="005D5593" w:rsidRPr="00F26470" w:rsidDel="00D457A8" w:rsidRDefault="005D5593" w:rsidP="005D5593">
      <w:pPr>
        <w:pStyle w:val="Headingb"/>
        <w:rPr>
          <w:del w:id="644" w:author="Michael Neale" w:date="2022-05-05T13:02:00Z"/>
          <w:rFonts w:eastAsia="Calibri"/>
          <w:highlight w:val="lightGray"/>
        </w:rPr>
      </w:pPr>
      <w:del w:id="645" w:author="Michael Neale" w:date="2022-05-05T13:02:00Z">
        <w:r w:rsidRPr="00F26470" w:rsidDel="00D457A8">
          <w:rPr>
            <w:rFonts w:eastAsia="Calibri"/>
            <w:highlight w:val="lightGray"/>
          </w:rPr>
          <w:delText>a)</w:delText>
        </w:r>
        <w:r w:rsidRPr="00F26470" w:rsidDel="00D457A8">
          <w:rPr>
            <w:rFonts w:eastAsia="Calibri"/>
            <w:highlight w:val="lightGray"/>
          </w:rPr>
          <w:tab/>
          <w:delText>Example provided to WRC-15</w:delText>
        </w:r>
      </w:del>
    </w:p>
    <w:p w14:paraId="7BB55B7D" w14:textId="7544C922" w:rsidR="005D5593" w:rsidRPr="00F26470" w:rsidDel="00D457A8" w:rsidRDefault="005D5593" w:rsidP="005D5593">
      <w:pPr>
        <w:jc w:val="both"/>
        <w:rPr>
          <w:del w:id="646" w:author="Michael Neale" w:date="2022-05-05T13:02:00Z"/>
          <w:rFonts w:eastAsia="Calibri"/>
          <w:highlight w:val="lightGray"/>
        </w:rPr>
      </w:pPr>
      <w:del w:id="647" w:author="Michael Neale" w:date="2022-05-05T13:02:00Z">
        <w:r w:rsidRPr="00F26470" w:rsidDel="00D457A8">
          <w:rPr>
            <w:rFonts w:eastAsia="Calibri"/>
            <w:highlight w:val="lightGray"/>
          </w:rPr>
          <w:delText>The fixed service is allocated by table entries and footnotes in several countries with co-primary status with FSS. Conditions of UA using CNPC shall be such that the fixed service is protected from any harmful interference as follows:</w:delText>
        </w:r>
      </w:del>
    </w:p>
    <w:p w14:paraId="7783B554" w14:textId="209DA2E8" w:rsidR="005D5593" w:rsidRPr="00F26470" w:rsidDel="00D457A8" w:rsidRDefault="005D5593" w:rsidP="005D5593">
      <w:pPr>
        <w:tabs>
          <w:tab w:val="left" w:pos="0"/>
          <w:tab w:val="left" w:pos="2608"/>
          <w:tab w:val="left" w:pos="3345"/>
        </w:tabs>
        <w:spacing w:before="80"/>
        <w:jc w:val="both"/>
        <w:rPr>
          <w:del w:id="648" w:author="Michael Neale" w:date="2022-05-05T13:02:00Z"/>
          <w:rFonts w:eastAsia="Calibri"/>
          <w:szCs w:val="24"/>
          <w:highlight w:val="lightGray"/>
        </w:rPr>
      </w:pPr>
      <w:del w:id="649" w:author="Michael Neale" w:date="2022-05-05T13:02:00Z">
        <w:r w:rsidRPr="00F26470" w:rsidDel="00D457A8">
          <w:rPr>
            <w:rFonts w:eastAsia="Calibri"/>
            <w:szCs w:val="24"/>
            <w:highlight w:val="lightGray"/>
          </w:rPr>
          <w:delText>An earth station on board UA in the frequency band 14.0-14.47 GHz shall comply with provisional power flux-density (pfd) limits described below:</w:delText>
        </w:r>
      </w:del>
    </w:p>
    <w:p w14:paraId="12D05F83" w14:textId="536D96E5" w:rsidR="005D5593" w:rsidRPr="00F26470" w:rsidDel="00D457A8" w:rsidRDefault="005D5593" w:rsidP="005D5593">
      <w:pPr>
        <w:pStyle w:val="enumlev1"/>
        <w:tabs>
          <w:tab w:val="left" w:pos="2880"/>
          <w:tab w:val="left" w:pos="5812"/>
          <w:tab w:val="right" w:pos="7111"/>
          <w:tab w:val="left" w:pos="7223"/>
          <w:tab w:val="left" w:pos="7517"/>
          <w:tab w:val="right" w:pos="8161"/>
        </w:tabs>
        <w:rPr>
          <w:del w:id="650" w:author="Michael Neale" w:date="2022-05-05T13:02:00Z"/>
          <w:highlight w:val="lightGray"/>
        </w:rPr>
      </w:pPr>
      <w:del w:id="651" w:author="Michael Neale" w:date="2022-05-05T13:02:00Z">
        <w:r w:rsidRPr="00F26470" w:rsidDel="00D457A8">
          <w:rPr>
            <w:highlight w:val="lightGray"/>
          </w:rPr>
          <w:tab/>
          <w:delText>−132 + 0.5 · θ</w:delText>
        </w:r>
        <w:r w:rsidRPr="00F26470" w:rsidDel="00D457A8">
          <w:rPr>
            <w:rFonts w:ascii="Symbol" w:hAnsi="Symbol"/>
            <w:highlight w:val="lightGray"/>
          </w:rPr>
          <w:tab/>
        </w:r>
        <w:r w:rsidRPr="00F26470" w:rsidDel="00D457A8">
          <w:rPr>
            <w:highlight w:val="lightGray"/>
          </w:rPr>
          <w:delText>dB(W/(m</w:delText>
        </w:r>
        <w:r w:rsidRPr="00F26470" w:rsidDel="00D457A8">
          <w:rPr>
            <w:highlight w:val="lightGray"/>
            <w:vertAlign w:val="superscript"/>
          </w:rPr>
          <w:delText>2</w:delText>
        </w:r>
        <w:r w:rsidRPr="00F26470" w:rsidDel="00D457A8">
          <w:rPr>
            <w:highlight w:val="lightGray"/>
          </w:rPr>
          <w:delText> · MHz))</w:delText>
        </w:r>
        <w:r w:rsidRPr="00F26470" w:rsidDel="00D457A8">
          <w:rPr>
            <w:highlight w:val="lightGray"/>
          </w:rPr>
          <w:tab/>
          <w:delText>for</w:delText>
        </w:r>
        <w:r w:rsidRPr="00F26470" w:rsidDel="00D457A8">
          <w:rPr>
            <w:highlight w:val="lightGray"/>
          </w:rPr>
          <w:tab/>
        </w:r>
        <w:r w:rsidRPr="00F26470" w:rsidDel="00D457A8">
          <w:rPr>
            <w:rFonts w:eastAsia="SimSun"/>
            <w:highlight w:val="lightGray"/>
          </w:rPr>
          <w:delText xml:space="preserve">0° </w:delText>
        </w:r>
        <w:r w:rsidRPr="00F26470" w:rsidDel="00D457A8">
          <w:rPr>
            <w:rFonts w:eastAsia="SimSun" w:cs="Calibri"/>
            <w:highlight w:val="lightGray"/>
          </w:rPr>
          <w:delText>≤</w:delText>
        </w:r>
        <w:r w:rsidRPr="00F26470" w:rsidDel="00D457A8">
          <w:rPr>
            <w:highlight w:val="lightGray"/>
          </w:rPr>
          <w:tab/>
          <w:delText>θ  ≤  40°</w:delText>
        </w:r>
      </w:del>
    </w:p>
    <w:p w14:paraId="5EECF224" w14:textId="64C43B73" w:rsidR="005D5593" w:rsidRPr="00F26470" w:rsidDel="00D457A8" w:rsidRDefault="005D5593" w:rsidP="005D5593">
      <w:pPr>
        <w:pStyle w:val="enumlev1"/>
        <w:tabs>
          <w:tab w:val="left" w:pos="2880"/>
          <w:tab w:val="left" w:pos="5812"/>
          <w:tab w:val="right" w:pos="7111"/>
          <w:tab w:val="left" w:pos="7223"/>
          <w:tab w:val="left" w:pos="7517"/>
          <w:tab w:val="right" w:pos="8161"/>
        </w:tabs>
        <w:rPr>
          <w:del w:id="652" w:author="Michael Neale" w:date="2022-05-05T13:02:00Z"/>
          <w:highlight w:val="lightGray"/>
          <w:lang w:val="en-US"/>
        </w:rPr>
      </w:pPr>
      <w:del w:id="653" w:author="Michael Neale" w:date="2022-05-05T13:02:00Z">
        <w:r w:rsidRPr="00F26470" w:rsidDel="00D457A8">
          <w:rPr>
            <w:highlight w:val="lightGray"/>
          </w:rPr>
          <w:tab/>
        </w:r>
        <w:r w:rsidRPr="00F26470" w:rsidDel="00D457A8">
          <w:rPr>
            <w:highlight w:val="lightGray"/>
            <w:lang w:val="en-US"/>
          </w:rPr>
          <w:delText>−112</w:delText>
        </w:r>
        <w:r w:rsidRPr="00F26470" w:rsidDel="00D457A8">
          <w:rPr>
            <w:highlight w:val="lightGray"/>
            <w:lang w:val="en-US"/>
          </w:rPr>
          <w:tab/>
          <w:delText>dB(W/(m</w:delText>
        </w:r>
        <w:r w:rsidRPr="00F26470" w:rsidDel="00D457A8">
          <w:rPr>
            <w:highlight w:val="lightGray"/>
            <w:vertAlign w:val="superscript"/>
            <w:lang w:val="en-US"/>
          </w:rPr>
          <w:delText>2</w:delText>
        </w:r>
        <w:r w:rsidRPr="00F26470" w:rsidDel="00D457A8">
          <w:rPr>
            <w:highlight w:val="lightGray"/>
            <w:lang w:val="en-US"/>
          </w:rPr>
          <w:delText> · MHz))</w:delText>
        </w:r>
        <w:r w:rsidRPr="00F26470" w:rsidDel="00D457A8">
          <w:rPr>
            <w:highlight w:val="lightGray"/>
            <w:lang w:val="en-US"/>
          </w:rPr>
          <w:tab/>
          <w:delText>for</w:delText>
        </w:r>
        <w:r w:rsidRPr="00F26470" w:rsidDel="00D457A8">
          <w:rPr>
            <w:highlight w:val="lightGray"/>
            <w:lang w:val="en-US"/>
          </w:rPr>
          <w:tab/>
          <w:delText>40° &lt;</w:delText>
        </w:r>
        <w:r w:rsidRPr="00F26470" w:rsidDel="00D457A8">
          <w:rPr>
            <w:highlight w:val="lightGray"/>
            <w:lang w:val="en-US"/>
          </w:rPr>
          <w:tab/>
        </w:r>
        <w:r w:rsidRPr="00F26470" w:rsidDel="00D457A8">
          <w:rPr>
            <w:highlight w:val="lightGray"/>
          </w:rPr>
          <w:delText>θ</w:delText>
        </w:r>
        <w:r w:rsidRPr="00F26470" w:rsidDel="00D457A8">
          <w:rPr>
            <w:highlight w:val="lightGray"/>
            <w:lang w:val="en-US"/>
          </w:rPr>
          <w:delText xml:space="preserve">  ≤  90°</w:delText>
        </w:r>
      </w:del>
    </w:p>
    <w:p w14:paraId="431228D8" w14:textId="747D11C2" w:rsidR="005D5593" w:rsidRPr="00F26470" w:rsidDel="00D457A8" w:rsidRDefault="005D5593" w:rsidP="005D5593">
      <w:pPr>
        <w:jc w:val="both"/>
        <w:rPr>
          <w:del w:id="654" w:author="Michael Neale" w:date="2022-05-05T13:02:00Z"/>
          <w:highlight w:val="lightGray"/>
        </w:rPr>
      </w:pPr>
      <w:del w:id="655" w:author="Michael Neale" w:date="2022-05-05T13:02:00Z">
        <w:r w:rsidRPr="00F26470" w:rsidDel="00D457A8">
          <w:rPr>
            <w:highlight w:val="lightGray"/>
          </w:rPr>
          <w:delText>where θ is the angle of arrival of the radio-frequency wave (degrees above the horizontal).</w:delText>
        </w:r>
      </w:del>
    </w:p>
    <w:p w14:paraId="2AB5B12D" w14:textId="43A3BED9" w:rsidR="005D5593" w:rsidRPr="00F26470" w:rsidDel="00D457A8" w:rsidRDefault="005D5593" w:rsidP="005D5593">
      <w:pPr>
        <w:pStyle w:val="Note"/>
        <w:jc w:val="both"/>
        <w:rPr>
          <w:del w:id="656" w:author="Michael Neale" w:date="2022-05-05T13:02:00Z"/>
          <w:highlight w:val="lightGray"/>
        </w:rPr>
      </w:pPr>
      <w:del w:id="657" w:author="Michael Neale" w:date="2022-05-05T13:02:00Z">
        <w:r w:rsidRPr="00F26470" w:rsidDel="00D457A8">
          <w:rPr>
            <w:highlight w:val="lightGray"/>
          </w:rPr>
          <w:delText>NOTE – The aforementioned limits relate to the pfd and angles of arrival that would be obtained under free</w:delText>
        </w:r>
        <w:r w:rsidRPr="00F26470" w:rsidDel="00D457A8">
          <w:rPr>
            <w:highlight w:val="lightGray"/>
          </w:rPr>
          <w:noBreakHyphen/>
          <w:delText>space propagation conditions.</w:delText>
        </w:r>
      </w:del>
    </w:p>
    <w:p w14:paraId="175AC27F" w14:textId="1C845B69" w:rsidR="005D5593" w:rsidRPr="008B0215" w:rsidRDefault="005D5593" w:rsidP="005D5593">
      <w:pPr>
        <w:pStyle w:val="Headingb"/>
        <w:rPr>
          <w:rFonts w:eastAsia="Calibri"/>
        </w:rPr>
      </w:pPr>
      <w:del w:id="658" w:author="Michael Neale" w:date="2022-05-05T13:02:00Z">
        <w:r w:rsidRPr="00F26470" w:rsidDel="00D457A8">
          <w:rPr>
            <w:rFonts w:eastAsia="Calibri"/>
            <w:highlight w:val="lightGray"/>
          </w:rPr>
          <w:delText>b)</w:delText>
        </w:r>
        <w:r w:rsidRPr="00F26470" w:rsidDel="00D457A8">
          <w:rPr>
            <w:rFonts w:eastAsia="Calibri"/>
            <w:highlight w:val="lightGray"/>
          </w:rPr>
          <w:tab/>
          <w:delText>Example provided to WRC-19</w:delText>
        </w:r>
      </w:del>
    </w:p>
    <w:p w14:paraId="0FE44FFE" w14:textId="77777777" w:rsidR="005D5593" w:rsidRPr="008B0215" w:rsidRDefault="005D5593" w:rsidP="005D5593">
      <w:pPr>
        <w:jc w:val="both"/>
        <w:rPr>
          <w:rFonts w:eastAsia="Calibri"/>
        </w:rPr>
      </w:pPr>
      <w:r w:rsidRPr="008B0215">
        <w:rPr>
          <w:rFonts w:eastAsia="Calibri"/>
        </w:rPr>
        <w:t xml:space="preserve">An earth station on board UA in the frequency band 14.0-14.3 GHz shall comply with the pfd limits described below, </w:t>
      </w:r>
      <w:r w:rsidRPr="008B0215">
        <w:t>on the territory of countries listed in No.</w:t>
      </w:r>
      <w:r w:rsidRPr="008B0215">
        <w:rPr>
          <w:i/>
        </w:rPr>
        <w:t> </w:t>
      </w:r>
      <w:r w:rsidRPr="008B0215">
        <w:rPr>
          <w:b/>
          <w:bCs/>
        </w:rPr>
        <w:t>5.505</w:t>
      </w:r>
      <w:r w:rsidRPr="008B0215">
        <w:rPr>
          <w:rFonts w:eastAsia="Calibri"/>
        </w:rPr>
        <w:t>:</w:t>
      </w:r>
    </w:p>
    <w:p w14:paraId="44DD6C2F" w14:textId="77777777" w:rsidR="005D5593" w:rsidRPr="008B0215" w:rsidRDefault="005D5593" w:rsidP="005D5593">
      <w:pPr>
        <w:pStyle w:val="Equation"/>
      </w:pPr>
      <w:r w:rsidRPr="008B0215">
        <w:tab/>
      </w:r>
      <w:r w:rsidRPr="008B0215">
        <w:tab/>
      </w:r>
      <w:r w:rsidRPr="008B0215">
        <w:rPr>
          <w:noProof/>
          <w:lang w:val="en-US"/>
        </w:rPr>
        <mc:AlternateContent>
          <mc:Choice Requires="wps">
            <w:drawing>
              <wp:anchor distT="0" distB="0" distL="114300" distR="114300" simplePos="0" relativeHeight="251662336" behindDoc="0" locked="0" layoutInCell="1" allowOverlap="1" wp14:anchorId="1944C891" wp14:editId="7ECF310C">
                <wp:simplePos x="0" y="0"/>
                <wp:positionH relativeFrom="column">
                  <wp:posOffset>0</wp:posOffset>
                </wp:positionH>
                <wp:positionV relativeFrom="paragraph">
                  <wp:posOffset>0</wp:posOffset>
                </wp:positionV>
                <wp:extent cx="635000" cy="635000"/>
                <wp:effectExtent l="0" t="0" r="0" b="0"/>
                <wp:wrapNone/>
                <wp:docPr id="21680" name="Rectangle 216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056A4609" id="Rectangle 21680"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B1uo0Z7AEAAMwDAAAOAAAAAAAAAAAAAAAAAC4CAABkcnMvZTJvRG9jLnhtbFBL&#10;AQItABQABgAIAAAAIQCGW4fV2AAAAAUBAAAPAAAAAAAAAAAAAAAAAEYEAABkcnMvZG93bnJldi54&#10;bWxQSwUGAAAAAAQABADzAAAASwUAAAAA&#10;" filled="f" stroked="f">
                <o:lock v:ext="edit" aspectratio="t" selection="t"/>
              </v:rect>
            </w:pict>
          </mc:Fallback>
        </mc:AlternateContent>
      </w:r>
      <w:r w:rsidRPr="008B0215">
        <w:rPr>
          <w:noProof/>
          <w:lang w:val="en-US"/>
        </w:rPr>
        <mc:AlternateContent>
          <mc:Choice Requires="wps">
            <w:drawing>
              <wp:anchor distT="0" distB="0" distL="114300" distR="114300" simplePos="0" relativeHeight="251663360" behindDoc="0" locked="0" layoutInCell="1" allowOverlap="1" wp14:anchorId="6D999969" wp14:editId="389F3B52">
                <wp:simplePos x="0" y="0"/>
                <wp:positionH relativeFrom="column">
                  <wp:posOffset>0</wp:posOffset>
                </wp:positionH>
                <wp:positionV relativeFrom="paragraph">
                  <wp:posOffset>0</wp:posOffset>
                </wp:positionV>
                <wp:extent cx="635000" cy="635000"/>
                <wp:effectExtent l="0" t="0" r="0" b="0"/>
                <wp:wrapNone/>
                <wp:docPr id="21679" name="Rectangle 2167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9E4A336" id="Rectangle 2167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B0GeQ7AEAAMwDAAAOAAAAAAAAAAAAAAAAAC4CAABkcnMvZTJvRG9jLnhtbFBL&#10;AQItABQABgAIAAAAIQCGW4fV2AAAAAUBAAAPAAAAAAAAAAAAAAAAAEYEAABkcnMvZG93bnJldi54&#10;bWxQSwUGAAAAAAQABADzAAAASwUAAAAA&#10;" filled="f" stroked="f">
                <o:lock v:ext="edit" aspectratio="t" selection="t"/>
              </v:rect>
            </w:pict>
          </mc:Fallback>
        </mc:AlternateContent>
      </w:r>
      <w:r w:rsidRPr="008B0215">
        <w:rPr>
          <w:position w:val="-20"/>
        </w:rPr>
        <w:object w:dxaOrig="4035" w:dyaOrig="570" w14:anchorId="73ABC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8.5pt" o:ole="">
            <v:imagedata r:id="rId37" o:title=""/>
          </v:shape>
          <o:OLEObject Type="Embed" ProgID="Equation.DSMT4" ShapeID="_x0000_i1025" DrawAspect="Content" ObjectID="_1713869919" r:id="rId38"/>
        </w:object>
      </w:r>
      <w:r w:rsidRPr="008B0215">
        <w:t>     </w:t>
      </w:r>
      <w:r w:rsidRPr="008B0215">
        <w:rPr>
          <w:rFonts w:eastAsia="SimSun"/>
        </w:rPr>
        <w:t xml:space="preserve">for  </w:t>
      </w:r>
      <w:r w:rsidRPr="008B0215">
        <w:t>0° ≤ θ ≤ 90°</w:t>
      </w:r>
    </w:p>
    <w:p w14:paraId="7D8C27A7" w14:textId="77777777" w:rsidR="005D5593" w:rsidRPr="008B0215" w:rsidRDefault="005D5593" w:rsidP="005D5593">
      <w:r w:rsidRPr="008B0215">
        <w:t>where θ is the angle of arrival of the radio-frequency wave (degrees above the horizontal).</w:t>
      </w:r>
    </w:p>
    <w:p w14:paraId="04DA370B" w14:textId="77777777" w:rsidR="005D5593" w:rsidRPr="008B0215" w:rsidRDefault="005D5593" w:rsidP="005D5593">
      <w:pPr>
        <w:keepNext/>
      </w:pPr>
      <w:r w:rsidRPr="008B0215">
        <w:t>An earth station on board UA:</w:t>
      </w:r>
    </w:p>
    <w:p w14:paraId="427E60C3" w14:textId="77777777" w:rsidR="005D5593" w:rsidRPr="008B0215" w:rsidRDefault="005D5593" w:rsidP="005D5593">
      <w:pPr>
        <w:pStyle w:val="enumlev1"/>
      </w:pPr>
      <w:r w:rsidRPr="008B0215">
        <w:t>–</w:t>
      </w:r>
      <w:r w:rsidRPr="008B0215">
        <w:tab/>
        <w:t>in the frequency band 14.25-14.3 GHz on the territory of countries listed in No. </w:t>
      </w:r>
      <w:r w:rsidRPr="008B0215">
        <w:rPr>
          <w:b/>
          <w:bCs/>
        </w:rPr>
        <w:t>5.508</w:t>
      </w:r>
      <w:r w:rsidRPr="008B0215">
        <w:t>;</w:t>
      </w:r>
    </w:p>
    <w:p w14:paraId="0552E26C" w14:textId="77777777" w:rsidR="005D5593" w:rsidRPr="008B0215" w:rsidRDefault="005D5593" w:rsidP="005D5593">
      <w:pPr>
        <w:pStyle w:val="enumlev1"/>
      </w:pPr>
      <w:r w:rsidRPr="008B0215">
        <w:t>–</w:t>
      </w:r>
      <w:r w:rsidRPr="008B0215">
        <w:tab/>
        <w:t>in the frequency band 14.3-14.4 GHz in Regions</w:t>
      </w:r>
      <w:r w:rsidRPr="008B0215">
        <w:rPr>
          <w:rFonts w:eastAsia="Calibri"/>
        </w:rPr>
        <w:t> </w:t>
      </w:r>
      <w:r w:rsidRPr="008B0215">
        <w:t>1 and</w:t>
      </w:r>
      <w:r w:rsidRPr="008B0215">
        <w:rPr>
          <w:rFonts w:eastAsia="Calibri"/>
        </w:rPr>
        <w:t> </w:t>
      </w:r>
      <w:r w:rsidRPr="008B0215">
        <w:t>3;</w:t>
      </w:r>
    </w:p>
    <w:p w14:paraId="57C50AF2" w14:textId="77777777" w:rsidR="005D5593" w:rsidRPr="008B0215" w:rsidRDefault="005D5593" w:rsidP="005D5593">
      <w:pPr>
        <w:pStyle w:val="enumlev1"/>
      </w:pPr>
      <w:r w:rsidRPr="008B0215">
        <w:t>–</w:t>
      </w:r>
      <w:r w:rsidRPr="008B0215">
        <w:tab/>
        <w:t>in the frequency band 14.4-14.47 GHz worldwide,</w:t>
      </w:r>
    </w:p>
    <w:p w14:paraId="3D41CB38" w14:textId="77777777" w:rsidR="005D5593" w:rsidRPr="008B0215" w:rsidRDefault="005D5593" w:rsidP="005D5593">
      <w:pPr>
        <w:keepNext/>
      </w:pPr>
      <w:r w:rsidRPr="008B0215">
        <w:t>shall comply with the pfd limits described below:</w:t>
      </w:r>
    </w:p>
    <w:p w14:paraId="201DED00" w14:textId="77777777" w:rsidR="005D5593" w:rsidRPr="008B0215" w:rsidRDefault="005D5593" w:rsidP="005D5593">
      <w:pPr>
        <w:pStyle w:val="Equation"/>
        <w:tabs>
          <w:tab w:val="left" w:pos="5812"/>
          <w:tab w:val="left" w:pos="5954"/>
        </w:tabs>
      </w:pPr>
      <w:r w:rsidRPr="008B0215">
        <w:tab/>
      </w:r>
      <w:r w:rsidRPr="008B0215">
        <w:tab/>
      </w:r>
      <w:r w:rsidRPr="008B0215">
        <w:rPr>
          <w:position w:val="-20"/>
        </w:rPr>
        <w:object w:dxaOrig="4035" w:dyaOrig="570" w14:anchorId="2075E12E">
          <v:shape id="_x0000_i1026" type="#_x0000_t75" style="width:201pt;height:28.5pt" o:ole="">
            <v:imagedata r:id="rId39" o:title=""/>
          </v:shape>
          <o:OLEObject Type="Embed" ProgID="Equation.DSMT4" ShapeID="_x0000_i1026" DrawAspect="Content" ObjectID="_1713869920" r:id="rId40"/>
        </w:object>
      </w:r>
      <w:r w:rsidRPr="008B0215">
        <w:t>     </w:t>
      </w:r>
      <w:r w:rsidRPr="008B0215">
        <w:rPr>
          <w:rFonts w:eastAsia="SimSun"/>
        </w:rPr>
        <w:t xml:space="preserve">for  </w:t>
      </w:r>
      <w:r w:rsidRPr="008B0215">
        <w:t>0° ≤ θ ≤ 90°</w:t>
      </w:r>
    </w:p>
    <w:p w14:paraId="3719E1AE" w14:textId="77777777" w:rsidR="005D5593" w:rsidRPr="008B0215" w:rsidRDefault="005D5593" w:rsidP="005D5593">
      <w:pPr>
        <w:jc w:val="both"/>
      </w:pPr>
      <w:r w:rsidRPr="008B0215">
        <w:t>where θ is the angle of arrival of the radio-frequency wave (degrees above the horizontal).</w:t>
      </w:r>
    </w:p>
    <w:p w14:paraId="76F3B164" w14:textId="77777777" w:rsidR="005D5593" w:rsidRPr="008B0215" w:rsidRDefault="005D5593" w:rsidP="005D5593">
      <w:pPr>
        <w:pStyle w:val="Note"/>
        <w:jc w:val="both"/>
      </w:pPr>
      <w:r w:rsidRPr="008B0215">
        <w:t>NOTE – The aforementioned limits relate to the pfd and angles of arrival that would be obtained under free</w:t>
      </w:r>
      <w:r w:rsidRPr="008B0215">
        <w:noBreakHyphen/>
        <w:t>space propagation conditions.</w:t>
      </w:r>
    </w:p>
    <w:p w14:paraId="7DE939B8" w14:textId="77777777" w:rsidR="005D5593" w:rsidRPr="008B0215" w:rsidRDefault="005D5593" w:rsidP="005D5593">
      <w:pPr>
        <w:pStyle w:val="Reasons"/>
      </w:pPr>
    </w:p>
    <w:p w14:paraId="7758335D" w14:textId="77777777" w:rsidR="005D5593" w:rsidRPr="008B0215" w:rsidRDefault="005D5593" w:rsidP="005D5593">
      <w:pPr>
        <w:jc w:val="center"/>
      </w:pPr>
      <w:r w:rsidRPr="008B0215">
        <w:t>______________</w:t>
      </w:r>
    </w:p>
    <w:p w14:paraId="5673C42E" w14:textId="77777777" w:rsidR="003A690B" w:rsidRDefault="003A690B" w:rsidP="003A690B">
      <w:pPr>
        <w:pStyle w:val="Reasons"/>
      </w:pPr>
    </w:p>
    <w:p w14:paraId="3239EBA8" w14:textId="77777777" w:rsidR="003A690B" w:rsidRPr="003444A4" w:rsidRDefault="003A690B" w:rsidP="003A690B">
      <w:pPr>
        <w:pStyle w:val="Proposal"/>
        <w:keepLines/>
      </w:pPr>
      <w:r w:rsidRPr="003444A4">
        <w:lastRenderedPageBreak/>
        <w:t>SUP</w:t>
      </w:r>
    </w:p>
    <w:p w14:paraId="731268CA" w14:textId="77777777" w:rsidR="003A690B" w:rsidRPr="003444A4" w:rsidRDefault="003A690B" w:rsidP="003A690B">
      <w:pPr>
        <w:pStyle w:val="ResNo"/>
      </w:pPr>
      <w:r w:rsidRPr="003444A4">
        <w:t>RESOLUTION 171 (WRC</w:t>
      </w:r>
      <w:r w:rsidRPr="003444A4">
        <w:noBreakHyphen/>
        <w:t>19)</w:t>
      </w:r>
    </w:p>
    <w:p w14:paraId="244B08A4" w14:textId="05989A62" w:rsidR="003A690B" w:rsidRDefault="003A690B" w:rsidP="00AD1D6E">
      <w:pPr>
        <w:pStyle w:val="Restitle"/>
      </w:pPr>
      <w:r w:rsidRPr="002E27E4">
        <w:t>Review and possible revision of Resolution 155 (Rev.WRC-19) and</w:t>
      </w:r>
      <w:r w:rsidRPr="002E27E4">
        <w:br/>
        <w:t>No. 5.484B in the frequency bands to which they apply</w:t>
      </w:r>
    </w:p>
    <w:p w14:paraId="53AEBB4C" w14:textId="77777777" w:rsidR="006F38DA" w:rsidRDefault="006F38DA" w:rsidP="006F38DA">
      <w:pPr>
        <w:pStyle w:val="Reasons"/>
      </w:pPr>
    </w:p>
    <w:p w14:paraId="608F88BC" w14:textId="19D67762" w:rsidR="003A690B" w:rsidRDefault="003A690B" w:rsidP="003A690B">
      <w:pPr>
        <w:pStyle w:val="Heading2"/>
      </w:pPr>
      <w:r w:rsidRPr="00317BD2">
        <w:t>2/1.8/5.2</w:t>
      </w:r>
      <w:r w:rsidRPr="00317BD2">
        <w:tab/>
      </w:r>
      <w:r w:rsidRPr="00317BD2">
        <w:tab/>
        <w:t>Method 2</w:t>
      </w:r>
    </w:p>
    <w:p w14:paraId="7D7D6C09" w14:textId="77777777" w:rsidR="003A690B" w:rsidRPr="002B7111" w:rsidRDefault="003A690B" w:rsidP="003A690B">
      <w:r>
        <w:t>TBD</w:t>
      </w:r>
    </w:p>
    <w:p w14:paraId="5631B459" w14:textId="4133EFDF" w:rsidR="003A690B" w:rsidRPr="00317BD2" w:rsidRDefault="00933F60" w:rsidP="003A690B">
      <w:pPr>
        <w:rPr>
          <w:szCs w:val="28"/>
        </w:rPr>
      </w:pPr>
      <w:r>
        <w:rPr>
          <w:szCs w:val="28"/>
        </w:rPr>
        <w:t>.</w:t>
      </w:r>
      <w:r w:rsidR="003A690B" w:rsidRPr="00317BD2">
        <w:rPr>
          <w:szCs w:val="28"/>
        </w:rPr>
        <w:t>..</w:t>
      </w:r>
    </w:p>
    <w:p w14:paraId="4BE093B9" w14:textId="77777777" w:rsidR="003A690B" w:rsidRPr="00317BD2" w:rsidRDefault="003A690B" w:rsidP="00933F60">
      <w:pPr>
        <w:pStyle w:val="Methodheading2"/>
      </w:pPr>
      <w:r w:rsidRPr="00317BD2">
        <w:t>2/1.8/5.X</w:t>
      </w:r>
      <w:r w:rsidRPr="00317BD2">
        <w:tab/>
      </w:r>
      <w:r w:rsidRPr="00317BD2">
        <w:tab/>
        <w:t>Method X</w:t>
      </w:r>
    </w:p>
    <w:p w14:paraId="018FEE70" w14:textId="7154447F" w:rsidR="003A690B" w:rsidRPr="006F38DA" w:rsidRDefault="003A690B" w:rsidP="006F38DA">
      <w:pPr>
        <w:pStyle w:val="Proposal"/>
      </w:pPr>
      <w:r w:rsidRPr="00317BD2">
        <w:t>SUP</w:t>
      </w:r>
    </w:p>
    <w:p w14:paraId="09BAE415" w14:textId="2FAD3BED" w:rsidR="003A690B" w:rsidRPr="00D550E9" w:rsidRDefault="003A690B" w:rsidP="003A690B">
      <w:pPr>
        <w:pStyle w:val="Note"/>
        <w:rPr>
          <w:rStyle w:val="Artdef"/>
        </w:rPr>
      </w:pPr>
      <w:r w:rsidRPr="00D550E9">
        <w:rPr>
          <w:rStyle w:val="Artdef"/>
        </w:rPr>
        <w:t>5.484B</w:t>
      </w:r>
      <w:r w:rsidRPr="00D550E9">
        <w:rPr>
          <w:rStyle w:val="Artdef"/>
        </w:rPr>
        <w:tab/>
      </w:r>
    </w:p>
    <w:p w14:paraId="61CC9F3E" w14:textId="77777777" w:rsidR="003A690B" w:rsidRPr="00FD4485" w:rsidRDefault="003A690B" w:rsidP="003A690B">
      <w:pPr>
        <w:pStyle w:val="Reasons"/>
      </w:pPr>
    </w:p>
    <w:p w14:paraId="0205F9E9" w14:textId="77777777" w:rsidR="003A690B" w:rsidRDefault="003A690B" w:rsidP="003A690B">
      <w:pPr>
        <w:pStyle w:val="Proposal"/>
      </w:pPr>
      <w:r w:rsidRPr="00317BD2">
        <w:t>SUP</w:t>
      </w:r>
      <w:bookmarkStart w:id="659" w:name="_Toc39649383"/>
    </w:p>
    <w:p w14:paraId="3A511C7D" w14:textId="77777777" w:rsidR="003A690B" w:rsidRDefault="003A690B" w:rsidP="003A690B">
      <w:pPr>
        <w:pStyle w:val="ResNo"/>
      </w:pPr>
      <w:r w:rsidRPr="00FD4485">
        <w:t>RESOLUTION</w:t>
      </w:r>
      <w:r w:rsidRPr="00FD4485">
        <w:rPr>
          <w:rStyle w:val="Artdef"/>
          <w:b w:val="0"/>
        </w:rPr>
        <w:t xml:space="preserve"> </w:t>
      </w:r>
      <w:r w:rsidRPr="00FD4485">
        <w:rPr>
          <w:rStyle w:val="href"/>
        </w:rPr>
        <w:t>155</w:t>
      </w:r>
      <w:r w:rsidRPr="00FD4485">
        <w:t xml:space="preserve"> (REV.WRC</w:t>
      </w:r>
      <w:r w:rsidRPr="00FD4485">
        <w:noBreakHyphen/>
        <w:t>19)</w:t>
      </w:r>
      <w:bookmarkEnd w:id="659"/>
    </w:p>
    <w:p w14:paraId="54BEADC5" w14:textId="7CA62BF6" w:rsidR="003A690B" w:rsidRDefault="003A690B" w:rsidP="003A690B">
      <w:pPr>
        <w:pStyle w:val="Restitle"/>
      </w:pPr>
      <w:r>
        <w:t xml:space="preserve">Regulatory provisions related to earth stations on board unmanned aircraft which operate with geostationary-satellite networks in the fixed-satellite </w:t>
      </w:r>
      <w:r>
        <w:br/>
        <w:t>service in certain frequency bands not subject to a Plan of Appendices 30,</w:t>
      </w:r>
      <w:r>
        <w:br/>
        <w:t xml:space="preserve">30A and 30B for the control and non-payload communications of </w:t>
      </w:r>
      <w:r>
        <w:br/>
        <w:t>unmanned aircraft systems in non-segregated airspaces</w:t>
      </w:r>
      <w:r w:rsidR="00933F60" w:rsidRPr="00933F60">
        <w:rPr>
          <w:rFonts w:ascii="Times New Roman" w:hAnsi="Times New Roman"/>
          <w:b w:val="0"/>
          <w:position w:val="6"/>
          <w:sz w:val="18"/>
          <w:lang w:eastAsia="zh-CN"/>
        </w:rPr>
        <w:footnoteReference w:customMarkFollows="1" w:id="10"/>
        <w:t>*</w:t>
      </w:r>
    </w:p>
    <w:p w14:paraId="321D3E8D" w14:textId="77777777" w:rsidR="003A690B" w:rsidRPr="00C01877" w:rsidRDefault="003A690B" w:rsidP="003A690B">
      <w:pPr>
        <w:pStyle w:val="Reasons"/>
      </w:pPr>
    </w:p>
    <w:p w14:paraId="26F574DA" w14:textId="77777777" w:rsidR="003A690B" w:rsidRDefault="003A690B" w:rsidP="003A690B">
      <w:pPr>
        <w:pStyle w:val="Proposal"/>
      </w:pPr>
      <w:r w:rsidRPr="00317BD2">
        <w:t>SUP</w:t>
      </w:r>
      <w:bookmarkStart w:id="660" w:name="_Toc39649407"/>
    </w:p>
    <w:p w14:paraId="31908991" w14:textId="77777777" w:rsidR="003A690B" w:rsidRDefault="003A690B" w:rsidP="003A690B">
      <w:pPr>
        <w:pStyle w:val="ResNo"/>
      </w:pPr>
      <w:r w:rsidRPr="00C01877">
        <w:t xml:space="preserve">RESOLUTION </w:t>
      </w:r>
      <w:r w:rsidRPr="00C01877">
        <w:rPr>
          <w:rStyle w:val="href"/>
        </w:rPr>
        <w:t>171</w:t>
      </w:r>
      <w:r w:rsidRPr="00C01877">
        <w:t xml:space="preserve"> (WRC</w:t>
      </w:r>
      <w:r w:rsidRPr="00C01877">
        <w:noBreakHyphen/>
        <w:t>19)</w:t>
      </w:r>
      <w:bookmarkEnd w:id="660"/>
    </w:p>
    <w:p w14:paraId="10FA4643" w14:textId="77777777" w:rsidR="003A690B" w:rsidRPr="00C01877" w:rsidRDefault="003A690B" w:rsidP="003A690B">
      <w:pPr>
        <w:pStyle w:val="Restitle"/>
      </w:pPr>
      <w:r>
        <w:t>Review and possible revision of Resolution 155 (Rev.WRC-19) and No. 5.484B in the frequency bands to which they apply</w:t>
      </w:r>
    </w:p>
    <w:p w14:paraId="6C662FDC" w14:textId="77777777" w:rsidR="003A690B" w:rsidRPr="00317BD2" w:rsidRDefault="003A690B" w:rsidP="003A690B">
      <w:pPr>
        <w:pStyle w:val="Reasons"/>
      </w:pPr>
    </w:p>
    <w:p w14:paraId="2746FB9E" w14:textId="77777777" w:rsidR="003A690B" w:rsidRPr="002E27E4" w:rsidRDefault="003A690B" w:rsidP="003A690B">
      <w:pPr>
        <w:jc w:val="center"/>
        <w:rPr>
          <w:b/>
          <w:i/>
          <w:iCs/>
          <w:sz w:val="28"/>
          <w:szCs w:val="28"/>
        </w:rPr>
      </w:pPr>
    </w:p>
    <w:p w14:paraId="1803E491" w14:textId="790862CD" w:rsidR="000069D4" w:rsidRPr="003A690B" w:rsidRDefault="003A690B" w:rsidP="006F38DA">
      <w:pPr>
        <w:jc w:val="center"/>
        <w:rPr>
          <w:lang w:eastAsia="zh-CN"/>
        </w:rPr>
      </w:pPr>
      <w:r>
        <w:t>______________</w:t>
      </w:r>
    </w:p>
    <w:sectPr w:rsidR="000069D4" w:rsidRPr="003A690B" w:rsidSect="00E31124">
      <w:headerReference w:type="default" r:id="rId41"/>
      <w:footerReference w:type="default" r:id="rId42"/>
      <w:footerReference w:type="first" r:id="rId43"/>
      <w:pgSz w:w="11907" w:h="16834" w:code="9"/>
      <w:pgMar w:top="1418" w:right="1134" w:bottom="1418" w:left="1134" w:header="720" w:footer="720" w:gutter="0"/>
      <w:paperSrc w:first="15" w:other="15"/>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Per Hovstad" w:date="2021-11-16T00:25:00Z" w:initials="PH">
    <w:p w14:paraId="5EC01E70" w14:textId="77777777" w:rsidR="008F3486" w:rsidRDefault="008F3486" w:rsidP="003A690B">
      <w:pPr>
        <w:pStyle w:val="CommentText"/>
      </w:pPr>
      <w:r>
        <w:rPr>
          <w:rStyle w:val="CommentReference"/>
        </w:rPr>
        <w:annotationRef/>
      </w:r>
      <w:r>
        <w:t>To avoid duplication of discussions, it might be better to first agree on the text of the other sections of the draft CPM text, or at least have reached a certain level of maturity, before embarking on creating text for the Executive Summary.</w:t>
      </w:r>
    </w:p>
  </w:comment>
  <w:comment w:id="32" w:author="Per Hovstad" w:date="2021-11-09T23:33:00Z" w:initials="PH">
    <w:p w14:paraId="0B5CA800" w14:textId="77777777" w:rsidR="008F3486" w:rsidRDefault="008F3486" w:rsidP="003A690B">
      <w:pPr>
        <w:pStyle w:val="CommentText"/>
      </w:pPr>
      <w:r>
        <w:rPr>
          <w:rStyle w:val="CommentReference"/>
        </w:rPr>
        <w:annotationRef/>
      </w:r>
      <w:r>
        <w:t>Text proposed moved to background section to be included as a part of the background and motivation for this agenda item. A short version of this text, as a part of the background could also be included as an introductory text in the Excecutive Summary.</w:t>
      </w:r>
    </w:p>
  </w:comment>
  <w:comment w:id="133" w:author="USA" w:date="2022-03-31T07:48:00Z" w:initials="USA">
    <w:p w14:paraId="7CA5BE65" w14:textId="2070A4A7" w:rsidR="008F3486" w:rsidRPr="00EA6C33" w:rsidRDefault="008F3486" w:rsidP="003A690B">
      <w:pPr>
        <w:pStyle w:val="CommentText"/>
      </w:pPr>
      <w:r>
        <w:rPr>
          <w:rStyle w:val="CommentReference"/>
        </w:rPr>
        <w:annotationRef/>
      </w:r>
      <w:r w:rsidRPr="003D2FF7">
        <w:rPr>
          <w:sz w:val="16"/>
          <w:szCs w:val="16"/>
        </w:rPr>
        <w:annotationRef/>
      </w:r>
      <w:r w:rsidRPr="003D2FF7">
        <w:t>The United States proposes to accept this German proposal.</w:t>
      </w:r>
      <w:r w:rsidR="003D2FF7">
        <w:t xml:space="preserve">  </w:t>
      </w:r>
      <w:r w:rsidR="003D2FF7" w:rsidRPr="003D2FF7">
        <w:rPr>
          <w:highlight w:val="lightGray"/>
        </w:rPr>
        <w:t>[delete this comment</w:t>
      </w:r>
      <w:r w:rsidR="003D2FF7">
        <w:rPr>
          <w:highlight w:val="lightGray"/>
        </w:rPr>
        <w:t xml:space="preserve"> and associated highlights</w:t>
      </w:r>
      <w:r w:rsidR="003D2FF7" w:rsidRPr="003D2FF7">
        <w:rPr>
          <w:highlight w:val="lightGray"/>
        </w:rPr>
        <w:t>]</w:t>
      </w:r>
    </w:p>
    <w:p w14:paraId="7D8623F2" w14:textId="77777777" w:rsidR="008F3486" w:rsidRDefault="008F3486" w:rsidP="003A690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C01E70" w15:done="0"/>
  <w15:commentEx w15:paraId="0B5CA800" w15:done="0"/>
  <w15:commentEx w15:paraId="7D862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3BEE" w16cex:dateUtc="2021-11-16T08:25:00Z"/>
  <w16cex:commentExtensible w16cex:durableId="25463BEF" w16cex:dateUtc="2021-11-10T07:33:00Z"/>
  <w16cex:commentExtensible w16cex:durableId="25F56127" w16cex:dateUtc="2022-03-31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01E70" w16cid:durableId="25463BEE"/>
  <w16cid:commentId w16cid:paraId="0B5CA800" w16cid:durableId="25463BEF"/>
  <w16cid:commentId w16cid:paraId="7D8623F2" w16cid:durableId="25F561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FCC7" w14:textId="77777777" w:rsidR="00F33EEA" w:rsidRDefault="00F33EEA">
      <w:r>
        <w:separator/>
      </w:r>
    </w:p>
  </w:endnote>
  <w:endnote w:type="continuationSeparator" w:id="0">
    <w:p w14:paraId="3A64E7D8" w14:textId="77777777" w:rsidR="00F33EEA" w:rsidRDefault="00F3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1FD6" w14:textId="383448C4" w:rsidR="008F3486" w:rsidRPr="00741DC4" w:rsidRDefault="006C7DE8" w:rsidP="00741DC4">
    <w:pPr>
      <w:pStyle w:val="Footer"/>
    </w:pPr>
    <w:r>
      <w:tab/>
    </w:r>
    <w:r>
      <w:tab/>
      <w:t>5</w:t>
    </w:r>
    <w:r w:rsidR="008F3486">
      <w:t>/</w:t>
    </w:r>
    <w:r>
      <w:t>12</w:t>
    </w:r>
    <w:r w:rsidR="008F3486">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63A0" w14:textId="6D59074F" w:rsidR="008F3486" w:rsidRDefault="008F3486" w:rsidP="00741DC4">
    <w:pPr>
      <w:pStyle w:val="Footer"/>
    </w:pPr>
    <w:r>
      <w:tab/>
    </w:r>
    <w:r>
      <w:tab/>
    </w:r>
    <w:r w:rsidR="006C7DE8">
      <w:t>5</w:t>
    </w:r>
    <w:r>
      <w:t>/</w:t>
    </w:r>
    <w:r w:rsidR="006C7DE8">
      <w:t>12</w:t>
    </w:r>
    <w:r>
      <w:t>/2022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E434" w14:textId="31BB6507" w:rsidR="008F3486" w:rsidRPr="00D02238" w:rsidRDefault="008F3486">
    <w:pPr>
      <w:pStyle w:val="Footer"/>
      <w:rPr>
        <w:lang w:val="en-US"/>
      </w:rPr>
    </w:pPr>
    <w:r>
      <w:tab/>
    </w:r>
    <w:r>
      <w:tab/>
    </w:r>
    <w:r w:rsidR="006C7DE8">
      <w:t>5</w:t>
    </w:r>
    <w:r>
      <w:t>/</w:t>
    </w:r>
    <w:r w:rsidR="006C7DE8">
      <w:t>12</w:t>
    </w:r>
    <w:r>
      <w:t>/2022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4C9BA" w14:textId="77777777" w:rsidR="008F3486" w:rsidRPr="007D02D7" w:rsidRDefault="008F3486" w:rsidP="00741D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2835" w14:textId="45F41DA0" w:rsidR="008F3486" w:rsidRPr="002F7CB3" w:rsidRDefault="008F3486">
    <w:pPr>
      <w:pStyle w:val="Footer"/>
      <w:rPr>
        <w:lang w:val="en-US"/>
      </w:rPr>
    </w:pPr>
    <w:r>
      <w:tab/>
    </w:r>
    <w:r>
      <w:tab/>
    </w:r>
    <w:r w:rsidR="006C7DE8">
      <w:t>5</w:t>
    </w:r>
    <w:r>
      <w:t>/</w:t>
    </w:r>
    <w:r w:rsidR="006C7DE8">
      <w:t>12</w:t>
    </w:r>
    <w:r>
      <w:t>/2022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C52E" w14:textId="770483F7" w:rsidR="008F3486" w:rsidRPr="002F7CB3" w:rsidRDefault="006C7DE8" w:rsidP="00E6257C">
    <w:pPr>
      <w:pStyle w:val="Footer"/>
      <w:rPr>
        <w:lang w:val="en-US"/>
      </w:rPr>
    </w:pPr>
    <w:r>
      <w:tab/>
    </w:r>
    <w:r>
      <w:tab/>
      <w:t>5</w:t>
    </w:r>
    <w:r w:rsidR="008F3486">
      <w:t>/</w:t>
    </w:r>
    <w:r>
      <w:t>12</w:t>
    </w:r>
    <w:r w:rsidR="008F3486">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E8E07" w14:textId="77777777" w:rsidR="00F33EEA" w:rsidRDefault="00F33EEA">
      <w:r>
        <w:t>____________________</w:t>
      </w:r>
    </w:p>
  </w:footnote>
  <w:footnote w:type="continuationSeparator" w:id="0">
    <w:p w14:paraId="0540A0FE" w14:textId="77777777" w:rsidR="00F33EEA" w:rsidRDefault="00F33EEA">
      <w:r>
        <w:continuationSeparator/>
      </w:r>
    </w:p>
  </w:footnote>
  <w:footnote w:id="1">
    <w:p w14:paraId="1E1DF37A" w14:textId="77777777" w:rsidR="008F3486" w:rsidRPr="00376047" w:rsidRDefault="008F3486" w:rsidP="003A690B">
      <w:pPr>
        <w:pStyle w:val="FootnoteText"/>
        <w:jc w:val="both"/>
        <w:rPr>
          <w:lang w:val="en-US"/>
        </w:rPr>
      </w:pPr>
      <w:r>
        <w:rPr>
          <w:rStyle w:val="FootnoteReference"/>
        </w:rPr>
        <w:t>*</w:t>
      </w:r>
      <w:r>
        <w:t xml:space="preserve"> </w:t>
      </w:r>
      <w:r w:rsidRPr="00A22E79">
        <w:rPr>
          <w:u w:val="single"/>
        </w:rPr>
        <w:t>Note</w:t>
      </w:r>
      <w:r w:rsidRPr="00A22E79">
        <w:t>:</w:t>
      </w:r>
      <w:r w:rsidRPr="00880D00">
        <w:t xml:space="preserve"> </w:t>
      </w:r>
      <w:r w:rsidRPr="003F4936">
        <w:t xml:space="preserve">See relevant text in CPM23-1 meeting report (Annex 4 to </w:t>
      </w:r>
      <w:r>
        <w:t xml:space="preserve">BR </w:t>
      </w:r>
      <w:r w:rsidRPr="00A22E79">
        <w:t xml:space="preserve">Administrative </w:t>
      </w:r>
      <w:r w:rsidRPr="00ED5ECB">
        <w:rPr>
          <w:szCs w:val="24"/>
        </w:rPr>
        <w:t xml:space="preserve">Circular </w:t>
      </w:r>
      <w:hyperlink r:id="rId1" w:history="1">
        <w:r w:rsidRPr="00ED5ECB">
          <w:rPr>
            <w:rStyle w:val="Hyperlink"/>
            <w:szCs w:val="24"/>
          </w:rPr>
          <w:t>CA/251</w:t>
        </w:r>
      </w:hyperlink>
      <w:r w:rsidRPr="00ED5ECB">
        <w:rPr>
          <w:szCs w:val="24"/>
        </w:rPr>
        <w:t>)</w:t>
      </w:r>
      <w:r w:rsidRPr="003F4936">
        <w:t xml:space="preserve"> on how to facilitate the work </w:t>
      </w:r>
      <w:r w:rsidRPr="00E513BE">
        <w:t>related</w:t>
      </w:r>
      <w:r w:rsidRPr="003F4936">
        <w:t xml:space="preserve"> </w:t>
      </w:r>
      <w:r w:rsidRPr="00A5276A">
        <w:t>to</w:t>
      </w:r>
      <w:r w:rsidRPr="003F4936">
        <w:t xml:space="preserve"> satellite.</w:t>
      </w:r>
    </w:p>
  </w:footnote>
  <w:footnote w:id="2">
    <w:p w14:paraId="7E124CD5" w14:textId="77777777" w:rsidR="008F3486" w:rsidRPr="00E53E33" w:rsidRDefault="008F3486" w:rsidP="003A690B">
      <w:pPr>
        <w:pStyle w:val="FootnoteText"/>
        <w:jc w:val="both"/>
        <w:rPr>
          <w:lang w:val="en-US"/>
        </w:rPr>
      </w:pPr>
      <w:r w:rsidRPr="00E53E33">
        <w:rPr>
          <w:rStyle w:val="FootnoteReference"/>
          <w:lang w:val="en-US"/>
        </w:rPr>
        <w:footnoteRef/>
      </w:r>
      <w:r>
        <w:rPr>
          <w:lang w:val="en-US"/>
        </w:rPr>
        <w:tab/>
      </w:r>
      <w:r w:rsidRPr="00E53E33">
        <w:rPr>
          <w:lang w:val="en-US"/>
        </w:rPr>
        <w:t>In ICAO, an “unmanned aircraft system” (UAS) is referred to as a “</w:t>
      </w:r>
      <w:r w:rsidRPr="00991195">
        <w:rPr>
          <w:i/>
          <w:lang w:val="en-US"/>
        </w:rPr>
        <w:t>Remotely piloted aircraft system</w:t>
      </w:r>
      <w:r w:rsidRPr="00E53E33">
        <w:rPr>
          <w:lang w:val="en-US"/>
        </w:rPr>
        <w:t>” (RPAS), the CNPC link is referred to</w:t>
      </w:r>
      <w:r>
        <w:rPr>
          <w:lang w:val="en-US"/>
        </w:rPr>
        <w:t xml:space="preserve"> as</w:t>
      </w:r>
      <w:r w:rsidRPr="00E53E33">
        <w:rPr>
          <w:lang w:val="en-US"/>
        </w:rPr>
        <w:t xml:space="preserve"> </w:t>
      </w:r>
      <w:r w:rsidRPr="00991195">
        <w:rPr>
          <w:i/>
          <w:lang w:val="en-US"/>
        </w:rPr>
        <w:t>C2 Link</w:t>
      </w:r>
      <w:r w:rsidRPr="00E53E33">
        <w:rPr>
          <w:lang w:val="en-US"/>
        </w:rPr>
        <w:t xml:space="preserve"> (Command and Control). </w:t>
      </w:r>
    </w:p>
  </w:footnote>
  <w:footnote w:id="3">
    <w:p w14:paraId="1F1A8C74" w14:textId="77777777" w:rsidR="008F3486" w:rsidRPr="00E53E33" w:rsidRDefault="008F3486" w:rsidP="003A690B">
      <w:pPr>
        <w:pStyle w:val="FootnoteText"/>
        <w:rPr>
          <w:lang w:val="en-US"/>
        </w:rPr>
      </w:pPr>
      <w:r w:rsidRPr="00E53E33">
        <w:rPr>
          <w:rStyle w:val="FootnoteReference"/>
          <w:lang w:val="en-US"/>
        </w:rPr>
        <w:footnoteRef/>
      </w:r>
      <w:r>
        <w:rPr>
          <w:lang w:val="en-US"/>
        </w:rPr>
        <w:tab/>
      </w:r>
      <w:r w:rsidRPr="00E53E33">
        <w:rPr>
          <w:lang w:val="en-US"/>
        </w:rPr>
        <w:t xml:space="preserve">In ICAO, the UA is referred to </w:t>
      </w:r>
      <w:r w:rsidRPr="00F05785">
        <w:rPr>
          <w:i/>
          <w:lang w:val="en-US"/>
        </w:rPr>
        <w:t>Remotely Piloted Aircraft</w:t>
      </w:r>
      <w:r w:rsidRPr="00E53E33">
        <w:rPr>
          <w:lang w:val="en-US"/>
        </w:rPr>
        <w:t xml:space="preserve"> (RPA).</w:t>
      </w:r>
    </w:p>
  </w:footnote>
  <w:footnote w:id="4">
    <w:p w14:paraId="588B0865" w14:textId="77777777" w:rsidR="008F3486" w:rsidRPr="00E53E33" w:rsidRDefault="008F3486" w:rsidP="003A690B">
      <w:pPr>
        <w:pStyle w:val="FootnoteText"/>
        <w:rPr>
          <w:lang w:val="en-US"/>
        </w:rPr>
      </w:pPr>
      <w:r w:rsidRPr="00BB77E5">
        <w:rPr>
          <w:rStyle w:val="FootnoteReference"/>
          <w:lang w:val="en-US"/>
        </w:rPr>
        <w:footnoteRef/>
      </w:r>
      <w:r w:rsidRPr="00BB77E5">
        <w:rPr>
          <w:lang w:val="en-US"/>
        </w:rPr>
        <w:tab/>
      </w:r>
      <w:r w:rsidRPr="00737F74">
        <w:rPr>
          <w:iCs/>
          <w:lang w:val="en-US"/>
        </w:rPr>
        <w:t>In ICAO, UACS is referred to as</w:t>
      </w:r>
      <w:r w:rsidRPr="00BB77E5">
        <w:rPr>
          <w:i/>
          <w:iCs/>
          <w:lang w:val="en-US"/>
        </w:rPr>
        <w:t xml:space="preserve"> Remote Pilot Station (RPS) </w:t>
      </w:r>
      <w:r w:rsidRPr="00737F74">
        <w:rPr>
          <w:iCs/>
          <w:lang w:val="en-US"/>
        </w:rPr>
        <w:t>with the</w:t>
      </w:r>
      <w:r w:rsidRPr="00BB77E5">
        <w:rPr>
          <w:i/>
          <w:iCs/>
          <w:lang w:val="en-US"/>
        </w:rPr>
        <w:t xml:space="preserve"> Ground Earth Station </w:t>
      </w:r>
      <w:r w:rsidRPr="00737F74">
        <w:rPr>
          <w:iCs/>
          <w:lang w:val="en-US"/>
        </w:rPr>
        <w:t>(GES)</w:t>
      </w:r>
      <w:r w:rsidRPr="00BB77E5">
        <w:rPr>
          <w:i/>
          <w:iCs/>
          <w:lang w:val="en-US"/>
        </w:rPr>
        <w:t>.</w:t>
      </w:r>
    </w:p>
  </w:footnote>
  <w:footnote w:id="5">
    <w:p w14:paraId="68CDE4C1" w14:textId="77777777" w:rsidR="008F3486" w:rsidRPr="0060091D" w:rsidDel="00853D06" w:rsidRDefault="008F3486" w:rsidP="003A690B">
      <w:pPr>
        <w:pStyle w:val="FootnoteText"/>
        <w:rPr>
          <w:ins w:id="173" w:author="Germany" w:date="2021-11-30T11:17:00Z"/>
          <w:del w:id="174" w:author="ITU - LRT -" w:date="2021-11-22T15:14:00Z"/>
          <w:lang w:val="en-US"/>
        </w:rPr>
      </w:pPr>
      <w:ins w:id="175" w:author="Germany" w:date="2021-11-30T11:17:00Z">
        <w:del w:id="176" w:author="ITU - LRT -" w:date="2021-11-22T15:14:00Z">
          <w:r w:rsidDel="00853D06">
            <w:rPr>
              <w:rStyle w:val="FootnoteReference"/>
            </w:rPr>
            <w:delText>*</w:delText>
          </w:r>
          <w:r w:rsidDel="00853D06">
            <w:tab/>
          </w:r>
          <w:r w:rsidRPr="00DC54F9" w:rsidDel="00853D06">
            <w:rPr>
              <w:i/>
              <w:iCs/>
            </w:rPr>
            <w:delText>Note</w:delText>
          </w:r>
          <w:r w:rsidRPr="00DC54F9" w:rsidDel="00853D06">
            <w:rPr>
              <w:i/>
              <w:iCs/>
              <w:lang w:val="en-AU"/>
            </w:rPr>
            <w:delText xml:space="preserve"> by</w:delText>
          </w:r>
          <w:r w:rsidDel="00853D06">
            <w:rPr>
              <w:i/>
              <w:iCs/>
              <w:lang w:val="en-AU"/>
            </w:rPr>
            <w:delText xml:space="preserve"> the Secretariat:</w:delText>
          </w:r>
          <w:r w:rsidDel="00853D06">
            <w:rPr>
              <w:lang w:val="en-AU"/>
            </w:rPr>
            <w:delText>  This Resolution was revised by WRC-19.</w:delText>
          </w:r>
        </w:del>
      </w:ins>
    </w:p>
  </w:footnote>
  <w:footnote w:id="6">
    <w:p w14:paraId="0BA04332" w14:textId="77777777" w:rsidR="008F3486" w:rsidDel="005D5593" w:rsidRDefault="008F3486" w:rsidP="00933F60">
      <w:pPr>
        <w:pStyle w:val="FootnoteText"/>
        <w:rPr>
          <w:del w:id="189" w:author="USA" w:date="2022-04-24T13:22:00Z"/>
          <w:lang w:eastAsia="zh-CN"/>
        </w:rPr>
      </w:pPr>
      <w:del w:id="190" w:author="USA" w:date="2022-04-24T13:22:00Z">
        <w:r w:rsidDel="005D5593">
          <w:rPr>
            <w:rStyle w:val="FootnoteReference"/>
          </w:rPr>
          <w:delText>*</w:delText>
        </w:r>
        <w:r w:rsidDel="005D5593">
          <w:delText xml:space="preserve"> </w:delText>
        </w:r>
        <w:r w:rsidDel="005D5593">
          <w:tab/>
        </w:r>
        <w:r w:rsidDel="005D5593">
          <w:rPr>
            <w:szCs w:val="24"/>
            <w:lang w:val="en-US"/>
          </w:rPr>
          <w:delText>May also be used consistent with international standards and practices approved by the responsible civil aviation authority.</w:delText>
        </w:r>
      </w:del>
    </w:p>
  </w:footnote>
  <w:footnote w:id="7">
    <w:p w14:paraId="4FB37B1A" w14:textId="77777777" w:rsidR="008F3486" w:rsidRDefault="008F3486" w:rsidP="005D5593">
      <w:pPr>
        <w:pStyle w:val="FootnoteText"/>
        <w:jc w:val="both"/>
        <w:rPr>
          <w:lang w:eastAsia="zh-CN"/>
        </w:rPr>
      </w:pPr>
      <w:r>
        <w:rPr>
          <w:rStyle w:val="FootnoteReference"/>
        </w:rPr>
        <w:t>*</w:t>
      </w:r>
      <w:r>
        <w:t xml:space="preserve"> </w:t>
      </w:r>
      <w:r>
        <w:tab/>
      </w:r>
      <w:r>
        <w:rPr>
          <w:szCs w:val="24"/>
        </w:rPr>
        <w:t>May also be used consistent with international standards and practices approved by the responsible civil aviation authority.</w:t>
      </w:r>
    </w:p>
  </w:footnote>
  <w:footnote w:id="8">
    <w:p w14:paraId="338664C5" w14:textId="77777777" w:rsidR="008F3486" w:rsidRDefault="008F3486" w:rsidP="005D5593">
      <w:pPr>
        <w:pStyle w:val="FootnoteText"/>
      </w:pPr>
      <w:del w:id="239" w:author="USA" w:date="2021-06-02T08:48:00Z">
        <w:r>
          <w:rPr>
            <w:rStyle w:val="FootnoteReference"/>
          </w:rPr>
          <w:delText>*</w:delText>
        </w:r>
        <w:r>
          <w:tab/>
        </w:r>
        <w:r>
          <w:rPr>
            <w:szCs w:val="24"/>
          </w:rPr>
          <w:delText>May also be used consistent with international standards and practices approved by the responsible civil aviation authority.</w:delText>
        </w:r>
      </w:del>
    </w:p>
  </w:footnote>
  <w:footnote w:id="9">
    <w:p w14:paraId="45D4A89E" w14:textId="77777777" w:rsidR="008F3486" w:rsidRDefault="008F3486" w:rsidP="005D5593">
      <w:pPr>
        <w:pStyle w:val="FootnoteText"/>
        <w:jc w:val="both"/>
      </w:pPr>
      <w:del w:id="550" w:author="USA" w:date="2021-06-02T08:48:00Z">
        <w:r>
          <w:rPr>
            <w:rStyle w:val="FootnoteReference"/>
          </w:rPr>
          <w:delText>1</w:delText>
        </w:r>
        <w:r>
          <w:delText xml:space="preserve"> </w:delText>
        </w:r>
        <w:r>
          <w:tab/>
          <w:delText>WRC</w:delText>
        </w:r>
        <w:r>
          <w:noBreakHyphen/>
          <w:delText>19 received a proposal from one regional organization regarding protection of the fixed service using a revised pfd mask as contained in Annex 2 section</w:delText>
        </w:r>
        <w:r>
          <w:rPr>
            <w:i/>
          </w:rPr>
          <w:delText> </w:delText>
        </w:r>
        <w:r>
          <w:delText>b). ITU</w:delText>
        </w:r>
        <w:r>
          <w:noBreakHyphen/>
          <w:delText>R is invited, in continuing its study on the implementation of this Resolution, to consider this mask and take necessary action as appropriate.</w:delText>
        </w:r>
      </w:del>
    </w:p>
  </w:footnote>
  <w:footnote w:id="10">
    <w:p w14:paraId="0DF17EBF" w14:textId="77777777" w:rsidR="008F3486" w:rsidRDefault="008F3486" w:rsidP="00933F60">
      <w:pPr>
        <w:pStyle w:val="FootnoteText"/>
        <w:rPr>
          <w:lang w:eastAsia="zh-CN"/>
        </w:rPr>
      </w:pPr>
      <w:r>
        <w:rPr>
          <w:rStyle w:val="FootnoteReference"/>
        </w:rPr>
        <w:t>*</w:t>
      </w:r>
      <w:r>
        <w:t xml:space="preserve"> </w:t>
      </w:r>
      <w:r>
        <w:tab/>
      </w:r>
      <w:r>
        <w:rPr>
          <w:szCs w:val="24"/>
          <w:lang w:val="en-US"/>
        </w:rPr>
        <w:t>May also be used consistent with international standards and practices approved by the responsible civil aviation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A6B1" w14:textId="5D7800E1" w:rsidR="008F3486" w:rsidRDefault="008F3486" w:rsidP="00741DC4">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31AD3">
      <w:rPr>
        <w:rStyle w:val="PageNumber"/>
        <w:noProof/>
      </w:rPr>
      <w:t>11</w:t>
    </w:r>
    <w:r>
      <w:rPr>
        <w:rStyle w:val="PageNumber"/>
      </w:rPr>
      <w:fldChar w:fldCharType="end"/>
    </w:r>
    <w:r>
      <w:rPr>
        <w:rStyle w:val="PageNumber"/>
      </w:rPr>
      <w:t xml:space="preserve"> -</w:t>
    </w:r>
  </w:p>
  <w:p w14:paraId="1580A154" w14:textId="24F6E5DC" w:rsidR="008F3486" w:rsidRPr="00C469A8" w:rsidRDefault="008F3486" w:rsidP="00741DC4">
    <w:pPr>
      <w:pStyle w:val="Header"/>
      <w:rPr>
        <w:rStyle w:val="PageNumber"/>
      </w:rPr>
    </w:pPr>
    <w:r>
      <w:rPr>
        <w:rStyle w:val="PageNumber"/>
      </w:rPr>
      <w:t>USWP5B29-</w:t>
    </w:r>
    <w:r w:rsidR="006C7DE8">
      <w:rPr>
        <w:rStyle w:val="PageNumber"/>
      </w:rPr>
      <w:t>19 - Final Draft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8FE1" w14:textId="62D3C985" w:rsidR="008F3486" w:rsidRDefault="008F3486" w:rsidP="006F38D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31AD3">
      <w:rPr>
        <w:rStyle w:val="PageNumber"/>
        <w:noProof/>
      </w:rPr>
      <w:t>12</w:t>
    </w:r>
    <w:r>
      <w:rPr>
        <w:rStyle w:val="PageNumber"/>
      </w:rPr>
      <w:fldChar w:fldCharType="end"/>
    </w:r>
    <w:r>
      <w:rPr>
        <w:rStyle w:val="PageNumber"/>
      </w:rPr>
      <w:t xml:space="preserve"> -</w:t>
    </w:r>
  </w:p>
  <w:p w14:paraId="7A473ED4" w14:textId="7AD74561" w:rsidR="008F3486" w:rsidRDefault="006C7DE8" w:rsidP="006F38DA">
    <w:pPr>
      <w:pStyle w:val="Header"/>
      <w:rPr>
        <w:rStyle w:val="PageNumber"/>
      </w:rPr>
    </w:pPr>
    <w:r>
      <w:rPr>
        <w:rStyle w:val="PageNumber"/>
      </w:rPr>
      <w:t>USWP5B29-19 - Final Draft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1FF1" w14:textId="3E424A3D" w:rsidR="008F3486" w:rsidRDefault="008F3486" w:rsidP="006F38D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31AD3">
      <w:rPr>
        <w:rStyle w:val="PageNumber"/>
        <w:noProof/>
      </w:rPr>
      <w:t>13</w:t>
    </w:r>
    <w:r>
      <w:rPr>
        <w:rStyle w:val="PageNumber"/>
      </w:rPr>
      <w:fldChar w:fldCharType="end"/>
    </w:r>
    <w:r>
      <w:rPr>
        <w:rStyle w:val="PageNumber"/>
      </w:rPr>
      <w:t xml:space="preserve"> -</w:t>
    </w:r>
  </w:p>
  <w:p w14:paraId="0BE0CF1F" w14:textId="3F5332C3" w:rsidR="008F3486" w:rsidRPr="000A4A3A" w:rsidRDefault="008F3486" w:rsidP="006F38DA">
    <w:pPr>
      <w:pStyle w:val="Header"/>
      <w:rPr>
        <w:rStyle w:val="PageNumber"/>
      </w:rPr>
    </w:pPr>
    <w:r>
      <w:rPr>
        <w:lang w:val="en-US"/>
      </w:rPr>
      <w:t>5</w:t>
    </w:r>
    <w:r w:rsidRPr="007312D3">
      <w:rPr>
        <w:rStyle w:val="PageNumber"/>
      </w:rPr>
      <w:t xml:space="preserve"> </w:t>
    </w:r>
    <w:r>
      <w:rPr>
        <w:rStyle w:val="PageNumber"/>
      </w:rPr>
      <w:t>USWP5B29-</w:t>
    </w:r>
    <w:r w:rsidR="006C7DE8">
      <w:rPr>
        <w:rStyle w:val="PageNumber"/>
      </w:rPr>
      <w:t>19 – Final Draft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8762" w14:textId="5EFE3884" w:rsidR="008F3486" w:rsidRDefault="008F3486" w:rsidP="00FF386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31AD3">
      <w:rPr>
        <w:rStyle w:val="PageNumber"/>
        <w:noProof/>
      </w:rPr>
      <w:t>20</w:t>
    </w:r>
    <w:r>
      <w:rPr>
        <w:rStyle w:val="PageNumber"/>
      </w:rPr>
      <w:fldChar w:fldCharType="end"/>
    </w:r>
    <w:r>
      <w:rPr>
        <w:rStyle w:val="PageNumber"/>
      </w:rPr>
      <w:t xml:space="preserve"> -</w:t>
    </w:r>
  </w:p>
  <w:p w14:paraId="60FFE219" w14:textId="3F61E0F0" w:rsidR="008F3486" w:rsidRDefault="006C7DE8" w:rsidP="00FF386E">
    <w:pPr>
      <w:pStyle w:val="Header"/>
      <w:rPr>
        <w:lang w:val="en-US"/>
      </w:rPr>
    </w:pPr>
    <w:r>
      <w:rPr>
        <w:rStyle w:val="PageNumber"/>
      </w:rPr>
      <w:t>USWP5B29-19 – Final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708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A089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549B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6C42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7C3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A80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C63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58E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727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B0B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B1422"/>
    <w:multiLevelType w:val="hybridMultilevel"/>
    <w:tmpl w:val="0C72AD96"/>
    <w:lvl w:ilvl="0" w:tplc="42C4A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03F04"/>
    <w:multiLevelType w:val="hybridMultilevel"/>
    <w:tmpl w:val="5CD26C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A458C"/>
    <w:multiLevelType w:val="hybridMultilevel"/>
    <w:tmpl w:val="7446251A"/>
    <w:lvl w:ilvl="0" w:tplc="D376D6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348E5"/>
    <w:multiLevelType w:val="hybridMultilevel"/>
    <w:tmpl w:val="BBA8C1C8"/>
    <w:lvl w:ilvl="0" w:tplc="E17603EC">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D47F6C"/>
    <w:multiLevelType w:val="hybridMultilevel"/>
    <w:tmpl w:val="7D42EDE0"/>
    <w:lvl w:ilvl="0" w:tplc="73CCE3B6">
      <w:start w:val="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F27A2"/>
    <w:multiLevelType w:val="hybridMultilevel"/>
    <w:tmpl w:val="FB1C15C4"/>
    <w:lvl w:ilvl="0" w:tplc="A7783A04">
      <w:start w:val="2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C4F5F"/>
    <w:multiLevelType w:val="hybridMultilevel"/>
    <w:tmpl w:val="75F498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C80DD5"/>
    <w:multiLevelType w:val="hybridMultilevel"/>
    <w:tmpl w:val="BB4CF4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EC003E"/>
    <w:multiLevelType w:val="hybridMultilevel"/>
    <w:tmpl w:val="FC109122"/>
    <w:lvl w:ilvl="0" w:tplc="A7783A04">
      <w:start w:val="2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55257"/>
    <w:multiLevelType w:val="hybridMultilevel"/>
    <w:tmpl w:val="8FD465C6"/>
    <w:lvl w:ilvl="0" w:tplc="2CB0E34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12"/>
  </w:num>
  <w:num w:numId="16">
    <w:abstractNumId w:val="17"/>
  </w:num>
  <w:num w:numId="17">
    <w:abstractNumId w:val="11"/>
  </w:num>
  <w:num w:numId="18">
    <w:abstractNumId w:val="16"/>
  </w:num>
  <w:num w:numId="19">
    <w:abstractNumId w:val="10"/>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rson w15:author="Per Hovstad">
    <w15:presenceInfo w15:providerId="AD" w15:userId="S-1-5-21-1386820578-1696142102-316617838-1146"/>
  </w15:person>
  <w15:person w15:author="Michael Neale">
    <w15:presenceInfo w15:providerId="None" w15:userId="Michael Neale"/>
  </w15:person>
  <w15:person w15:author="USA">
    <w15:presenceInfo w15:providerId="None" w15:userId="USA"/>
  </w15:person>
  <w15:person w15:author="Nozdrin, Vadim">
    <w15:presenceInfo w15:providerId="AD" w15:userId="S::vadim.nozdrin@itu.int::a8238349-06bf-4c0c-ae1b-3c982b05be2b"/>
  </w15:person>
  <w15:person w15:author="WG AI 1.8">
    <w15:presenceInfo w15:providerId="None" w15:userId="WG AI 1.8"/>
  </w15:person>
  <w15:person w15:author="PH">
    <w15:presenceInfo w15:providerId="None" w15:userId="PH"/>
  </w15:person>
  <w15:person w15:author="multi 5B/520">
    <w15:presenceInfo w15:providerId="None" w15:userId="multi 5B/520"/>
  </w15:person>
  <w15:person w15:author="Germany">
    <w15:presenceInfo w15:providerId="None" w15:userId="Germany"/>
  </w15:person>
  <w15:person w15:author="ITU - LRT -">
    <w15:presenceInfo w15:providerId="None" w15:userId="ITU - LRT -"/>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0B"/>
    <w:rsid w:val="000069D4"/>
    <w:rsid w:val="000174AD"/>
    <w:rsid w:val="00047A1D"/>
    <w:rsid w:val="000604B9"/>
    <w:rsid w:val="00084B21"/>
    <w:rsid w:val="000A7D55"/>
    <w:rsid w:val="000C12C8"/>
    <w:rsid w:val="000C2E8E"/>
    <w:rsid w:val="000E0E7C"/>
    <w:rsid w:val="000F1B4B"/>
    <w:rsid w:val="000F206B"/>
    <w:rsid w:val="0012744F"/>
    <w:rsid w:val="00131178"/>
    <w:rsid w:val="00150818"/>
    <w:rsid w:val="00156F66"/>
    <w:rsid w:val="00163271"/>
    <w:rsid w:val="00172122"/>
    <w:rsid w:val="00182528"/>
    <w:rsid w:val="0018500B"/>
    <w:rsid w:val="00196A19"/>
    <w:rsid w:val="001B2F7F"/>
    <w:rsid w:val="001E3893"/>
    <w:rsid w:val="00202DC1"/>
    <w:rsid w:val="002116EE"/>
    <w:rsid w:val="002309D8"/>
    <w:rsid w:val="002A7FE2"/>
    <w:rsid w:val="002E1B4F"/>
    <w:rsid w:val="002F2E67"/>
    <w:rsid w:val="002F7CB3"/>
    <w:rsid w:val="00315546"/>
    <w:rsid w:val="00323C92"/>
    <w:rsid w:val="00330567"/>
    <w:rsid w:val="003467C3"/>
    <w:rsid w:val="00386A9D"/>
    <w:rsid w:val="00391081"/>
    <w:rsid w:val="003A690B"/>
    <w:rsid w:val="003B2789"/>
    <w:rsid w:val="003C13CE"/>
    <w:rsid w:val="003C697E"/>
    <w:rsid w:val="003D2FF7"/>
    <w:rsid w:val="003D3B71"/>
    <w:rsid w:val="003E2518"/>
    <w:rsid w:val="003E7CEF"/>
    <w:rsid w:val="004A6374"/>
    <w:rsid w:val="004B1EF7"/>
    <w:rsid w:val="004B3FAD"/>
    <w:rsid w:val="004C5749"/>
    <w:rsid w:val="00501DCA"/>
    <w:rsid w:val="00513A47"/>
    <w:rsid w:val="0052164A"/>
    <w:rsid w:val="005408DF"/>
    <w:rsid w:val="00547006"/>
    <w:rsid w:val="00573344"/>
    <w:rsid w:val="00583F9B"/>
    <w:rsid w:val="00592C6D"/>
    <w:rsid w:val="005B0D29"/>
    <w:rsid w:val="005D5593"/>
    <w:rsid w:val="005E5C10"/>
    <w:rsid w:val="005F2C78"/>
    <w:rsid w:val="006144E4"/>
    <w:rsid w:val="00631A31"/>
    <w:rsid w:val="00650299"/>
    <w:rsid w:val="00655FC5"/>
    <w:rsid w:val="006C11EA"/>
    <w:rsid w:val="006C7DE8"/>
    <w:rsid w:val="006F38DA"/>
    <w:rsid w:val="007312D3"/>
    <w:rsid w:val="00741DC4"/>
    <w:rsid w:val="00743F51"/>
    <w:rsid w:val="00745717"/>
    <w:rsid w:val="0077183B"/>
    <w:rsid w:val="007B32E3"/>
    <w:rsid w:val="007E22C5"/>
    <w:rsid w:val="0080538C"/>
    <w:rsid w:val="00814E0A"/>
    <w:rsid w:val="00822581"/>
    <w:rsid w:val="008309DD"/>
    <w:rsid w:val="0083227A"/>
    <w:rsid w:val="0083777B"/>
    <w:rsid w:val="00845691"/>
    <w:rsid w:val="00866900"/>
    <w:rsid w:val="00876A8A"/>
    <w:rsid w:val="00881BA1"/>
    <w:rsid w:val="008B36D0"/>
    <w:rsid w:val="008C2302"/>
    <w:rsid w:val="008C26B8"/>
    <w:rsid w:val="008F208F"/>
    <w:rsid w:val="008F3486"/>
    <w:rsid w:val="00933F60"/>
    <w:rsid w:val="00982084"/>
    <w:rsid w:val="00995963"/>
    <w:rsid w:val="009B45F7"/>
    <w:rsid w:val="009B61EB"/>
    <w:rsid w:val="009C185B"/>
    <w:rsid w:val="009C2064"/>
    <w:rsid w:val="009C2DAA"/>
    <w:rsid w:val="009D03EF"/>
    <w:rsid w:val="009D1697"/>
    <w:rsid w:val="009D55A0"/>
    <w:rsid w:val="009F3A46"/>
    <w:rsid w:val="009F6520"/>
    <w:rsid w:val="00A014F8"/>
    <w:rsid w:val="00A35CBF"/>
    <w:rsid w:val="00A5173C"/>
    <w:rsid w:val="00A61AEF"/>
    <w:rsid w:val="00AA1DD5"/>
    <w:rsid w:val="00AD1D6E"/>
    <w:rsid w:val="00AD2345"/>
    <w:rsid w:val="00AE2697"/>
    <w:rsid w:val="00AF173A"/>
    <w:rsid w:val="00B066A4"/>
    <w:rsid w:val="00B07A13"/>
    <w:rsid w:val="00B35556"/>
    <w:rsid w:val="00B4279B"/>
    <w:rsid w:val="00B45FC9"/>
    <w:rsid w:val="00B64506"/>
    <w:rsid w:val="00B76B81"/>
    <w:rsid w:val="00B76F35"/>
    <w:rsid w:val="00B81138"/>
    <w:rsid w:val="00BC7CCF"/>
    <w:rsid w:val="00BE470B"/>
    <w:rsid w:val="00C31AD3"/>
    <w:rsid w:val="00C57A91"/>
    <w:rsid w:val="00CA0468"/>
    <w:rsid w:val="00CC01C2"/>
    <w:rsid w:val="00CF21F2"/>
    <w:rsid w:val="00D02712"/>
    <w:rsid w:val="00D046A7"/>
    <w:rsid w:val="00D214D0"/>
    <w:rsid w:val="00D34B55"/>
    <w:rsid w:val="00D457A8"/>
    <w:rsid w:val="00D623F4"/>
    <w:rsid w:val="00D6546B"/>
    <w:rsid w:val="00D83B77"/>
    <w:rsid w:val="00D96528"/>
    <w:rsid w:val="00DA276C"/>
    <w:rsid w:val="00DA6204"/>
    <w:rsid w:val="00DB178B"/>
    <w:rsid w:val="00DC17D3"/>
    <w:rsid w:val="00DC4B8F"/>
    <w:rsid w:val="00DD4BED"/>
    <w:rsid w:val="00DE39F0"/>
    <w:rsid w:val="00DF0AF3"/>
    <w:rsid w:val="00DF7E9F"/>
    <w:rsid w:val="00E27D7E"/>
    <w:rsid w:val="00E31124"/>
    <w:rsid w:val="00E42E13"/>
    <w:rsid w:val="00E44EAC"/>
    <w:rsid w:val="00E56D5C"/>
    <w:rsid w:val="00E6257C"/>
    <w:rsid w:val="00E63C59"/>
    <w:rsid w:val="00E740C6"/>
    <w:rsid w:val="00E763D5"/>
    <w:rsid w:val="00E8371C"/>
    <w:rsid w:val="00E83784"/>
    <w:rsid w:val="00EA697B"/>
    <w:rsid w:val="00EE2C87"/>
    <w:rsid w:val="00F02E1B"/>
    <w:rsid w:val="00F25662"/>
    <w:rsid w:val="00F26470"/>
    <w:rsid w:val="00F33EEA"/>
    <w:rsid w:val="00FA124A"/>
    <w:rsid w:val="00FC08DD"/>
    <w:rsid w:val="00FC2316"/>
    <w:rsid w:val="00FC2CFD"/>
    <w:rsid w:val="00FF38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F8589"/>
  <w15:docId w15:val="{CB3E2B68-F05A-4808-89BB-1DF131A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8D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rsid w:val="003A690B"/>
    <w:rPr>
      <w:rFonts w:cs="Times New Roman"/>
      <w:color w:val="0000FF"/>
      <w:u w:val="single"/>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3A690B"/>
    <w:rPr>
      <w:rFonts w:ascii="Times New Roman" w:hAnsi="Times New Roman"/>
      <w:b/>
      <w:sz w:val="24"/>
      <w:lang w:val="en-GB" w:eastAsia="en-US"/>
    </w:rPr>
  </w:style>
  <w:style w:type="character" w:customStyle="1" w:styleId="Heading3Char">
    <w:name w:val="Heading 3 Char"/>
    <w:basedOn w:val="DefaultParagraphFont"/>
    <w:link w:val="Heading3"/>
    <w:uiPriority w:val="99"/>
    <w:rsid w:val="003A690B"/>
    <w:rPr>
      <w:rFonts w:ascii="Times New Roman" w:hAnsi="Times New Roman"/>
      <w:b/>
      <w:sz w:val="24"/>
      <w:lang w:val="en-GB" w:eastAsia="en-US"/>
    </w:rPr>
  </w:style>
  <w:style w:type="table" w:styleId="TableGrid">
    <w:name w:val="Table Grid"/>
    <w:basedOn w:val="TableNormal"/>
    <w:uiPriority w:val="39"/>
    <w:rsid w:val="003A690B"/>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A690B"/>
    <w:rPr>
      <w:rFonts w:cs="Times New Roman"/>
      <w:sz w:val="16"/>
      <w:szCs w:val="16"/>
    </w:rPr>
  </w:style>
  <w:style w:type="paragraph" w:styleId="CommentText">
    <w:name w:val="annotation text"/>
    <w:basedOn w:val="Normal"/>
    <w:link w:val="CommentTextChar"/>
    <w:uiPriority w:val="99"/>
    <w:rsid w:val="003A690B"/>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3A690B"/>
    <w:rPr>
      <w:rFonts w:ascii="Times New Roman" w:hAnsi="Times New Roman"/>
      <w:lang w:val="en-GB" w:eastAsia="en-US"/>
    </w:rPr>
  </w:style>
  <w:style w:type="paragraph" w:styleId="ListParagraph">
    <w:name w:val="List Paragraph"/>
    <w:basedOn w:val="Normal"/>
    <w:uiPriority w:val="34"/>
    <w:qFormat/>
    <w:rsid w:val="003A690B"/>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NormalaftertitleChar">
    <w:name w:val="Normal_after_title Char"/>
    <w:basedOn w:val="DefaultParagraphFont"/>
    <w:link w:val="Normalaftertitle"/>
    <w:uiPriority w:val="99"/>
    <w:locked/>
    <w:rsid w:val="003A690B"/>
    <w:rPr>
      <w:rFonts w:ascii="Times New Roman" w:hAnsi="Times New Roman"/>
      <w:sz w:val="24"/>
      <w:lang w:val="en-GB" w:eastAsia="en-US"/>
    </w:rPr>
  </w:style>
  <w:style w:type="character" w:customStyle="1" w:styleId="ArtrefBold">
    <w:name w:val="Art_ref + Bold"/>
    <w:basedOn w:val="Artref"/>
    <w:rsid w:val="003A690B"/>
    <w:rPr>
      <w:b/>
      <w:bCs/>
      <w:color w:val="auto"/>
    </w:rPr>
  </w:style>
  <w:style w:type="paragraph" w:styleId="BalloonText">
    <w:name w:val="Balloon Text"/>
    <w:basedOn w:val="Normal"/>
    <w:link w:val="BalloonTextChar"/>
    <w:semiHidden/>
    <w:unhideWhenUsed/>
    <w:rsid w:val="003A690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A690B"/>
    <w:rPr>
      <w:rFonts w:ascii="Segoe UI" w:hAnsi="Segoe UI" w:cs="Segoe UI"/>
      <w:sz w:val="18"/>
      <w:szCs w:val="18"/>
      <w:lang w:val="en-GB" w:eastAsia="en-US"/>
    </w:rPr>
  </w:style>
  <w:style w:type="character" w:customStyle="1" w:styleId="enumlev1Char">
    <w:name w:val="enumlev1 Char"/>
    <w:basedOn w:val="DefaultParagraphFont"/>
    <w:link w:val="enumlev1"/>
    <w:rsid w:val="003A690B"/>
    <w:rPr>
      <w:rFonts w:ascii="Times New Roman" w:hAnsi="Times New Roman"/>
      <w:sz w:val="24"/>
      <w:lang w:val="en-GB" w:eastAsia="en-US"/>
    </w:rPr>
  </w:style>
  <w:style w:type="character" w:customStyle="1" w:styleId="FigureNoChar">
    <w:name w:val="Figure_No Char"/>
    <w:link w:val="FigureNo"/>
    <w:locked/>
    <w:rsid w:val="003A690B"/>
    <w:rPr>
      <w:rFonts w:ascii="Times New Roman" w:hAnsi="Times New Roman"/>
      <w:caps/>
      <w:lang w:val="en-GB" w:eastAsia="en-US"/>
    </w:rPr>
  </w:style>
  <w:style w:type="character" w:customStyle="1" w:styleId="FigureChar">
    <w:name w:val="Figure Char"/>
    <w:basedOn w:val="DefaultParagraphFont"/>
    <w:link w:val="Figure"/>
    <w:locked/>
    <w:rsid w:val="003A690B"/>
    <w:rPr>
      <w:rFonts w:ascii="Times New Roman" w:hAnsi="Times New Roman"/>
      <w:noProof/>
      <w:sz w:val="24"/>
      <w:lang w:val="en-GB"/>
    </w:rPr>
  </w:style>
  <w:style w:type="paragraph" w:styleId="CommentSubject">
    <w:name w:val="annotation subject"/>
    <w:basedOn w:val="CommentText"/>
    <w:next w:val="CommentText"/>
    <w:link w:val="CommentSubjectChar"/>
    <w:semiHidden/>
    <w:unhideWhenUsed/>
    <w:rsid w:val="003A690B"/>
    <w:pPr>
      <w:tabs>
        <w:tab w:val="clear" w:pos="794"/>
        <w:tab w:val="clear" w:pos="1191"/>
        <w:tab w:val="clear" w:pos="1588"/>
        <w:tab w:val="clear" w:pos="1985"/>
        <w:tab w:val="left" w:pos="1134"/>
        <w:tab w:val="left" w:pos="1871"/>
        <w:tab w:val="left" w:pos="2268"/>
      </w:tabs>
      <w:spacing w:before="120"/>
      <w:jc w:val="left"/>
    </w:pPr>
    <w:rPr>
      <w:b/>
      <w:bCs/>
    </w:rPr>
  </w:style>
  <w:style w:type="character" w:customStyle="1" w:styleId="CommentSubjectChar">
    <w:name w:val="Comment Subject Char"/>
    <w:basedOn w:val="CommentTextChar"/>
    <w:link w:val="CommentSubject"/>
    <w:semiHidden/>
    <w:rsid w:val="003A690B"/>
    <w:rPr>
      <w:rFonts w:ascii="Times New Roman" w:hAnsi="Times New Roman"/>
      <w:b/>
      <w:bCs/>
      <w:lang w:val="en-GB" w:eastAsia="en-US"/>
    </w:rPr>
  </w:style>
  <w:style w:type="character" w:customStyle="1" w:styleId="NoteChar">
    <w:name w:val="Note Char"/>
    <w:link w:val="Note"/>
    <w:qFormat/>
    <w:locked/>
    <w:rsid w:val="003A690B"/>
    <w:rPr>
      <w:rFonts w:ascii="Times New Roman" w:hAnsi="Times New Roman"/>
      <w:sz w:val="22"/>
      <w:lang w:val="en-GB" w:eastAsia="en-US"/>
    </w:rPr>
  </w:style>
  <w:style w:type="character" w:customStyle="1" w:styleId="ProposalChar">
    <w:name w:val="Proposal Char"/>
    <w:basedOn w:val="DefaultParagraphFont"/>
    <w:link w:val="Proposal"/>
    <w:locked/>
    <w:rsid w:val="003A690B"/>
    <w:rPr>
      <w:rFonts w:ascii="Times New Roman" w:hAnsi="Times New Roman Bold"/>
      <w:b/>
      <w:sz w:val="24"/>
      <w:lang w:val="en-GB" w:eastAsia="en-US"/>
    </w:rPr>
  </w:style>
  <w:style w:type="paragraph" w:styleId="Revision">
    <w:name w:val="Revision"/>
    <w:hidden/>
    <w:uiPriority w:val="99"/>
    <w:semiHidden/>
    <w:rsid w:val="003A690B"/>
    <w:rPr>
      <w:rFonts w:ascii="Times New Roman" w:hAnsi="Times New Roman"/>
      <w:sz w:val="24"/>
      <w:lang w:val="en-GB" w:eastAsia="en-US"/>
    </w:rPr>
  </w:style>
  <w:style w:type="character" w:customStyle="1" w:styleId="href">
    <w:name w:val="href"/>
    <w:rsid w:val="003A690B"/>
    <w:rPr>
      <w:rFonts w:cs="Times New Roman"/>
    </w:rPr>
  </w:style>
  <w:style w:type="paragraph" w:styleId="NormalWeb">
    <w:name w:val="Normal (Web)"/>
    <w:basedOn w:val="Normal"/>
    <w:uiPriority w:val="99"/>
    <w:semiHidden/>
    <w:unhideWhenUsed/>
    <w:rsid w:val="003A690B"/>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CallChar">
    <w:name w:val="Call Char"/>
    <w:link w:val="Call"/>
    <w:locked/>
    <w:rsid w:val="005D5593"/>
    <w:rPr>
      <w:rFonts w:ascii="Times New Roman" w:hAnsi="Times New Roman"/>
      <w:i/>
      <w:sz w:val="24"/>
      <w:lang w:val="en-GB" w:eastAsia="en-US"/>
    </w:rPr>
  </w:style>
  <w:style w:type="character" w:customStyle="1" w:styleId="HeadingbChar">
    <w:name w:val="Heading_b Char"/>
    <w:link w:val="Headingb"/>
    <w:locked/>
    <w:rsid w:val="005D5593"/>
    <w:rPr>
      <w:rFonts w:ascii="Times New Roman Bold" w:hAnsi="Times New Roman Bold" w:cs="Times New Roman Bold"/>
      <w:b/>
      <w:sz w:val="24"/>
      <w:lang w:val="en-GB"/>
    </w:rPr>
  </w:style>
  <w:style w:type="character" w:customStyle="1" w:styleId="NormalaftertitleChar0">
    <w:name w:val="Normal after title Char"/>
    <w:link w:val="Normalaftertitle0"/>
    <w:locked/>
    <w:rsid w:val="005D5593"/>
    <w:rPr>
      <w:rFonts w:ascii="Times New Roman" w:hAnsi="Times New Roman"/>
      <w:sz w:val="24"/>
      <w:lang w:val="en-GB" w:eastAsia="en-US"/>
    </w:rPr>
  </w:style>
  <w:style w:type="character" w:customStyle="1" w:styleId="EquationChar">
    <w:name w:val="Equation Char"/>
    <w:basedOn w:val="DefaultParagraphFont"/>
    <w:link w:val="Equation"/>
    <w:rsid w:val="005D559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9-WP5B-C-0481/en" TargetMode="External"/><Relationship Id="rId13" Type="http://schemas.openxmlformats.org/officeDocument/2006/relationships/hyperlink" Target="http://www.itu.int/md/R19-WP5B-C-0521/en"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header" Target="header3.xml"/><Relationship Id="rId42" Type="http://schemas.openxmlformats.org/officeDocument/2006/relationships/footer" Target="footer5.xml"/><Relationship Id="rId47" Type="http://schemas.microsoft.com/office/2016/09/relationships/commentsIds" Target="commentsIds.xml"/><Relationship Id="rId7" Type="http://schemas.openxmlformats.org/officeDocument/2006/relationships/image" Target="media/image1.png"/><Relationship Id="rId12" Type="http://schemas.openxmlformats.org/officeDocument/2006/relationships/hyperlink" Target="http://www.itu.int/md/R19-WP5B-C-0518/en" TargetMode="External"/><Relationship Id="rId17" Type="http://schemas.microsoft.com/office/2011/relationships/commentsExtended" Target="commentsExtended.xml"/><Relationship Id="rId25" Type="http://schemas.openxmlformats.org/officeDocument/2006/relationships/image" Target="media/image9.png"/><Relationship Id="rId33" Type="http://schemas.openxmlformats.org/officeDocument/2006/relationships/footer" Target="footer3.xml"/><Relationship Id="rId38" Type="http://schemas.openxmlformats.org/officeDocument/2006/relationships/oleObject" Target="embeddings/oleObject1.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image" Target="media/image4.png"/><Relationship Id="rId29" Type="http://schemas.openxmlformats.org/officeDocument/2006/relationships/header" Target="header1.xm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19-WP5B-C-0481/en" TargetMode="External"/><Relationship Id="rId24" Type="http://schemas.openxmlformats.org/officeDocument/2006/relationships/image" Target="media/image8.png"/><Relationship Id="rId32" Type="http://schemas.openxmlformats.org/officeDocument/2006/relationships/header" Target="header2.xml"/><Relationship Id="rId37" Type="http://schemas.openxmlformats.org/officeDocument/2006/relationships/image" Target="media/image13.wmf"/><Relationship Id="rId40" Type="http://schemas.openxmlformats.org/officeDocument/2006/relationships/oleObject" Target="embeddings/oleObject2.bin"/><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tu.int/md/R19-WP5B-C-0486/en" TargetMode="External"/><Relationship Id="rId23" Type="http://schemas.openxmlformats.org/officeDocument/2006/relationships/image" Target="media/image7.png"/><Relationship Id="rId28" Type="http://schemas.openxmlformats.org/officeDocument/2006/relationships/image" Target="media/image7.jpg"/><Relationship Id="rId36" Type="http://schemas.openxmlformats.org/officeDocument/2006/relationships/image" Target="media/image12.png"/><Relationship Id="rId10" Type="http://schemas.openxmlformats.org/officeDocument/2006/relationships/hyperlink" Target="http://www.itu.int/md/R19-WP5B-C-0520/en" TargetMode="External"/><Relationship Id="rId19" Type="http://schemas.openxmlformats.org/officeDocument/2006/relationships/image" Target="media/image3.png"/><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md/R19-WP5B-C-0489/en" TargetMode="External"/><Relationship Id="rId14" Type="http://schemas.openxmlformats.org/officeDocument/2006/relationships/hyperlink" Target="http://www.itu.int/md/R19-WP5B-C-0481/en"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footer" Target="footer6.xml"/><Relationship Id="rId48"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TotalTime>
  <Pages>27</Pages>
  <Words>9460</Words>
  <Characters>53928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keywords>Unrestricted</cp:keywords>
  <cp:lastModifiedBy>Nellis, Donald (FAA)</cp:lastModifiedBy>
  <cp:revision>2</cp:revision>
  <cp:lastPrinted>2008-02-21T14:04:00Z</cp:lastPrinted>
  <dcterms:created xsi:type="dcterms:W3CDTF">2022-05-12T18:11:00Z</dcterms:created>
  <dcterms:modified xsi:type="dcterms:W3CDTF">2022-05-12T18:11:00Z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LM SIP Document Sensitivity">
    <vt:lpwstr/>
  </property>
  <property fmtid="{D5CDD505-2E9C-101B-9397-08002B2CF9AE}" pid="6" name="Document Author">
    <vt:lpwstr>ACCT04\e301300</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true</vt:bool>
  </property>
  <property fmtid="{D5CDD505-2E9C-101B-9397-08002B2CF9AE}" pid="12" name="Allow Footer Overwrite">
    <vt:bool>true</vt:bool>
  </property>
  <property fmtid="{D5CDD505-2E9C-101B-9397-08002B2CF9AE}" pid="13" name="Multiple Selected">
    <vt:lpwstr>-1</vt:lpwstr>
  </property>
  <property fmtid="{D5CDD505-2E9C-101B-9397-08002B2CF9AE}" pid="14" name="SIPLongWording">
    <vt:lpwstr>_x000d_
_x000d_
</vt:lpwstr>
  </property>
  <property fmtid="{D5CDD505-2E9C-101B-9397-08002B2CF9AE}" pid="15" name="ExpCountry">
    <vt:lpwstr/>
  </property>
  <property fmtid="{D5CDD505-2E9C-101B-9397-08002B2CF9AE}" pid="16" name="TextBoxAndDropdownValues">
    <vt:lpwstr/>
  </property>
</Properties>
</file>