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272B66">
        <w:trPr>
          <w:trHeight w:val="348"/>
        </w:trPr>
        <w:tc>
          <w:tcPr>
            <w:tcW w:w="3984" w:type="dxa"/>
            <w:tcBorders>
              <w:left w:val="double" w:sz="6" w:space="0" w:color="auto"/>
            </w:tcBorders>
          </w:tcPr>
          <w:p w14:paraId="10D590EF"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5</w:t>
            </w:r>
            <w:r w:rsidR="00037ABB">
              <w:rPr>
                <w:szCs w:val="24"/>
              </w:rPr>
              <w:t>B</w:t>
            </w:r>
          </w:p>
        </w:tc>
        <w:tc>
          <w:tcPr>
            <w:tcW w:w="5409" w:type="dxa"/>
            <w:tcBorders>
              <w:right w:val="double" w:sz="6" w:space="0" w:color="auto"/>
            </w:tcBorders>
          </w:tcPr>
          <w:p w14:paraId="6C25CFCD" w14:textId="14C2B930" w:rsidR="00FE0EEA" w:rsidRPr="006F661E" w:rsidRDefault="00FE0EEA" w:rsidP="0006109B">
            <w:pPr>
              <w:spacing w:after="120"/>
              <w:ind w:left="144" w:right="144"/>
              <w:rPr>
                <w:szCs w:val="24"/>
              </w:rPr>
            </w:pPr>
            <w:r w:rsidRPr="006F661E">
              <w:rPr>
                <w:b/>
                <w:szCs w:val="24"/>
              </w:rPr>
              <w:t>Document No:</w:t>
            </w:r>
            <w:r w:rsidR="00A9347D">
              <w:rPr>
                <w:szCs w:val="24"/>
              </w:rPr>
              <w:t xml:space="preserve">  USWP5</w:t>
            </w:r>
            <w:r w:rsidR="00037ABB">
              <w:rPr>
                <w:szCs w:val="24"/>
              </w:rPr>
              <w:t>B</w:t>
            </w:r>
            <w:r w:rsidR="0006109B">
              <w:rPr>
                <w:szCs w:val="24"/>
              </w:rPr>
              <w:t>2</w:t>
            </w:r>
            <w:r w:rsidR="003B62E5">
              <w:rPr>
                <w:szCs w:val="24"/>
              </w:rPr>
              <w:t>9</w:t>
            </w:r>
            <w:r w:rsidR="0006109B">
              <w:rPr>
                <w:szCs w:val="24"/>
              </w:rPr>
              <w:t>-</w:t>
            </w:r>
            <w:r w:rsidR="00C0565A">
              <w:rPr>
                <w:szCs w:val="24"/>
              </w:rPr>
              <w:t>01</w:t>
            </w:r>
            <w:r w:rsidR="007324BB">
              <w:rPr>
                <w:szCs w:val="24"/>
              </w:rPr>
              <w:t xml:space="preserve"> F</w:t>
            </w:r>
            <w:r w:rsidR="00062149">
              <w:rPr>
                <w:szCs w:val="24"/>
              </w:rPr>
              <w:t>inal</w:t>
            </w:r>
            <w:r w:rsidR="007324BB">
              <w:rPr>
                <w:szCs w:val="24"/>
              </w:rPr>
              <w:t xml:space="preserve"> Draft</w:t>
            </w:r>
          </w:p>
        </w:tc>
      </w:tr>
      <w:tr w:rsidR="00FE0EEA" w:rsidRPr="008A5AF1" w14:paraId="5A9C01AA" w14:textId="77777777" w:rsidTr="00272B66">
        <w:trPr>
          <w:trHeight w:val="378"/>
        </w:trPr>
        <w:tc>
          <w:tcPr>
            <w:tcW w:w="3984" w:type="dxa"/>
            <w:tcBorders>
              <w:left w:val="double" w:sz="6" w:space="0" w:color="auto"/>
            </w:tcBorders>
          </w:tcPr>
          <w:p w14:paraId="3B37450B" w14:textId="73F6A32E"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r w:rsidR="00A9347D">
              <w:rPr>
                <w:szCs w:val="24"/>
                <w:lang w:val="pt-BR"/>
              </w:rPr>
              <w:t xml:space="preserve">ITU-R </w:t>
            </w:r>
            <w:r w:rsidR="0014430B" w:rsidRPr="0014430B">
              <w:rPr>
                <w:szCs w:val="24"/>
                <w:lang w:val="pt-BR"/>
              </w:rPr>
              <w:t>5B/</w:t>
            </w:r>
            <w:r w:rsidR="00003B9A">
              <w:rPr>
                <w:szCs w:val="24"/>
                <w:lang w:val="pt-BR"/>
              </w:rPr>
              <w:t>481</w:t>
            </w:r>
            <w:r w:rsidR="0014430B" w:rsidRPr="0014430B">
              <w:rPr>
                <w:szCs w:val="24"/>
                <w:lang w:val="pt-BR"/>
              </w:rPr>
              <w:t xml:space="preserve">-E Annex </w:t>
            </w:r>
            <w:r w:rsidR="00853103">
              <w:rPr>
                <w:szCs w:val="24"/>
                <w:lang w:val="pt-BR"/>
              </w:rPr>
              <w:t>2</w:t>
            </w:r>
            <w:r w:rsidR="00003B9A">
              <w:rPr>
                <w:szCs w:val="24"/>
                <w:lang w:val="pt-BR"/>
              </w:rPr>
              <w:t>2</w:t>
            </w:r>
          </w:p>
        </w:tc>
        <w:tc>
          <w:tcPr>
            <w:tcW w:w="5409" w:type="dxa"/>
            <w:tcBorders>
              <w:right w:val="double" w:sz="6" w:space="0" w:color="auto"/>
            </w:tcBorders>
          </w:tcPr>
          <w:p w14:paraId="52607CAE" w14:textId="1E60A7E2"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062149">
              <w:rPr>
                <w:szCs w:val="24"/>
              </w:rPr>
              <w:t>25</w:t>
            </w:r>
            <w:r w:rsidR="003B62E5" w:rsidRPr="003B62E5">
              <w:rPr>
                <w:szCs w:val="24"/>
                <w:vertAlign w:val="superscript"/>
              </w:rPr>
              <w:t>th</w:t>
            </w:r>
            <w:r w:rsidR="003B62E5">
              <w:rPr>
                <w:szCs w:val="24"/>
              </w:rPr>
              <w:t xml:space="preserve"> </w:t>
            </w:r>
            <w:r w:rsidR="007324BB">
              <w:rPr>
                <w:szCs w:val="24"/>
              </w:rPr>
              <w:t>May</w:t>
            </w:r>
            <w:r w:rsidR="00577EF8">
              <w:rPr>
                <w:szCs w:val="24"/>
              </w:rPr>
              <w:t xml:space="preserve"> 202</w:t>
            </w:r>
            <w:r w:rsidR="00003B9A">
              <w:rPr>
                <w:szCs w:val="24"/>
              </w:rPr>
              <w:t>2</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4385BE54" w14:textId="77777777" w:rsidR="00031717" w:rsidRDefault="0008277E" w:rsidP="00031717">
                  <w:pPr>
                    <w:pStyle w:val="Title1"/>
                    <w:tabs>
                      <w:tab w:val="left" w:pos="8977"/>
                    </w:tabs>
                    <w:spacing w:before="0"/>
                    <w:jc w:val="left"/>
                    <w:rPr>
                      <w:rFonts w:eastAsia="MS Mincho"/>
                      <w:b/>
                      <w:bCs/>
                      <w:caps w:val="0"/>
                      <w:sz w:val="24"/>
                      <w:szCs w:val="24"/>
                    </w:rPr>
                  </w:pPr>
                  <w:r w:rsidRPr="0008277E">
                    <w:rPr>
                      <w:rFonts w:eastAsia="MS Mincho"/>
                      <w:b/>
                      <w:bCs/>
                      <w:caps w:val="0"/>
                      <w:sz w:val="24"/>
                      <w:szCs w:val="24"/>
                    </w:rPr>
                    <w:t>Document Title:</w:t>
                  </w:r>
                  <w:r w:rsidRPr="0008277E">
                    <w:rPr>
                      <w:rFonts w:eastAsia="MS Mincho"/>
                      <w:caps w:val="0"/>
                      <w:sz w:val="24"/>
                      <w:szCs w:val="24"/>
                    </w:rPr>
                    <w:t xml:space="preserve"> W</w:t>
                  </w:r>
                  <w:r w:rsidR="00053794" w:rsidRPr="0008277E">
                    <w:rPr>
                      <w:rFonts w:eastAsia="MS Mincho"/>
                      <w:sz w:val="24"/>
                      <w:szCs w:val="24"/>
                    </w:rPr>
                    <w:t>orking document towards a preliminary draft new Recommendation Itu-r m.[cnpc_char_5GH</w:t>
                  </w:r>
                  <w:r w:rsidR="00053794" w:rsidRPr="0008277E">
                    <w:rPr>
                      <w:rFonts w:eastAsia="MS Mincho"/>
                      <w:caps w:val="0"/>
                      <w:sz w:val="24"/>
                      <w:szCs w:val="24"/>
                    </w:rPr>
                    <w:t>z</w:t>
                  </w:r>
                  <w:r w:rsidR="00053794" w:rsidRPr="0008277E">
                    <w:rPr>
                      <w:rFonts w:eastAsia="MS Mincho"/>
                      <w:sz w:val="24"/>
                      <w:szCs w:val="24"/>
                    </w:rPr>
                    <w:t xml:space="preserve">] - </w:t>
                  </w:r>
                  <w:r w:rsidR="00031717">
                    <w:rPr>
                      <w:rFonts w:eastAsia="MS Mincho"/>
                      <w:b/>
                      <w:bCs/>
                      <w:caps w:val="0"/>
                      <w:sz w:val="24"/>
                      <w:szCs w:val="24"/>
                    </w:rPr>
                    <w:t>C</w:t>
                  </w:r>
                  <w:r w:rsidR="00053794" w:rsidRPr="0008277E">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08277E">
                    <w:rPr>
                      <w:b/>
                      <w:bCs/>
                      <w:caps w:val="0"/>
                      <w:sz w:val="24"/>
                      <w:szCs w:val="24"/>
                      <w:lang w:eastAsia="zh-CN"/>
                    </w:rPr>
                    <w:t>aeronautical mobile (route) service</w:t>
                  </w:r>
                  <w:r w:rsidR="00053794" w:rsidRPr="0008277E">
                    <w:rPr>
                      <w:rFonts w:eastAsia="MS Mincho"/>
                      <w:b/>
                      <w:bCs/>
                      <w:caps w:val="0"/>
                      <w:sz w:val="24"/>
                      <w:szCs w:val="24"/>
                    </w:rPr>
                    <w:t xml:space="preserve"> and</w:t>
                  </w:r>
                </w:p>
                <w:p w14:paraId="50ECE229" w14:textId="6005ED7E" w:rsidR="00053794" w:rsidRPr="0008277E" w:rsidRDefault="00053794" w:rsidP="00031717">
                  <w:pPr>
                    <w:pStyle w:val="Title1"/>
                    <w:tabs>
                      <w:tab w:val="left" w:pos="8977"/>
                    </w:tabs>
                    <w:spacing w:before="0"/>
                    <w:jc w:val="left"/>
                    <w:rPr>
                      <w:sz w:val="24"/>
                      <w:szCs w:val="24"/>
                      <w:lang w:eastAsia="zh-CN"/>
                    </w:rPr>
                  </w:pPr>
                  <w:r w:rsidRPr="0008277E">
                    <w:rPr>
                      <w:rFonts w:eastAsia="MS Mincho"/>
                      <w:b/>
                      <w:bCs/>
                      <w:caps w:val="0"/>
                      <w:sz w:val="24"/>
                      <w:szCs w:val="24"/>
                    </w:rPr>
                    <w:t>aeronautical</w:t>
                  </w:r>
                  <w:r w:rsidR="00031717">
                    <w:rPr>
                      <w:rFonts w:eastAsia="MS Mincho"/>
                      <w:b/>
                      <w:bCs/>
                      <w:caps w:val="0"/>
                      <w:sz w:val="24"/>
                      <w:szCs w:val="24"/>
                    </w:rPr>
                    <w:t xml:space="preserve"> </w:t>
                  </w:r>
                  <w:r w:rsidRPr="0008277E">
                    <w:rPr>
                      <w:rFonts w:eastAsia="MS Mincho"/>
                      <w:b/>
                      <w:bCs/>
                      <w:caps w:val="0"/>
                      <w:sz w:val="24"/>
                      <w:szCs w:val="24"/>
                    </w:rPr>
                    <w:t>mobile satellite (R) service in the band 5 030-5 091 MHz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272B66">
        <w:trPr>
          <w:trHeight w:val="1960"/>
        </w:trPr>
        <w:tc>
          <w:tcPr>
            <w:tcW w:w="3984" w:type="dxa"/>
            <w:tcBorders>
              <w:left w:val="double" w:sz="6" w:space="0" w:color="auto"/>
            </w:tcBorders>
          </w:tcPr>
          <w:p w14:paraId="52CA482C" w14:textId="77777777" w:rsidR="00FE0EEA" w:rsidRPr="006F661E" w:rsidRDefault="00FE0EEA" w:rsidP="00FF4345">
            <w:pPr>
              <w:ind w:left="144" w:right="144"/>
              <w:rPr>
                <w:b/>
                <w:szCs w:val="24"/>
              </w:rPr>
            </w:pPr>
            <w:r w:rsidRPr="006F661E">
              <w:rPr>
                <w:b/>
                <w:szCs w:val="24"/>
              </w:rPr>
              <w:t>Author(s)/Contributors(s):</w:t>
            </w:r>
          </w:p>
          <w:p w14:paraId="353F9CBF" w14:textId="77777777" w:rsidR="00FE0EEA" w:rsidRPr="006F661E" w:rsidRDefault="00FE0EEA" w:rsidP="00FF4345">
            <w:pPr>
              <w:spacing w:before="0"/>
              <w:ind w:left="144" w:right="144"/>
              <w:rPr>
                <w:bCs/>
                <w:iCs/>
                <w:szCs w:val="24"/>
                <w:lang w:val="en-US"/>
              </w:rPr>
            </w:pPr>
          </w:p>
          <w:p w14:paraId="646D2047" w14:textId="77777777" w:rsidR="00DF3E2B" w:rsidRPr="003B1914" w:rsidRDefault="00037ABB" w:rsidP="00DF3E2B">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Name</w:t>
            </w:r>
            <w:r w:rsidR="00DF3E2B">
              <w:rPr>
                <w:bCs/>
                <w:iCs/>
                <w:szCs w:val="24"/>
                <w:lang w:val="en-US"/>
              </w:rPr>
              <w:t>:</w:t>
            </w:r>
            <w:r>
              <w:rPr>
                <w:bCs/>
                <w:iCs/>
                <w:szCs w:val="24"/>
                <w:lang w:val="en-US"/>
              </w:rPr>
              <w:t xml:space="preserve"> </w:t>
            </w:r>
            <w:r w:rsidR="001616A4">
              <w:rPr>
                <w:bCs/>
                <w:iCs/>
                <w:szCs w:val="24"/>
                <w:lang w:val="en-US"/>
              </w:rPr>
              <w:t xml:space="preserve"> </w:t>
            </w:r>
            <w:r w:rsidR="00DF3E2B" w:rsidRPr="003B1914">
              <w:rPr>
                <w:rFonts w:ascii="Arial" w:eastAsia="Calibri" w:hAnsi="Arial" w:cs="Arial"/>
                <w:bCs/>
                <w:iCs/>
                <w:sz w:val="20"/>
                <w:lang w:val="en-US"/>
              </w:rPr>
              <w:t>Don Nellis</w:t>
            </w:r>
          </w:p>
          <w:p w14:paraId="497C3C47" w14:textId="77777777" w:rsidR="00FE0EEA" w:rsidRDefault="00037ABB" w:rsidP="00FF4345">
            <w:pPr>
              <w:spacing w:before="0"/>
              <w:ind w:left="144" w:right="144"/>
              <w:rPr>
                <w:bCs/>
                <w:iCs/>
                <w:szCs w:val="24"/>
                <w:lang w:val="en-US"/>
              </w:rPr>
            </w:pPr>
            <w:r>
              <w:rPr>
                <w:bCs/>
                <w:iCs/>
                <w:szCs w:val="24"/>
                <w:lang w:val="en-US"/>
              </w:rPr>
              <w:t>Org</w:t>
            </w:r>
            <w:r w:rsidR="00DF3E2B">
              <w:rPr>
                <w:bCs/>
                <w:iCs/>
                <w:szCs w:val="24"/>
                <w:lang w:val="en-US"/>
              </w:rPr>
              <w:t>:</w:t>
            </w:r>
            <w:r>
              <w:rPr>
                <w:bCs/>
                <w:iCs/>
                <w:szCs w:val="24"/>
                <w:lang w:val="en-US"/>
              </w:rPr>
              <w:t xml:space="preserve"> </w:t>
            </w:r>
            <w:r w:rsidR="001616A4">
              <w:rPr>
                <w:bCs/>
                <w:iCs/>
                <w:szCs w:val="24"/>
                <w:lang w:val="en-US"/>
              </w:rPr>
              <w:t xml:space="preserve"> </w:t>
            </w:r>
            <w:r w:rsidR="00DF3E2B" w:rsidRPr="0028574C">
              <w:rPr>
                <w:rFonts w:ascii="Arial" w:eastAsia="Calibri" w:hAnsi="Arial" w:cs="Arial"/>
                <w:bCs/>
                <w:iCs/>
                <w:sz w:val="20"/>
                <w:lang w:val="en-US"/>
              </w:rPr>
              <w:t>Federal Aviation Administration</w:t>
            </w:r>
          </w:p>
          <w:p w14:paraId="3E214CA1" w14:textId="77777777" w:rsidR="00037ABB" w:rsidRDefault="00037ABB" w:rsidP="00FF4345">
            <w:pPr>
              <w:spacing w:before="0"/>
              <w:ind w:left="144" w:right="144"/>
              <w:rPr>
                <w:bCs/>
                <w:iCs/>
                <w:szCs w:val="24"/>
                <w:lang w:val="en-US"/>
              </w:rPr>
            </w:pPr>
          </w:p>
          <w:p w14:paraId="1E85985A" w14:textId="77777777" w:rsidR="00037ABB" w:rsidRDefault="00037ABB" w:rsidP="00FF4345">
            <w:pPr>
              <w:spacing w:before="0"/>
              <w:ind w:left="144" w:right="144"/>
              <w:rPr>
                <w:bCs/>
                <w:iCs/>
                <w:szCs w:val="24"/>
                <w:lang w:val="en-US"/>
              </w:rPr>
            </w:pPr>
            <w:r>
              <w:rPr>
                <w:bCs/>
                <w:iCs/>
                <w:szCs w:val="24"/>
                <w:lang w:val="en-US"/>
              </w:rPr>
              <w:t>Name</w:t>
            </w:r>
            <w:r w:rsidR="00DF3E2B">
              <w:rPr>
                <w:bCs/>
                <w:iCs/>
                <w:szCs w:val="24"/>
                <w:lang w:val="en-US"/>
              </w:rPr>
              <w:t xml:space="preserve">: </w:t>
            </w:r>
            <w:r w:rsidR="001616A4">
              <w:rPr>
                <w:bCs/>
                <w:iCs/>
                <w:szCs w:val="24"/>
                <w:lang w:val="en-US"/>
              </w:rPr>
              <w:t xml:space="preserve"> </w:t>
            </w:r>
            <w:r w:rsidR="00DF3E2B">
              <w:rPr>
                <w:bCs/>
                <w:iCs/>
                <w:szCs w:val="24"/>
                <w:lang w:val="en-US"/>
              </w:rPr>
              <w:t>Michael Neale</w:t>
            </w:r>
          </w:p>
          <w:p w14:paraId="063282B3" w14:textId="77777777" w:rsidR="00037ABB" w:rsidRPr="006F661E" w:rsidRDefault="00037ABB" w:rsidP="00DF3E2B">
            <w:pPr>
              <w:spacing w:before="0"/>
              <w:ind w:left="122" w:right="144"/>
            </w:pPr>
            <w:r>
              <w:rPr>
                <w:bCs/>
                <w:iCs/>
                <w:szCs w:val="24"/>
                <w:lang w:val="en-US"/>
              </w:rPr>
              <w:t>Org</w:t>
            </w:r>
            <w:r w:rsidR="00DF3E2B">
              <w:rPr>
                <w:bCs/>
                <w:iCs/>
                <w:szCs w:val="24"/>
                <w:lang w:val="en-US"/>
              </w:rPr>
              <w:t>:</w:t>
            </w:r>
            <w:r w:rsidR="00DF3E2B" w:rsidRPr="00B03210">
              <w:rPr>
                <w:rFonts w:ascii="Arial" w:hAnsi="Arial" w:cs="Arial"/>
                <w:sz w:val="20"/>
                <w:lang w:val="en-US"/>
              </w:rPr>
              <w:t xml:space="preserve"> </w:t>
            </w:r>
            <w:r w:rsidR="001616A4">
              <w:rPr>
                <w:rFonts w:ascii="Arial" w:hAnsi="Arial" w:cs="Arial"/>
                <w:sz w:val="20"/>
                <w:lang w:val="en-US"/>
              </w:rPr>
              <w:t xml:space="preserve"> </w:t>
            </w:r>
            <w:r w:rsidR="00DF3E2B" w:rsidRPr="00B03210">
              <w:rPr>
                <w:rFonts w:ascii="Arial" w:hAnsi="Arial" w:cs="Arial"/>
                <w:sz w:val="20"/>
                <w:lang w:val="en-US"/>
              </w:rPr>
              <w:t>ACES Corporation for the FAA</w:t>
            </w:r>
          </w:p>
          <w:p w14:paraId="5ACCC3E0" w14:textId="77777777" w:rsidR="00FE0EEA" w:rsidRPr="006F661E" w:rsidRDefault="00FE0EEA" w:rsidP="00037ABB">
            <w:pPr>
              <w:spacing w:before="0"/>
              <w:ind w:right="144"/>
              <w:rPr>
                <w:bCs/>
                <w:iCs/>
                <w:szCs w:val="24"/>
                <w:lang w:val="en-US"/>
              </w:rPr>
            </w:pPr>
          </w:p>
        </w:tc>
        <w:tc>
          <w:tcPr>
            <w:tcW w:w="5409" w:type="dxa"/>
            <w:tcBorders>
              <w:right w:val="double" w:sz="6" w:space="0" w:color="auto"/>
            </w:tcBorders>
          </w:tcPr>
          <w:p w14:paraId="7C8340B6" w14:textId="77777777" w:rsidR="00FE0EEA" w:rsidRPr="006F661E" w:rsidRDefault="00FE0EEA" w:rsidP="00FF4345">
            <w:pPr>
              <w:ind w:left="144" w:right="144"/>
              <w:rPr>
                <w:bCs/>
                <w:szCs w:val="24"/>
                <w:lang w:val="fr-FR"/>
              </w:rPr>
            </w:pPr>
          </w:p>
          <w:p w14:paraId="52568C3D" w14:textId="77777777" w:rsidR="00FE0EEA" w:rsidRPr="006F661E" w:rsidRDefault="00FE0EEA" w:rsidP="00FF4345">
            <w:pPr>
              <w:spacing w:before="0"/>
              <w:ind w:left="144" w:right="144"/>
              <w:rPr>
                <w:bCs/>
                <w:szCs w:val="24"/>
                <w:lang w:val="fr-FR"/>
              </w:rPr>
            </w:pPr>
          </w:p>
          <w:p w14:paraId="5D4EDF64"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1616A4">
              <w:rPr>
                <w:bCs/>
                <w:color w:val="000000"/>
                <w:szCs w:val="24"/>
                <w:lang w:val="fr-FR"/>
              </w:rPr>
              <w:t xml:space="preserve"> </w:t>
            </w:r>
            <w:r w:rsidR="00DF3E2B" w:rsidRPr="0028574C">
              <w:rPr>
                <w:rFonts w:ascii="Arial" w:hAnsi="Arial"/>
                <w:sz w:val="20"/>
                <w:lang w:val="en-US"/>
              </w:rPr>
              <w:t>(202) 267-9779</w:t>
            </w:r>
          </w:p>
          <w:p w14:paraId="35DCFA5C"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hyperlink r:id="rId8" w:history="1">
              <w:r w:rsidR="001616A4" w:rsidRPr="00635061">
                <w:rPr>
                  <w:rStyle w:val="Hyperlink"/>
                  <w:rFonts w:ascii="Arial" w:hAnsi="Arial"/>
                  <w:sz w:val="20"/>
                  <w:lang w:val="en-US"/>
                </w:rPr>
                <w:t>Donald.Nellis@faa.gov</w:t>
              </w:r>
            </w:hyperlink>
          </w:p>
          <w:p w14:paraId="797D7F00" w14:textId="77777777" w:rsidR="00FE0EEA" w:rsidRPr="006F661E" w:rsidRDefault="00FE0EEA" w:rsidP="00FF4345">
            <w:pPr>
              <w:spacing w:before="0"/>
              <w:ind w:left="144" w:right="144"/>
              <w:rPr>
                <w:bCs/>
                <w:color w:val="000000"/>
                <w:szCs w:val="24"/>
                <w:lang w:val="fr-FR"/>
              </w:rPr>
            </w:pPr>
          </w:p>
          <w:p w14:paraId="5E7E0C33" w14:textId="77777777" w:rsidR="00037ABB" w:rsidRPr="00B748BA" w:rsidRDefault="00037ABB" w:rsidP="00B748BA">
            <w:pPr>
              <w:spacing w:before="0"/>
              <w:ind w:left="194"/>
              <w:rPr>
                <w:rFonts w:ascii="Arial" w:hAnsi="Arial" w:cs="Arial"/>
                <w:sz w:val="20"/>
              </w:rPr>
            </w:pPr>
            <w:r w:rsidRPr="006F661E">
              <w:rPr>
                <w:bCs/>
                <w:color w:val="000000"/>
                <w:szCs w:val="24"/>
                <w:lang w:val="fr-FR"/>
              </w:rPr>
              <w:t xml:space="preserve">Phone: </w:t>
            </w:r>
            <w:r w:rsidR="001616A4">
              <w:rPr>
                <w:bCs/>
                <w:color w:val="000000"/>
                <w:szCs w:val="24"/>
                <w:lang w:val="fr-FR"/>
              </w:rPr>
              <w:t xml:space="preserve"> </w:t>
            </w:r>
            <w:r w:rsidR="00B748BA">
              <w:rPr>
                <w:rFonts w:ascii="Arial" w:hAnsi="Arial" w:cs="Arial"/>
                <w:sz w:val="20"/>
              </w:rPr>
              <w:t>(858) 705</w:t>
            </w:r>
            <w:r w:rsidR="00B748BA" w:rsidRPr="004614CE">
              <w:rPr>
                <w:rFonts w:ascii="Arial" w:hAnsi="Arial" w:cs="Arial"/>
                <w:sz w:val="20"/>
              </w:rPr>
              <w:t>-</w:t>
            </w:r>
            <w:r w:rsidR="00B748BA">
              <w:rPr>
                <w:rFonts w:ascii="Arial" w:hAnsi="Arial" w:cs="Arial"/>
                <w:sz w:val="20"/>
              </w:rPr>
              <w:t>8978</w:t>
            </w:r>
          </w:p>
          <w:p w14:paraId="24A6DB44" w14:textId="77777777" w:rsidR="00FE0EEA" w:rsidRPr="006F661E" w:rsidRDefault="00037ABB" w:rsidP="00037ABB">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r w:rsidR="00B748BA" w:rsidRPr="00B03210">
              <w:rPr>
                <w:rStyle w:val="Hyperlink"/>
                <w:rFonts w:ascii="Arial" w:hAnsi="Arial" w:cs="Arial"/>
                <w:sz w:val="20"/>
                <w:lang w:val="fr-FR"/>
              </w:rPr>
              <w:t>michael.neale@</w:t>
            </w:r>
            <w:r w:rsidR="00B748BA">
              <w:rPr>
                <w:rStyle w:val="Hyperlink"/>
                <w:rFonts w:ascii="Arial" w:hAnsi="Arial" w:cs="Arial"/>
                <w:sz w:val="20"/>
                <w:lang w:val="fr-FR"/>
              </w:rPr>
              <w:t>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7AF3722E" w:rsidR="00E526AF" w:rsidRPr="001616A4" w:rsidRDefault="00FE0EEA" w:rsidP="00031717">
            <w:pPr>
              <w:rPr>
                <w:rFonts w:ascii="Arial" w:hAnsi="Arial" w:cs="Arial"/>
                <w:sz w:val="20"/>
                <w:szCs w:val="24"/>
                <w:lang w:val="en-US"/>
              </w:rPr>
            </w:pPr>
            <w:r w:rsidRPr="006F661E">
              <w:rPr>
                <w:b/>
                <w:szCs w:val="24"/>
              </w:rPr>
              <w:t>Purpose/Objective:</w:t>
            </w:r>
            <w:r w:rsidRPr="006F661E">
              <w:rPr>
                <w:bCs/>
                <w:szCs w:val="24"/>
              </w:rPr>
              <w:t xml:space="preserve">  </w:t>
            </w:r>
            <w:r w:rsidR="001616A4" w:rsidRPr="00596462">
              <w:rPr>
                <w:rFonts w:ascii="Arial" w:hAnsi="Arial" w:cs="Arial"/>
                <w:sz w:val="20"/>
                <w:szCs w:val="24"/>
                <w:lang w:val="en-US"/>
              </w:rPr>
              <w:t xml:space="preserve">The purpose of this contribution is to propose </w:t>
            </w:r>
            <w:r w:rsidR="00031717">
              <w:rPr>
                <w:rFonts w:ascii="Arial" w:hAnsi="Arial" w:cs="Arial"/>
                <w:sz w:val="20"/>
                <w:szCs w:val="24"/>
                <w:lang w:val="en-US"/>
              </w:rPr>
              <w:t xml:space="preserve">an update to the terrestrial </w:t>
            </w:r>
            <w:r w:rsidR="00003B9A">
              <w:rPr>
                <w:rFonts w:ascii="Arial" w:hAnsi="Arial" w:cs="Arial"/>
                <w:sz w:val="20"/>
                <w:szCs w:val="24"/>
                <w:lang w:val="en-US"/>
              </w:rPr>
              <w:t xml:space="preserve">and satellite </w:t>
            </w:r>
            <w:r w:rsidR="00031717">
              <w:rPr>
                <w:rFonts w:ascii="Arial" w:hAnsi="Arial" w:cs="Arial"/>
                <w:sz w:val="20"/>
                <w:szCs w:val="24"/>
                <w:lang w:val="en-US"/>
              </w:rPr>
              <w:t>characteristics based on a</w:t>
            </w:r>
            <w:r w:rsidR="00AD6A07">
              <w:rPr>
                <w:rFonts w:ascii="Arial" w:hAnsi="Arial" w:cs="Arial"/>
                <w:sz w:val="20"/>
                <w:szCs w:val="24"/>
                <w:lang w:val="en-US"/>
              </w:rPr>
              <w:t xml:space="preserve"> recent</w:t>
            </w:r>
            <w:r w:rsidR="00031717">
              <w:rPr>
                <w:rFonts w:ascii="Arial" w:hAnsi="Arial" w:cs="Arial"/>
                <w:sz w:val="20"/>
                <w:szCs w:val="24"/>
                <w:lang w:val="en-US"/>
              </w:rPr>
              <w:t xml:space="preserve"> update to the RTCA MOPS DO-362A that </w:t>
            </w:r>
            <w:r w:rsidR="00AD6A07">
              <w:rPr>
                <w:rFonts w:ascii="Arial" w:hAnsi="Arial" w:cs="Arial"/>
                <w:sz w:val="20"/>
                <w:szCs w:val="24"/>
                <w:lang w:val="en-US"/>
              </w:rPr>
              <w:t xml:space="preserve">standardizes and </w:t>
            </w:r>
            <w:r w:rsidR="00031717">
              <w:rPr>
                <w:rFonts w:ascii="Arial" w:hAnsi="Arial" w:cs="Arial"/>
                <w:sz w:val="20"/>
                <w:szCs w:val="24"/>
                <w:lang w:val="en-US"/>
              </w:rPr>
              <w:t>defines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22C20EB5" w:rsidR="00E526AF" w:rsidRPr="00E526AF" w:rsidRDefault="00FE0EEA" w:rsidP="00AD6A07">
            <w:pPr>
              <w:pStyle w:val="enumlev2"/>
              <w:ind w:left="0" w:firstLine="0"/>
              <w:rPr>
                <w:bCs/>
                <w:sz w:val="20"/>
              </w:rPr>
            </w:pPr>
            <w:r w:rsidRPr="006F661E">
              <w:rPr>
                <w:b/>
                <w:szCs w:val="24"/>
              </w:rPr>
              <w:t>Abstract:</w:t>
            </w:r>
            <w:r w:rsidRPr="006F661E">
              <w:rPr>
                <w:bCs/>
                <w:szCs w:val="24"/>
              </w:rPr>
              <w:t xml:space="preserve">  </w:t>
            </w:r>
            <w:r w:rsidR="00050894" w:rsidRPr="00596462">
              <w:rPr>
                <w:rFonts w:ascii="Arial" w:hAnsi="Arial" w:cs="Arial"/>
                <w:sz w:val="20"/>
                <w:szCs w:val="24"/>
                <w:lang w:val="en-US"/>
              </w:rPr>
              <w:t xml:space="preserve">This contribution </w:t>
            </w:r>
            <w:r w:rsidR="00AD6A07">
              <w:rPr>
                <w:rFonts w:ascii="Arial" w:hAnsi="Arial" w:cs="Arial"/>
                <w:sz w:val="20"/>
                <w:szCs w:val="24"/>
                <w:lang w:val="en-US"/>
              </w:rPr>
              <w:t>contains characteristics and protection criteria for terrestrial and satellite based systems that can be used for remote control of unmanned aircraft.</w:t>
            </w:r>
          </w:p>
        </w:tc>
      </w:tr>
    </w:tbl>
    <w:p w14:paraId="7429A9F1" w14:textId="2DFD83C3" w:rsidR="00E34FFC" w:rsidRDefault="0073325C" w:rsidP="0073325C">
      <w:pPr>
        <w:rPr>
          <w:szCs w:val="24"/>
        </w:rPr>
      </w:pPr>
      <w:r>
        <w:rPr>
          <w:szCs w:val="24"/>
        </w:rPr>
        <w:t xml:space="preserve"> </w:t>
      </w:r>
    </w:p>
    <w:p w14:paraId="71B48D21" w14:textId="36971B28" w:rsidR="007324BB" w:rsidRDefault="007324BB" w:rsidP="0073325C">
      <w:pPr>
        <w:rPr>
          <w:szCs w:val="24"/>
        </w:rPr>
      </w:pPr>
    </w:p>
    <w:p w14:paraId="5DF9A439" w14:textId="4D1DFE9D" w:rsidR="007324BB" w:rsidRDefault="007324BB" w:rsidP="0073325C">
      <w:pPr>
        <w:rPr>
          <w:szCs w:val="24"/>
        </w:rPr>
      </w:pPr>
    </w:p>
    <w:p w14:paraId="12BDBA0F" w14:textId="13978FF1" w:rsidR="007324BB" w:rsidRDefault="007324BB" w:rsidP="0073325C">
      <w:pPr>
        <w:rPr>
          <w:szCs w:val="24"/>
        </w:rPr>
      </w:pPr>
    </w:p>
    <w:p w14:paraId="3879D6C2" w14:textId="3530B1E2" w:rsidR="007324BB" w:rsidRDefault="007324BB" w:rsidP="0073325C">
      <w:pPr>
        <w:rPr>
          <w:szCs w:val="24"/>
        </w:rPr>
      </w:pPr>
    </w:p>
    <w:p w14:paraId="28250A0A" w14:textId="2FFEDA6E" w:rsidR="007324BB" w:rsidRDefault="007324BB" w:rsidP="0073325C">
      <w:pPr>
        <w:rPr>
          <w:szCs w:val="24"/>
        </w:rPr>
      </w:pPr>
    </w:p>
    <w:p w14:paraId="5F0E7BA9" w14:textId="49AAEA18" w:rsidR="007324BB" w:rsidRDefault="007324BB" w:rsidP="0073325C">
      <w:pPr>
        <w:rPr>
          <w:szCs w:val="24"/>
        </w:rPr>
      </w:pPr>
    </w:p>
    <w:p w14:paraId="3CE3838B" w14:textId="7F3A49C1" w:rsidR="007324BB" w:rsidRDefault="007324BB" w:rsidP="0073325C">
      <w:pPr>
        <w:rPr>
          <w:szCs w:val="24"/>
        </w:rPr>
      </w:pPr>
    </w:p>
    <w:p w14:paraId="7A2C5E48" w14:textId="1329E306" w:rsidR="007324BB" w:rsidRDefault="007324BB" w:rsidP="0073325C">
      <w:pPr>
        <w:rPr>
          <w:szCs w:val="24"/>
        </w:rPr>
      </w:pPr>
    </w:p>
    <w:p w14:paraId="48F72230" w14:textId="4BE77071" w:rsidR="007324BB" w:rsidRDefault="007324BB" w:rsidP="0073325C">
      <w:pPr>
        <w:rPr>
          <w:szCs w:val="24"/>
        </w:rPr>
      </w:pPr>
    </w:p>
    <w:p w14:paraId="08D17333" w14:textId="663D1E54" w:rsidR="007324BB" w:rsidRDefault="007324BB" w:rsidP="0073325C">
      <w:pPr>
        <w:rPr>
          <w:szCs w:val="24"/>
        </w:rPr>
      </w:pPr>
    </w:p>
    <w:p w14:paraId="51C15C33" w14:textId="01FAE8A6" w:rsidR="007324BB" w:rsidRDefault="007324BB" w:rsidP="0073325C">
      <w:pPr>
        <w:rPr>
          <w:szCs w:val="24"/>
        </w:rPr>
      </w:pPr>
    </w:p>
    <w:p w14:paraId="11BBCCCC" w14:textId="6CAC7331" w:rsidR="007324BB" w:rsidRDefault="007324BB" w:rsidP="0073325C">
      <w:pPr>
        <w:rPr>
          <w:szCs w:val="24"/>
        </w:rPr>
      </w:pPr>
    </w:p>
    <w:p w14:paraId="2ECC21C7" w14:textId="6838963F" w:rsidR="007324BB" w:rsidRDefault="007324BB"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324BB" w:rsidRPr="007324BB" w14:paraId="120D02EF" w14:textId="77777777" w:rsidTr="007E28C2">
        <w:trPr>
          <w:cantSplit/>
        </w:trPr>
        <w:tc>
          <w:tcPr>
            <w:tcW w:w="6487" w:type="dxa"/>
            <w:vAlign w:val="center"/>
          </w:tcPr>
          <w:p w14:paraId="771BEB64"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7324BB">
              <w:rPr>
                <w:rFonts w:ascii="Verdana" w:hAnsi="Verdana" w:cs="Times New Roman Bold"/>
                <w:b/>
                <w:bCs/>
                <w:sz w:val="26"/>
                <w:szCs w:val="26"/>
              </w:rPr>
              <w:lastRenderedPageBreak/>
              <w:t>Radiocommunication Study Groups</w:t>
            </w:r>
          </w:p>
        </w:tc>
        <w:tc>
          <w:tcPr>
            <w:tcW w:w="3402" w:type="dxa"/>
          </w:tcPr>
          <w:p w14:paraId="05225B16"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0" w:name="ditulogo"/>
            <w:bookmarkEnd w:id="0"/>
            <w:r w:rsidRPr="007324BB">
              <w:rPr>
                <w:noProof/>
                <w:lang w:eastAsia="en-GB"/>
              </w:rPr>
              <w:drawing>
                <wp:inline distT="0" distB="0" distL="0" distR="0" wp14:anchorId="2272D588" wp14:editId="2A76788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324BB" w:rsidRPr="007324BB" w14:paraId="74BC04B7" w14:textId="77777777" w:rsidTr="007E28C2">
        <w:trPr>
          <w:cantSplit/>
        </w:trPr>
        <w:tc>
          <w:tcPr>
            <w:tcW w:w="6487" w:type="dxa"/>
            <w:tcBorders>
              <w:bottom w:val="single" w:sz="12" w:space="0" w:color="auto"/>
            </w:tcBorders>
          </w:tcPr>
          <w:p w14:paraId="1836372F"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72EFCDED"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7324BB" w:rsidRPr="007324BB" w14:paraId="01470DE9" w14:textId="77777777" w:rsidTr="007E28C2">
        <w:trPr>
          <w:cantSplit/>
        </w:trPr>
        <w:tc>
          <w:tcPr>
            <w:tcW w:w="6487" w:type="dxa"/>
            <w:tcBorders>
              <w:top w:val="single" w:sz="12" w:space="0" w:color="auto"/>
            </w:tcBorders>
          </w:tcPr>
          <w:p w14:paraId="6C0DD7FD"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6A23FA52"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7324BB" w:rsidRPr="007324BB" w14:paraId="3D82C312" w14:textId="77777777" w:rsidTr="007E28C2">
        <w:trPr>
          <w:cantSplit/>
        </w:trPr>
        <w:tc>
          <w:tcPr>
            <w:tcW w:w="6487" w:type="dxa"/>
            <w:vMerge w:val="restart"/>
          </w:tcPr>
          <w:p w14:paraId="1DED4943" w14:textId="1568B92E"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120"/>
              <w:ind w:left="1134" w:hanging="1134"/>
              <w:rPr>
                <w:rFonts w:ascii="Verdana" w:hAnsi="Verdana"/>
                <w:sz w:val="20"/>
              </w:rPr>
            </w:pPr>
            <w:bookmarkStart w:id="1" w:name="recibido"/>
            <w:bookmarkStart w:id="2" w:name="dnum" w:colFirst="1" w:colLast="1"/>
            <w:bookmarkEnd w:id="1"/>
            <w:r w:rsidRPr="007324BB">
              <w:rPr>
                <w:rFonts w:ascii="Verdana" w:hAnsi="Verdana"/>
                <w:sz w:val="20"/>
              </w:rPr>
              <w:t>Received :</w:t>
            </w:r>
            <w:r w:rsidRPr="007324BB">
              <w:rPr>
                <w:rFonts w:ascii="Verdana" w:hAnsi="Verdana"/>
                <w:sz w:val="20"/>
              </w:rPr>
              <w:tab/>
            </w:r>
            <w:r w:rsidRPr="007324BB">
              <w:rPr>
                <w:rFonts w:ascii="Verdana" w:hAnsi="Verdana"/>
                <w:sz w:val="20"/>
                <w:highlight w:val="yellow"/>
              </w:rPr>
              <w:t>XXX</w:t>
            </w:r>
            <w:r>
              <w:rPr>
                <w:rFonts w:ascii="Verdana" w:hAnsi="Verdana"/>
                <w:sz w:val="20"/>
              </w:rPr>
              <w:t>X</w:t>
            </w:r>
          </w:p>
          <w:p w14:paraId="332049DC" w14:textId="1D3E7DF1"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120"/>
              <w:ind w:left="1134" w:hanging="1134"/>
              <w:rPr>
                <w:rFonts w:ascii="Verdana" w:hAnsi="Verdana"/>
                <w:sz w:val="20"/>
              </w:rPr>
            </w:pPr>
            <w:r w:rsidRPr="007324BB">
              <w:rPr>
                <w:rFonts w:ascii="Verdana" w:hAnsi="Verdana"/>
                <w:sz w:val="20"/>
              </w:rPr>
              <w:t>Source:</w:t>
            </w:r>
            <w:r w:rsidRPr="007324BB">
              <w:rPr>
                <w:rFonts w:ascii="Verdana" w:hAnsi="Verdana"/>
                <w:sz w:val="20"/>
              </w:rPr>
              <w:tab/>
              <w:t>Annex 2</w:t>
            </w:r>
            <w:r w:rsidR="002117D0">
              <w:rPr>
                <w:rFonts w:ascii="Verdana" w:hAnsi="Verdana"/>
                <w:sz w:val="20"/>
              </w:rPr>
              <w:t>2</w:t>
            </w:r>
            <w:r w:rsidRPr="007324BB">
              <w:rPr>
                <w:rFonts w:ascii="Verdana" w:hAnsi="Verdana"/>
                <w:sz w:val="20"/>
              </w:rPr>
              <w:t xml:space="preserve"> to Document </w:t>
            </w:r>
            <w:r w:rsidR="002117D0" w:rsidRPr="002117D0">
              <w:rPr>
                <w:rFonts w:ascii="Verdana" w:hAnsi="Verdana"/>
                <w:sz w:val="20"/>
              </w:rPr>
              <w:t>481</w:t>
            </w:r>
          </w:p>
          <w:p w14:paraId="78BE5CF0" w14:textId="77777777" w:rsidR="007324BB" w:rsidRPr="007324BB" w:rsidRDefault="007324BB" w:rsidP="007324BB">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7324BB">
              <w:rPr>
                <w:rFonts w:ascii="Verdana" w:hAnsi="Verdana"/>
                <w:sz w:val="20"/>
              </w:rPr>
              <w:t>Subject:</w:t>
            </w:r>
            <w:r w:rsidRPr="007324BB">
              <w:rPr>
                <w:rFonts w:ascii="Verdana" w:hAnsi="Verdana"/>
                <w:sz w:val="20"/>
              </w:rPr>
              <w:tab/>
              <w:t xml:space="preserve">New Recommendation </w:t>
            </w:r>
            <w:r w:rsidRPr="007324BB">
              <w:rPr>
                <w:rFonts w:ascii="Verdana" w:hAnsi="Verdana"/>
                <w:sz w:val="20"/>
              </w:rPr>
              <w:br/>
              <w:t>ITU-R M.[CNPC_CHAR_5GHZ]</w:t>
            </w:r>
          </w:p>
        </w:tc>
        <w:tc>
          <w:tcPr>
            <w:tcW w:w="3402" w:type="dxa"/>
          </w:tcPr>
          <w:p w14:paraId="3A006DD8" w14:textId="378C8BB8"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7324BB">
              <w:rPr>
                <w:rFonts w:ascii="Verdana" w:hAnsi="Verdana"/>
                <w:b/>
                <w:sz w:val="20"/>
                <w:lang w:eastAsia="zh-CN"/>
              </w:rPr>
              <w:t>Document 5B/</w:t>
            </w:r>
            <w:r w:rsidRPr="007324BB">
              <w:rPr>
                <w:rFonts w:ascii="Verdana" w:hAnsi="Verdana"/>
                <w:b/>
                <w:sz w:val="20"/>
                <w:highlight w:val="yellow"/>
                <w:lang w:eastAsia="zh-CN"/>
              </w:rPr>
              <w:t>XX</w:t>
            </w:r>
            <w:r>
              <w:rPr>
                <w:rFonts w:ascii="Verdana" w:hAnsi="Verdana"/>
                <w:b/>
                <w:sz w:val="20"/>
                <w:highlight w:val="yellow"/>
                <w:lang w:eastAsia="zh-CN"/>
              </w:rPr>
              <w:t>X</w:t>
            </w:r>
            <w:r w:rsidRPr="007324BB">
              <w:rPr>
                <w:rFonts w:ascii="Verdana" w:hAnsi="Verdana"/>
                <w:b/>
                <w:sz w:val="20"/>
                <w:highlight w:val="yellow"/>
                <w:lang w:eastAsia="zh-CN"/>
              </w:rPr>
              <w:t>X</w:t>
            </w:r>
          </w:p>
        </w:tc>
      </w:tr>
      <w:tr w:rsidR="007324BB" w:rsidRPr="007324BB" w14:paraId="02BA839F" w14:textId="77777777" w:rsidTr="007E28C2">
        <w:trPr>
          <w:cantSplit/>
        </w:trPr>
        <w:tc>
          <w:tcPr>
            <w:tcW w:w="6487" w:type="dxa"/>
            <w:vMerge/>
          </w:tcPr>
          <w:p w14:paraId="5C826DF1"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 w:name="ddate" w:colFirst="1" w:colLast="1"/>
            <w:bookmarkEnd w:id="2"/>
          </w:p>
        </w:tc>
        <w:tc>
          <w:tcPr>
            <w:tcW w:w="3402" w:type="dxa"/>
          </w:tcPr>
          <w:p w14:paraId="12C09FAE" w14:textId="76A51E69"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2117D0">
              <w:rPr>
                <w:rFonts w:ascii="Verdana" w:hAnsi="Verdana"/>
                <w:b/>
                <w:sz w:val="20"/>
                <w:highlight w:val="yellow"/>
                <w:lang w:eastAsia="zh-CN"/>
              </w:rPr>
              <w:t>XXXX</w:t>
            </w:r>
            <w:r>
              <w:rPr>
                <w:rFonts w:ascii="Verdana" w:hAnsi="Verdana"/>
                <w:b/>
                <w:sz w:val="20"/>
                <w:lang w:eastAsia="zh-CN"/>
              </w:rPr>
              <w:t xml:space="preserve"> </w:t>
            </w:r>
            <w:r w:rsidRPr="007324BB">
              <w:rPr>
                <w:rFonts w:ascii="Verdana" w:hAnsi="Verdana"/>
                <w:b/>
                <w:sz w:val="20"/>
                <w:lang w:eastAsia="zh-CN"/>
              </w:rPr>
              <w:t>202</w:t>
            </w:r>
            <w:r>
              <w:rPr>
                <w:rFonts w:ascii="Verdana" w:hAnsi="Verdana"/>
                <w:b/>
                <w:sz w:val="20"/>
                <w:lang w:eastAsia="zh-CN"/>
              </w:rPr>
              <w:t>2</w:t>
            </w:r>
          </w:p>
        </w:tc>
      </w:tr>
      <w:tr w:rsidR="007324BB" w:rsidRPr="007324BB" w14:paraId="504E229E" w14:textId="77777777" w:rsidTr="007E28C2">
        <w:trPr>
          <w:cantSplit/>
        </w:trPr>
        <w:tc>
          <w:tcPr>
            <w:tcW w:w="6487" w:type="dxa"/>
            <w:vMerge/>
          </w:tcPr>
          <w:p w14:paraId="48582116"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4" w:name="dorlang" w:colFirst="1" w:colLast="1"/>
            <w:bookmarkEnd w:id="3"/>
          </w:p>
        </w:tc>
        <w:tc>
          <w:tcPr>
            <w:tcW w:w="3402" w:type="dxa"/>
          </w:tcPr>
          <w:p w14:paraId="77FA16EB"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7324BB">
              <w:rPr>
                <w:rFonts w:ascii="Verdana" w:eastAsia="SimSun" w:hAnsi="Verdana"/>
                <w:b/>
                <w:sz w:val="20"/>
                <w:lang w:eastAsia="zh-CN"/>
              </w:rPr>
              <w:t>English only</w:t>
            </w:r>
          </w:p>
        </w:tc>
      </w:tr>
      <w:tr w:rsidR="007324BB" w:rsidRPr="007324BB" w14:paraId="7CE63DB1" w14:textId="77777777" w:rsidTr="007E28C2">
        <w:trPr>
          <w:cantSplit/>
        </w:trPr>
        <w:tc>
          <w:tcPr>
            <w:tcW w:w="9889" w:type="dxa"/>
            <w:gridSpan w:val="2"/>
          </w:tcPr>
          <w:p w14:paraId="6092DAF1"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5" w:name="dsource" w:colFirst="0" w:colLast="0"/>
            <w:bookmarkEnd w:id="4"/>
            <w:r w:rsidRPr="007324BB">
              <w:rPr>
                <w:rFonts w:eastAsia="MS Mincho"/>
                <w:b/>
                <w:sz w:val="28"/>
              </w:rPr>
              <w:t>United Sates of America</w:t>
            </w:r>
          </w:p>
        </w:tc>
      </w:tr>
      <w:tr w:rsidR="007324BB" w:rsidRPr="007324BB" w14:paraId="653FF8D5" w14:textId="77777777" w:rsidTr="007E28C2">
        <w:trPr>
          <w:cantSplit/>
        </w:trPr>
        <w:tc>
          <w:tcPr>
            <w:tcW w:w="9889" w:type="dxa"/>
            <w:gridSpan w:val="2"/>
          </w:tcPr>
          <w:p w14:paraId="27D9AFF4" w14:textId="77777777" w:rsidR="007324BB" w:rsidRPr="007324BB" w:rsidRDefault="007324BB" w:rsidP="007324BB">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6" w:name="drec" w:colFirst="0" w:colLast="0"/>
            <w:bookmarkEnd w:id="5"/>
            <w:r w:rsidRPr="007324BB">
              <w:rPr>
                <w:rFonts w:eastAsia="MS Mincho"/>
                <w:caps/>
                <w:sz w:val="28"/>
              </w:rPr>
              <w:t>Working document towards a preliminary draft new Recommendation Itu-r m.[cnpc_char_5GHz]</w:t>
            </w:r>
          </w:p>
        </w:tc>
      </w:tr>
      <w:tr w:rsidR="007324BB" w:rsidRPr="007324BB" w14:paraId="63EDBC3A" w14:textId="77777777" w:rsidTr="007E28C2">
        <w:trPr>
          <w:cantSplit/>
        </w:trPr>
        <w:tc>
          <w:tcPr>
            <w:tcW w:w="9889" w:type="dxa"/>
            <w:gridSpan w:val="2"/>
          </w:tcPr>
          <w:p w14:paraId="6239F15F"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bookmarkStart w:id="7" w:name="dtitle1" w:colFirst="0" w:colLast="0"/>
            <w:bookmarkEnd w:id="6"/>
            <w:r w:rsidRPr="007324BB">
              <w:rPr>
                <w:rFonts w:eastAsia="MS Mincho"/>
                <w:b/>
                <w:sz w:val="28"/>
              </w:rPr>
              <w:t xml:space="preserve">Characteristics and Protection Criteria of Terrestrial and Satellite Unmanned Aircraft System Control and Non-Payload Communications Links </w:t>
            </w:r>
            <w:r w:rsidRPr="007324BB">
              <w:rPr>
                <w:rFonts w:eastAsia="MS Mincho"/>
                <w:b/>
                <w:sz w:val="28"/>
              </w:rPr>
              <w:br/>
              <w:t xml:space="preserve">operating in the </w:t>
            </w:r>
            <w:r w:rsidRPr="007324BB">
              <w:rPr>
                <w:b/>
                <w:sz w:val="28"/>
                <w:lang w:eastAsia="zh-CN"/>
              </w:rPr>
              <w:t>aeronautical mobile (route) service</w:t>
            </w:r>
            <w:r w:rsidRPr="007324BB">
              <w:rPr>
                <w:rFonts w:eastAsia="MS Mincho"/>
                <w:b/>
                <w:sz w:val="28"/>
              </w:rPr>
              <w:t xml:space="preserve"> and aeronautical </w:t>
            </w:r>
            <w:r w:rsidRPr="007324BB">
              <w:rPr>
                <w:rFonts w:eastAsia="MS Mincho"/>
                <w:b/>
                <w:sz w:val="28"/>
              </w:rPr>
              <w:br/>
              <w:t>mobile satellite (R) Service in the band 5 030-5 091 MHz</w:t>
            </w:r>
          </w:p>
        </w:tc>
      </w:tr>
    </w:tbl>
    <w:p w14:paraId="325ADA6F" w14:textId="77777777" w:rsidR="007324BB" w:rsidRPr="007324BB" w:rsidRDefault="007324BB" w:rsidP="007324BB">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bookmarkStart w:id="8" w:name="dbreak"/>
      <w:bookmarkEnd w:id="7"/>
      <w:bookmarkEnd w:id="8"/>
      <w:r w:rsidRPr="007324BB">
        <w:rPr>
          <w:rFonts w:ascii="Times New Roman Bold" w:eastAsia="SimSun" w:hAnsi="Times New Roman Bold" w:cs="Times New Roman Bold"/>
          <w:b/>
          <w:lang w:eastAsia="zh-CN"/>
        </w:rPr>
        <w:t>Introduction</w:t>
      </w:r>
    </w:p>
    <w:p w14:paraId="627A943C"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160"/>
      </w:pPr>
      <w:r w:rsidRPr="007324BB">
        <w:t xml:space="preserve">At WRC-2012 it was agreed, under RR No. </w:t>
      </w:r>
      <w:r w:rsidRPr="007324BB">
        <w:rPr>
          <w:b/>
          <w:bCs/>
        </w:rPr>
        <w:t>5.443C</w:t>
      </w:r>
      <w:r w:rsidRPr="007324BB">
        <w:t>, that the frequency band 5 030-5 091 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1395BFAE" w14:textId="77777777" w:rsidR="007324BB" w:rsidRPr="007324BB" w:rsidRDefault="007324BB" w:rsidP="007324BB">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rPr>
      </w:pPr>
      <w:r w:rsidRPr="007324BB">
        <w:rPr>
          <w:rFonts w:ascii="Times New Roman Bold" w:hAnsi="Times New Roman Bold" w:cs="Times New Roman Bold"/>
          <w:b/>
        </w:rPr>
        <w:t>Proposal</w:t>
      </w:r>
    </w:p>
    <w:p w14:paraId="72E72FAE" w14:textId="77777777" w:rsidR="007324BB" w:rsidRPr="007324BB" w:rsidRDefault="007324BB" w:rsidP="007324BB">
      <w:pPr>
        <w:tabs>
          <w:tab w:val="clear" w:pos="794"/>
          <w:tab w:val="clear" w:pos="1191"/>
          <w:tab w:val="clear" w:pos="1588"/>
          <w:tab w:val="clear" w:pos="1985"/>
          <w:tab w:val="left" w:pos="1134"/>
          <w:tab w:val="left" w:pos="1871"/>
          <w:tab w:val="left" w:pos="2268"/>
        </w:tabs>
      </w:pPr>
      <w:r w:rsidRPr="007324BB">
        <w:t xml:space="preserve">The United States of America proposes to assist in answering the above need by providing characteristics for such Control and Non-Payload Communications (CNPC) links operating in the AM(R)S allocation under RR No. </w:t>
      </w:r>
      <w:r w:rsidRPr="007324BB">
        <w:rPr>
          <w:b/>
          <w:bCs/>
        </w:rPr>
        <w:t>5443C</w:t>
      </w:r>
      <w:r w:rsidRPr="007324BB">
        <w:t xml:space="preserve"> and used in air-ground applications between Unmanned Aircraft (UA) and their Control Station (CS) where the Remote Pilot (RP) is located.</w:t>
      </w:r>
    </w:p>
    <w:p w14:paraId="2A1D0C44" w14:textId="77777777" w:rsidR="007324BB" w:rsidRPr="007324BB" w:rsidRDefault="007324BB" w:rsidP="007324BB">
      <w:pPr>
        <w:tabs>
          <w:tab w:val="clear" w:pos="794"/>
          <w:tab w:val="clear" w:pos="1191"/>
          <w:tab w:val="clear" w:pos="1588"/>
          <w:tab w:val="clear" w:pos="1985"/>
          <w:tab w:val="left" w:pos="1134"/>
          <w:tab w:val="left" w:pos="1871"/>
          <w:tab w:val="left" w:pos="2268"/>
        </w:tabs>
        <w:jc w:val="both"/>
        <w:rPr>
          <w:b/>
        </w:rPr>
      </w:pPr>
    </w:p>
    <w:p w14:paraId="376C4F77" w14:textId="77777777" w:rsidR="007324BB" w:rsidRPr="007324BB" w:rsidRDefault="007324BB" w:rsidP="007324BB">
      <w:pPr>
        <w:tabs>
          <w:tab w:val="clear" w:pos="794"/>
          <w:tab w:val="clear" w:pos="1191"/>
          <w:tab w:val="clear" w:pos="1588"/>
          <w:tab w:val="clear" w:pos="1985"/>
          <w:tab w:val="left" w:pos="1134"/>
          <w:tab w:val="left" w:pos="1871"/>
          <w:tab w:val="left" w:pos="2268"/>
        </w:tabs>
      </w:pPr>
      <w:r w:rsidRPr="007324BB">
        <w:rPr>
          <w:b/>
          <w:bCs/>
        </w:rPr>
        <w:t>Attachment</w:t>
      </w:r>
      <w:r w:rsidRPr="007324BB">
        <w:t>:</w:t>
      </w:r>
      <w:r w:rsidRPr="007324BB">
        <w:tab/>
        <w:t>1</w:t>
      </w:r>
    </w:p>
    <w:p w14:paraId="51315C00"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Cs w:val="24"/>
        </w:rPr>
      </w:pPr>
    </w:p>
    <w:p w14:paraId="6DA348AF"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Cs w:val="24"/>
        </w:rPr>
      </w:pPr>
    </w:p>
    <w:p w14:paraId="2C2855DD"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Cs w:val="24"/>
        </w:rPr>
      </w:pPr>
      <w:r w:rsidRPr="007324BB">
        <w:rPr>
          <w:szCs w:val="24"/>
        </w:rPr>
        <w:br w:type="page"/>
      </w:r>
    </w:p>
    <w:tbl>
      <w:tblPr>
        <w:tblpPr w:leftFromText="180" w:rightFromText="180" w:horzAnchor="margin" w:tblpY="-687"/>
        <w:tblW w:w="9596" w:type="dxa"/>
        <w:tblLayout w:type="fixed"/>
        <w:tblLook w:val="0000" w:firstRow="0" w:lastRow="0" w:firstColumn="0" w:lastColumn="0" w:noHBand="0" w:noVBand="0"/>
      </w:tblPr>
      <w:tblGrid>
        <w:gridCol w:w="9360"/>
        <w:gridCol w:w="236"/>
      </w:tblGrid>
      <w:tr w:rsidR="00C813F7" w:rsidRPr="002117D0" w14:paraId="265216C7" w14:textId="77777777" w:rsidTr="00F97CF3">
        <w:trPr>
          <w:cantSplit/>
        </w:trPr>
        <w:tc>
          <w:tcPr>
            <w:tcW w:w="9360" w:type="dxa"/>
          </w:tcPr>
          <w:p w14:paraId="55AF5A62" w14:textId="77777777" w:rsidR="007F582D" w:rsidRDefault="007F582D" w:rsidP="00F97CF3">
            <w:pPr>
              <w:tabs>
                <w:tab w:val="clear" w:pos="794"/>
                <w:tab w:val="clear" w:pos="1191"/>
                <w:tab w:val="clear" w:pos="1588"/>
                <w:tab w:val="clear" w:pos="1985"/>
                <w:tab w:val="left" w:pos="1134"/>
                <w:tab w:val="left" w:pos="1871"/>
                <w:tab w:val="left" w:pos="2268"/>
              </w:tabs>
              <w:spacing w:before="60"/>
              <w:jc w:val="center"/>
              <w:rPr>
                <w:rFonts w:eastAsia="MS Mincho"/>
                <w:caps/>
                <w:sz w:val="28"/>
              </w:rPr>
            </w:pPr>
          </w:p>
          <w:p w14:paraId="7099416C" w14:textId="77777777" w:rsidR="007F582D" w:rsidRDefault="007F582D" w:rsidP="00F97CF3">
            <w:pPr>
              <w:tabs>
                <w:tab w:val="clear" w:pos="794"/>
                <w:tab w:val="clear" w:pos="1191"/>
                <w:tab w:val="clear" w:pos="1588"/>
                <w:tab w:val="clear" w:pos="1985"/>
                <w:tab w:val="left" w:pos="1134"/>
                <w:tab w:val="left" w:pos="1871"/>
                <w:tab w:val="left" w:pos="2268"/>
              </w:tabs>
              <w:spacing w:before="60"/>
              <w:jc w:val="center"/>
              <w:rPr>
                <w:rFonts w:eastAsia="MS Mincho"/>
                <w:caps/>
                <w:sz w:val="28"/>
              </w:rPr>
            </w:pPr>
          </w:p>
          <w:p w14:paraId="1AB4B84A" w14:textId="432B5644" w:rsidR="00C813F7" w:rsidRPr="002117D0" w:rsidRDefault="00C813F7" w:rsidP="00F97CF3">
            <w:pPr>
              <w:tabs>
                <w:tab w:val="clear" w:pos="794"/>
                <w:tab w:val="clear" w:pos="1191"/>
                <w:tab w:val="clear" w:pos="1588"/>
                <w:tab w:val="clear" w:pos="1985"/>
                <w:tab w:val="left" w:pos="1134"/>
                <w:tab w:val="left" w:pos="1871"/>
                <w:tab w:val="left" w:pos="2268"/>
              </w:tabs>
              <w:spacing w:before="60"/>
              <w:jc w:val="center"/>
              <w:rPr>
                <w:b/>
                <w:smallCaps/>
                <w:sz w:val="32"/>
                <w:lang w:eastAsia="zh-CN"/>
              </w:rPr>
            </w:pPr>
            <w:r w:rsidRPr="002117D0">
              <w:rPr>
                <w:rFonts w:eastAsia="MS Mincho"/>
                <w:caps/>
                <w:sz w:val="28"/>
              </w:rPr>
              <w:t>Working document towards a preliminary draft new Recommendation Itu-r m.[cnpc_char_5GH</w:t>
            </w:r>
            <w:r w:rsidRPr="002117D0">
              <w:rPr>
                <w:rFonts w:eastAsia="MS Mincho"/>
                <w:sz w:val="28"/>
              </w:rPr>
              <w:t>z</w:t>
            </w:r>
            <w:r w:rsidRPr="002117D0">
              <w:rPr>
                <w:rFonts w:eastAsia="MS Mincho"/>
                <w:caps/>
                <w:sz w:val="28"/>
              </w:rPr>
              <w:t>]</w:t>
            </w:r>
          </w:p>
        </w:tc>
        <w:tc>
          <w:tcPr>
            <w:tcW w:w="236" w:type="dxa"/>
          </w:tcPr>
          <w:p w14:paraId="220EA163" w14:textId="312BB50A" w:rsidR="00C813F7" w:rsidRPr="002117D0" w:rsidRDefault="00C813F7" w:rsidP="002117D0">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p>
        </w:tc>
      </w:tr>
      <w:tr w:rsidR="00C813F7" w:rsidRPr="002117D0" w14:paraId="2D7A6E65" w14:textId="77777777" w:rsidTr="00F97CF3">
        <w:trPr>
          <w:cantSplit/>
        </w:trPr>
        <w:tc>
          <w:tcPr>
            <w:tcW w:w="9596" w:type="dxa"/>
            <w:gridSpan w:val="2"/>
          </w:tcPr>
          <w:p w14:paraId="14EEF003" w14:textId="28198C13" w:rsidR="00C813F7" w:rsidRPr="002117D0" w:rsidRDefault="00C813F7" w:rsidP="00F97CF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r w:rsidRPr="002117D0">
              <w:rPr>
                <w:rFonts w:eastAsia="MS Mincho"/>
                <w:b/>
                <w:sz w:val="28"/>
              </w:rPr>
              <w:t xml:space="preserve">Characteristics and protection criteria of terrestrial and satellite unmanned aircraft system control and non-payload communications links </w:t>
            </w:r>
            <w:r w:rsidRPr="002117D0">
              <w:rPr>
                <w:rFonts w:eastAsia="MS Mincho"/>
                <w:b/>
                <w:sz w:val="28"/>
              </w:rPr>
              <w:br/>
              <w:t xml:space="preserve">operating in the </w:t>
            </w:r>
            <w:r w:rsidRPr="002117D0">
              <w:rPr>
                <w:b/>
                <w:sz w:val="28"/>
                <w:lang w:eastAsia="zh-CN"/>
              </w:rPr>
              <w:t>aeronautical mobile (route) service</w:t>
            </w:r>
            <w:r w:rsidRPr="002117D0">
              <w:rPr>
                <w:rFonts w:eastAsia="MS Mincho"/>
                <w:b/>
                <w:sz w:val="28"/>
              </w:rPr>
              <w:t xml:space="preserve"> and aeronautical </w:t>
            </w:r>
            <w:r w:rsidRPr="002117D0">
              <w:rPr>
                <w:rFonts w:eastAsia="MS Mincho"/>
                <w:b/>
                <w:sz w:val="28"/>
              </w:rPr>
              <w:br/>
              <w:t>mobile satellite (R) service in the band 5 030-5 091 MHz</w:t>
            </w:r>
          </w:p>
        </w:tc>
      </w:tr>
      <w:tr w:rsidR="00C813F7" w:rsidRPr="002117D0" w14:paraId="43721AF4" w14:textId="77777777" w:rsidTr="00F97CF3">
        <w:trPr>
          <w:cantSplit/>
        </w:trPr>
        <w:tc>
          <w:tcPr>
            <w:tcW w:w="9596" w:type="dxa"/>
            <w:gridSpan w:val="2"/>
          </w:tcPr>
          <w:p w14:paraId="4CE9E139" w14:textId="4AE6C957" w:rsidR="00C813F7" w:rsidRPr="002117D0" w:rsidRDefault="00C813F7" w:rsidP="00F97CF3">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p>
        </w:tc>
      </w:tr>
    </w:tbl>
    <w:p w14:paraId="6874D96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cs="Times New Roman Bold"/>
          <w:bCs/>
          <w:i/>
          <w:color w:val="FF0000"/>
          <w:lang w:eastAsia="zh-CN"/>
        </w:rPr>
      </w:pPr>
      <w:r w:rsidRPr="002117D0">
        <w:rPr>
          <w:rFonts w:cs="Times New Roman Bold"/>
          <w:bCs/>
          <w:i/>
          <w:color w:val="FF0000"/>
          <w:lang w:eastAsia="zh-CN"/>
        </w:rPr>
        <w:t>[Editor's note: This document has not been discussed at the WP 5B meeting in November-December, 2021 due to lack of time.]</w:t>
      </w:r>
    </w:p>
    <w:p w14:paraId="65C5B17D"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117D0">
        <w:rPr>
          <w:rFonts w:ascii="Times New Roman Bold" w:hAnsi="Times New Roman Bold" w:cs="Times New Roman Bold"/>
          <w:b/>
          <w:lang w:eastAsia="zh-CN"/>
        </w:rPr>
        <w:t>Scope</w:t>
      </w:r>
    </w:p>
    <w:p w14:paraId="6C36FD85"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This Recommendation specifies the characteristics of CNPC links operating in the aeronautical mobile (route) service (AM(R)S) and aeronautical mobile satellite (route) service (AMS(R)S) in the frequency band 5 030-5 091 MHz. The technical and operational characteristics should be used in analysing compatibility between unmanned aircraft systems (UAS) control and non-payload communication (CNPC) links operating in the AM(R)S, as well in the AMS(R)S and other services.</w:t>
      </w:r>
    </w:p>
    <w:p w14:paraId="14A8D3D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Bold"/>
          <w:b/>
          <w:lang w:eastAsia="zh-CN"/>
        </w:rPr>
      </w:pPr>
      <w:r w:rsidRPr="002117D0">
        <w:rPr>
          <w:rFonts w:ascii="Times New Roman Bold" w:hAnsi="Times New Roman Bold" w:cs="Times New Roman Bold"/>
          <w:b/>
          <w:lang w:eastAsia="zh-CN"/>
        </w:rPr>
        <w:t>Keywords</w:t>
      </w:r>
    </w:p>
    <w:p w14:paraId="2BD4017A" w14:textId="77777777" w:rsidR="002117D0" w:rsidRPr="002117D0" w:rsidRDefault="002117D0" w:rsidP="002117D0">
      <w:pPr>
        <w:tabs>
          <w:tab w:val="clear" w:pos="794"/>
          <w:tab w:val="clear" w:pos="1191"/>
          <w:tab w:val="clear" w:pos="1588"/>
          <w:tab w:val="clear" w:pos="1985"/>
          <w:tab w:val="left" w:pos="1134"/>
          <w:tab w:val="left" w:pos="1871"/>
          <w:tab w:val="left" w:pos="2268"/>
        </w:tabs>
        <w:rPr>
          <w:lang w:eastAsia="zh-CN"/>
        </w:rPr>
      </w:pPr>
      <w:r w:rsidRPr="002117D0">
        <w:rPr>
          <w:lang w:eastAsia="zh-CN"/>
        </w:rPr>
        <w:t>5 030-5 091 MHz</w:t>
      </w:r>
    </w:p>
    <w:p w14:paraId="7F497065"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117D0">
        <w:rPr>
          <w:rFonts w:ascii="Times New Roman Bold" w:hAnsi="Times New Roman Bold" w:cs="Times New Roman Bold"/>
          <w:b/>
          <w:lang w:eastAsia="zh-CN"/>
        </w:rPr>
        <w:t>Abbreviations/Glossary</w:t>
      </w:r>
    </w:p>
    <w:p w14:paraId="3F69D30B"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AM(R)S:</w:t>
      </w:r>
      <w:r w:rsidRPr="002117D0">
        <w:rPr>
          <w:lang w:eastAsia="zh-CN"/>
        </w:rPr>
        <w:tab/>
        <w:t>Aeronautical mobile (route) service</w:t>
      </w:r>
    </w:p>
    <w:p w14:paraId="59D22CA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AMS(R)S:</w:t>
      </w:r>
      <w:r w:rsidRPr="002117D0">
        <w:rPr>
          <w:lang w:eastAsia="zh-CN"/>
        </w:rPr>
        <w:tab/>
        <w:t>Aeronautical mobile-satellite (route) service</w:t>
      </w:r>
    </w:p>
    <w:p w14:paraId="6F08E753"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ARS:</w:t>
      </w:r>
      <w:r w:rsidRPr="002117D0">
        <w:rPr>
          <w:lang w:eastAsia="zh-CN"/>
        </w:rPr>
        <w:tab/>
        <w:t>Airborne radio system</w:t>
      </w:r>
    </w:p>
    <w:p w14:paraId="439F4C5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ATC:</w:t>
      </w:r>
      <w:r w:rsidRPr="002117D0">
        <w:rPr>
          <w:lang w:eastAsia="zh-CN"/>
        </w:rPr>
        <w:tab/>
        <w:t>Air traffic control</w:t>
      </w:r>
    </w:p>
    <w:p w14:paraId="51419DAB"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BLoS:</w:t>
      </w:r>
      <w:r w:rsidRPr="002117D0">
        <w:rPr>
          <w:lang w:eastAsia="zh-CN"/>
        </w:rPr>
        <w:tab/>
        <w:t>Beyond line of sight</w:t>
      </w:r>
    </w:p>
    <w:p w14:paraId="5D4A9C0F"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C2:</w:t>
      </w:r>
      <w:r w:rsidRPr="002117D0">
        <w:rPr>
          <w:lang w:eastAsia="zh-CN"/>
        </w:rPr>
        <w:tab/>
        <w:t>Command and control</w:t>
      </w:r>
    </w:p>
    <w:p w14:paraId="1251DDB8"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CNPC:</w:t>
      </w:r>
      <w:r w:rsidRPr="002117D0">
        <w:rPr>
          <w:lang w:eastAsia="zh-CN"/>
        </w:rPr>
        <w:tab/>
        <w:t>Control and non-payload communication</w:t>
      </w:r>
    </w:p>
    <w:p w14:paraId="69B38F6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CS:</w:t>
      </w:r>
      <w:r w:rsidRPr="002117D0">
        <w:rPr>
          <w:lang w:eastAsia="zh-CN"/>
        </w:rPr>
        <w:tab/>
        <w:t>Control station</w:t>
      </w:r>
    </w:p>
    <w:p w14:paraId="2890EE55"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GRS:</w:t>
      </w:r>
      <w:r w:rsidRPr="002117D0">
        <w:rPr>
          <w:lang w:eastAsia="zh-CN"/>
        </w:rPr>
        <w:tab/>
        <w:t>Ground radio system</w:t>
      </w:r>
    </w:p>
    <w:p w14:paraId="5B140825"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ICAO:</w:t>
      </w:r>
      <w:r w:rsidRPr="002117D0">
        <w:rPr>
          <w:lang w:eastAsia="zh-CN"/>
        </w:rPr>
        <w:tab/>
        <w:t>International Civil Aviation Organization</w:t>
      </w:r>
    </w:p>
    <w:p w14:paraId="2A896868"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LoS:</w:t>
      </w:r>
      <w:r w:rsidRPr="002117D0">
        <w:rPr>
          <w:lang w:eastAsia="zh-CN"/>
        </w:rPr>
        <w:tab/>
        <w:t>Line of sight</w:t>
      </w:r>
    </w:p>
    <w:p w14:paraId="74772602"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RR:</w:t>
      </w:r>
      <w:r w:rsidRPr="002117D0">
        <w:rPr>
          <w:lang w:eastAsia="zh-CN"/>
        </w:rPr>
        <w:tab/>
        <w:t>Radio regulation</w:t>
      </w:r>
    </w:p>
    <w:p w14:paraId="19FA1ED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S&amp;A:</w:t>
      </w:r>
      <w:r w:rsidRPr="002117D0">
        <w:rPr>
          <w:lang w:eastAsia="zh-CN"/>
        </w:rPr>
        <w:tab/>
        <w:t>Sense and avoid</w:t>
      </w:r>
    </w:p>
    <w:p w14:paraId="2B7D677C"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UA:</w:t>
      </w:r>
      <w:r w:rsidRPr="002117D0">
        <w:rPr>
          <w:lang w:eastAsia="zh-CN"/>
        </w:rPr>
        <w:tab/>
        <w:t>Unmanned aircraft</w:t>
      </w:r>
    </w:p>
    <w:p w14:paraId="04F7C9E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UACS:</w:t>
      </w:r>
      <w:r w:rsidRPr="002117D0">
        <w:rPr>
          <w:lang w:eastAsia="zh-CN"/>
        </w:rPr>
        <w:tab/>
        <w:t>Unmanned aircraft control station</w:t>
      </w:r>
    </w:p>
    <w:p w14:paraId="310A66AF"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UAS:</w:t>
      </w:r>
      <w:r w:rsidRPr="002117D0">
        <w:rPr>
          <w:lang w:eastAsia="zh-CN"/>
        </w:rPr>
        <w:tab/>
        <w:t>Unmanned aircraft system</w:t>
      </w:r>
    </w:p>
    <w:p w14:paraId="77121C64"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2117D0">
        <w:rPr>
          <w:rFonts w:ascii="Times New Roman Bold" w:eastAsia="SimSun" w:hAnsi="Times New Roman Bold" w:cs="Times New Roman Bold"/>
          <w:b/>
          <w:lang w:eastAsia="zh-CN"/>
        </w:rPr>
        <w:lastRenderedPageBreak/>
        <w:t>Related ITU Recommendations, Reports</w:t>
      </w:r>
    </w:p>
    <w:p w14:paraId="0CD819D9"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eastAsia="SimSun"/>
          <w:i/>
        </w:rPr>
      </w:pPr>
      <w:r w:rsidRPr="002117D0">
        <w:rPr>
          <w:rFonts w:eastAsia="SimSun"/>
          <w:i/>
        </w:rPr>
        <w:t>Recommendations</w:t>
      </w:r>
    </w:p>
    <w:p w14:paraId="5964548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eastAsia="SimSun"/>
          <w:i/>
        </w:rPr>
      </w:pPr>
      <w:r w:rsidRPr="002117D0">
        <w:rPr>
          <w:rFonts w:eastAsia="SimSun"/>
          <w:i/>
        </w:rPr>
        <w:t>Reports</w:t>
      </w:r>
    </w:p>
    <w:p w14:paraId="790A94F4" w14:textId="77777777" w:rsidR="002117D0" w:rsidRPr="002117D0" w:rsidRDefault="002117D0" w:rsidP="002117D0">
      <w:pPr>
        <w:tabs>
          <w:tab w:val="clear" w:pos="794"/>
          <w:tab w:val="clear" w:pos="1191"/>
          <w:tab w:val="clear" w:pos="1588"/>
          <w:tab w:val="clear" w:pos="1985"/>
          <w:tab w:val="left" w:pos="1134"/>
          <w:tab w:val="left" w:pos="1871"/>
          <w:tab w:val="left" w:pos="2268"/>
        </w:tabs>
        <w:ind w:left="1814" w:hanging="1814"/>
        <w:jc w:val="both"/>
        <w:rPr>
          <w:b/>
          <w:bCs/>
          <w:lang w:eastAsia="zh-CN"/>
        </w:rPr>
      </w:pPr>
      <w:r w:rsidRPr="002117D0">
        <w:rPr>
          <w:color w:val="0000FF" w:themeColor="hyperlink"/>
          <w:u w:val="single"/>
        </w:rPr>
        <w:t xml:space="preserve">ITU-R </w:t>
      </w:r>
      <w:hyperlink r:id="rId10" w:history="1">
        <w:r w:rsidRPr="002117D0">
          <w:rPr>
            <w:color w:val="0000FF" w:themeColor="hyperlink"/>
            <w:u w:val="single"/>
          </w:rPr>
          <w:t>M.2205</w:t>
        </w:r>
      </w:hyperlink>
      <w:r w:rsidRPr="002117D0">
        <w:tab/>
        <w:t>Results of studies of the AM(R)S allocation in the band 960-1 164 MHz and of the AMS(R)S allocation in the band 5 030-5 091 MHz to support control and non-payload communications links for unmanned aircraft systems</w:t>
      </w:r>
    </w:p>
    <w:p w14:paraId="2601486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360"/>
        <w:rPr>
          <w:lang w:eastAsia="zh-CN"/>
        </w:rPr>
      </w:pPr>
      <w:r w:rsidRPr="002117D0">
        <w:rPr>
          <w:lang w:eastAsia="zh-CN"/>
        </w:rPr>
        <w:t>The ITU Radiocommunication Assembly,</w:t>
      </w:r>
    </w:p>
    <w:p w14:paraId="1A4389B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2117D0">
        <w:rPr>
          <w:i/>
          <w:lang w:eastAsia="zh-CN"/>
        </w:rPr>
        <w:t>considering</w:t>
      </w:r>
    </w:p>
    <w:p w14:paraId="2C05D87D"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i/>
          <w:iCs/>
          <w:lang w:eastAsia="zh-CN"/>
        </w:rPr>
        <w:t>a)</w:t>
      </w:r>
      <w:r w:rsidRPr="002117D0">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links to support the safe operation of UA;</w:t>
      </w:r>
    </w:p>
    <w:p w14:paraId="774F0C0C"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i/>
          <w:lang w:eastAsia="zh-CN"/>
        </w:rPr>
        <w:t>b)</w:t>
      </w:r>
      <w:r w:rsidRPr="002117D0">
        <w:rPr>
          <w:lang w:eastAsia="zh-CN"/>
        </w:rPr>
        <w:tab/>
        <w:t>that the frequency band 5 030-5 091 MHz is also allocated to the aeronautical radionavigation service and used by the globally standardized microwave landing system,</w:t>
      </w:r>
    </w:p>
    <w:p w14:paraId="2E8E23F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
          <w:iCs/>
          <w:color w:val="FF0000"/>
          <w:lang w:eastAsia="zh-CN"/>
        </w:rPr>
      </w:pPr>
      <w:r w:rsidRPr="002117D0">
        <w:rPr>
          <w:i/>
          <w:iCs/>
          <w:color w:val="FF0000"/>
          <w:lang w:eastAsia="zh-CN"/>
        </w:rPr>
        <w:t>[Chairman’s note:  these seem more like recognizing’s than considering’s, and I don’t believe they are allocated for specific purposes]</w:t>
      </w:r>
    </w:p>
    <w:p w14:paraId="1E07960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2117D0">
        <w:rPr>
          <w:i/>
          <w:lang w:eastAsia="zh-CN"/>
        </w:rPr>
        <w:t>recognizing</w:t>
      </w:r>
    </w:p>
    <w:p w14:paraId="24133A59"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i/>
          <w:lang w:eastAsia="zh-CN"/>
        </w:rPr>
        <w:t>a)</w:t>
      </w:r>
      <w:r w:rsidRPr="002117D0">
        <w:rPr>
          <w:lang w:eastAsia="zh-CN"/>
        </w:rPr>
        <w:tab/>
        <w:t>that use of the frequency band 5 030-5 091 MHz by the AM(R)S and AMS(R)S is limited to internationally standardized aeronautical systems;</w:t>
      </w:r>
    </w:p>
    <w:p w14:paraId="10B23DD4"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
          <w:lang w:eastAsia="zh-CN"/>
        </w:rPr>
      </w:pPr>
      <w:r w:rsidRPr="002117D0">
        <w:rPr>
          <w:i/>
          <w:lang w:eastAsia="zh-CN"/>
        </w:rPr>
        <w:t>b)</w:t>
      </w:r>
      <w:r w:rsidRPr="002117D0">
        <w:rPr>
          <w:i/>
          <w:lang w:eastAsia="zh-CN"/>
        </w:rPr>
        <w:tab/>
      </w:r>
      <w:r w:rsidRPr="002117D0">
        <w:rPr>
          <w:lang w:eastAsia="zh-CN"/>
        </w:rPr>
        <w:t xml:space="preserve">that from radio regulation (RR) No. </w:t>
      </w:r>
      <w:r w:rsidRPr="002117D0">
        <w:rPr>
          <w:b/>
          <w:lang w:eastAsia="zh-CN"/>
        </w:rPr>
        <w:t>5.444</w:t>
      </w:r>
      <w:r w:rsidRPr="002117D0">
        <w:rPr>
          <w:lang w:eastAsia="zh-CN"/>
        </w:rPr>
        <w:t>, in the frequency band 5 030-5 091 MHz, the requirements of microwave landing system have priority over other uses of this frequency band,</w:t>
      </w:r>
    </w:p>
    <w:p w14:paraId="20FAAB29"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2117D0">
        <w:rPr>
          <w:i/>
          <w:lang w:eastAsia="zh-CN"/>
        </w:rPr>
        <w:t>recommends</w:t>
      </w:r>
    </w:p>
    <w:p w14:paraId="4B84FFC3"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that the technical and operational characteristics of the UA CNPC links operating in the AM(R)S and AMS(R)S described in the Annex should be considered representative of AM(R)S and AMS(R)S systems operating in the frequency band 5 030-5 091 MHz and used in studies of compatibility with systems operating under an allocation to another service.</w:t>
      </w:r>
    </w:p>
    <w:p w14:paraId="4854BAB3" w14:textId="77777777" w:rsidR="002117D0" w:rsidRPr="002117D0" w:rsidRDefault="002117D0" w:rsidP="002117D0">
      <w:pPr>
        <w:tabs>
          <w:tab w:val="clear" w:pos="794"/>
          <w:tab w:val="clear" w:pos="1191"/>
          <w:tab w:val="clear" w:pos="1588"/>
          <w:tab w:val="clear" w:pos="1985"/>
        </w:tabs>
        <w:overflowPunct/>
        <w:autoSpaceDE/>
        <w:autoSpaceDN/>
        <w:adjustRightInd/>
        <w:spacing w:before="0"/>
        <w:textAlignment w:val="auto"/>
        <w:rPr>
          <w:caps/>
          <w:sz w:val="28"/>
          <w:lang w:eastAsia="zh-CN"/>
        </w:rPr>
      </w:pPr>
      <w:r w:rsidRPr="002117D0">
        <w:rPr>
          <w:lang w:eastAsia="zh-CN"/>
        </w:rPr>
        <w:br w:type="page"/>
      </w:r>
    </w:p>
    <w:p w14:paraId="758B3D3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480" w:after="80"/>
        <w:jc w:val="center"/>
        <w:rPr>
          <w:rFonts w:eastAsia="MS Mincho"/>
          <w:caps/>
          <w:sz w:val="28"/>
        </w:rPr>
      </w:pPr>
      <w:r w:rsidRPr="002117D0">
        <w:rPr>
          <w:caps/>
          <w:sz w:val="28"/>
          <w:lang w:eastAsia="zh-CN"/>
        </w:rPr>
        <w:lastRenderedPageBreak/>
        <w:t>Annex</w:t>
      </w:r>
    </w:p>
    <w:p w14:paraId="79B85F2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MS Mincho"/>
          <w:b/>
          <w:sz w:val="28"/>
        </w:rPr>
      </w:pPr>
      <w:r w:rsidRPr="002117D0">
        <w:rPr>
          <w:rFonts w:eastAsia="MS Mincho"/>
          <w:b/>
          <w:sz w:val="28"/>
        </w:rPr>
        <w:t>1</w:t>
      </w:r>
      <w:r w:rsidRPr="002117D0">
        <w:rPr>
          <w:rFonts w:eastAsia="MS Mincho"/>
          <w:b/>
          <w:sz w:val="28"/>
        </w:rPr>
        <w:tab/>
        <w:t>Introduction and scope</w:t>
      </w:r>
    </w:p>
    <w:p w14:paraId="3127B596" w14:textId="78B6488D" w:rsidR="002117D0" w:rsidRPr="002117D0" w:rsidRDefault="002117D0" w:rsidP="002117D0">
      <w:pPr>
        <w:tabs>
          <w:tab w:val="clear" w:pos="794"/>
          <w:tab w:val="clear" w:pos="1191"/>
          <w:tab w:val="clear" w:pos="1588"/>
          <w:tab w:val="clear" w:pos="1985"/>
          <w:tab w:val="left" w:pos="1134"/>
          <w:tab w:val="left" w:pos="1871"/>
          <w:tab w:val="left" w:pos="2268"/>
        </w:tabs>
        <w:jc w:val="both"/>
        <w:rPr>
          <w:i/>
          <w:iCs/>
          <w:lang w:eastAsia="zh-CN"/>
        </w:rPr>
      </w:pPr>
      <w:r w:rsidRPr="002117D0">
        <w:rPr>
          <w:i/>
          <w:iCs/>
          <w:color w:val="FF0000"/>
          <w:lang w:eastAsia="zh-CN"/>
        </w:rPr>
        <w:t>[Editor’s note: The content of Section 1 need</w:t>
      </w:r>
      <w:r w:rsidR="00E14526">
        <w:rPr>
          <w:i/>
          <w:iCs/>
          <w:color w:val="FF0000"/>
          <w:lang w:eastAsia="zh-CN"/>
        </w:rPr>
        <w:t>s</w:t>
      </w:r>
      <w:r w:rsidRPr="002117D0">
        <w:rPr>
          <w:i/>
          <w:iCs/>
          <w:color w:val="FF0000"/>
          <w:lang w:eastAsia="zh-CN"/>
        </w:rPr>
        <w:t xml:space="preserve"> to be updated to describe both CNPC systems described in Section 2</w:t>
      </w:r>
      <w:r w:rsidRPr="002117D0">
        <w:rPr>
          <w:i/>
          <w:iCs/>
          <w:lang w:eastAsia="zh-CN"/>
        </w:rPr>
        <w:t>]</w:t>
      </w:r>
    </w:p>
    <w:p w14:paraId="5B6E018C"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The Characteristics of unmanned aircraft systems (UAS) and spectrum requirements must support their safe operation in non-segregated airspace. There is a strong and growing demand for the use of UAS (also known as remote pilot aircraft within the International Civil Aviation Organization (ICAO)) in civil applications. These UAS flights will share airspace with passenger carrying aircraft so their operation needs to be managed to safely allow the introduction of this new paradigm in aviation.</w:t>
      </w:r>
    </w:p>
    <w:p w14:paraId="263E51B2"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The CNPC link system consists of the CNPC ground radio system (GRS) Link (fixed, or mobile) and the CNPC airborne radio system (ARS) Link. Each link consists of the transceiver radio, the antenna(s), and the associated cabling.</w:t>
      </w:r>
    </w:p>
    <w:p w14:paraId="3FD0DA7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2117D0">
        <w:rPr>
          <w:caps/>
          <w:sz w:val="20"/>
          <w:lang w:eastAsia="zh-CN"/>
        </w:rPr>
        <w:t>Figure 1</w:t>
      </w:r>
    </w:p>
    <w:p w14:paraId="4A5A58BB"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2117D0">
        <w:rPr>
          <w:rFonts w:ascii="Times New Roman Bold" w:hAnsi="Times New Roman Bold"/>
          <w:b/>
          <w:sz w:val="20"/>
        </w:rPr>
        <w:t>Command and non-payload communications link</w:t>
      </w:r>
      <w:r w:rsidRPr="002117D0">
        <w:rPr>
          <w:rFonts w:ascii="Times New Roman Bold" w:hAnsi="Times New Roman Bold"/>
          <w:b/>
          <w:sz w:val="20"/>
          <w:lang w:eastAsia="zh-CN"/>
        </w:rPr>
        <w:t xml:space="preserve"> system components</w:t>
      </w:r>
    </w:p>
    <w:p w14:paraId="070AD2AE" w14:textId="77777777" w:rsidR="002117D0" w:rsidRPr="002117D0" w:rsidRDefault="002117D0" w:rsidP="002117D0">
      <w:pPr>
        <w:tabs>
          <w:tab w:val="clear" w:pos="794"/>
          <w:tab w:val="clear" w:pos="1191"/>
          <w:tab w:val="clear" w:pos="1588"/>
          <w:tab w:val="clear" w:pos="1985"/>
          <w:tab w:val="left" w:pos="1134"/>
          <w:tab w:val="left" w:pos="1871"/>
          <w:tab w:val="left" w:pos="2268"/>
        </w:tabs>
        <w:spacing w:after="240"/>
        <w:jc w:val="center"/>
        <w:rPr>
          <w:lang w:eastAsia="zh-CN"/>
        </w:rPr>
      </w:pPr>
      <w:r w:rsidRPr="002117D0">
        <w:rPr>
          <w:noProof/>
        </w:rPr>
        <mc:AlternateContent>
          <mc:Choice Requires="wpg">
            <w:drawing>
              <wp:inline distT="0" distB="0" distL="0" distR="0" wp14:anchorId="7BC0D73C" wp14:editId="300E0BD1">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305E" w14:textId="77777777" w:rsidR="002117D0" w:rsidRDefault="002117D0" w:rsidP="002117D0">
                              <w:pPr>
                                <w:pStyle w:val="ListParagraph"/>
                                <w:kinsoku w:val="0"/>
                                <w:spacing w:before="0" w:line="221" w:lineRule="exact"/>
                                <w:rPr>
                                  <w:sz w:val="20"/>
                                </w:rPr>
                              </w:pPr>
                              <w:r>
                                <w:rPr>
                                  <w:sz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83A63" w14:textId="77777777" w:rsidR="002117D0" w:rsidRDefault="002117D0" w:rsidP="002117D0">
                              <w:pPr>
                                <w:pStyle w:val="ListParagraph"/>
                                <w:kinsoku w:val="0"/>
                                <w:spacing w:before="59" w:line="242" w:lineRule="auto"/>
                                <w:ind w:left="323" w:right="320" w:firstLine="24"/>
                                <w:rPr>
                                  <w:sz w:val="20"/>
                                </w:rPr>
                              </w:pPr>
                              <w:r>
                                <w:rPr>
                                  <w:sz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4767F2" w14:textId="77777777" w:rsidR="002117D0" w:rsidRDefault="002117D0" w:rsidP="002117D0">
                              <w:pPr>
                                <w:pStyle w:val="ListParagraph"/>
                                <w:kinsoku w:val="0"/>
                                <w:spacing w:before="62" w:line="244" w:lineRule="auto"/>
                                <w:ind w:left="325" w:right="256" w:hanging="60"/>
                                <w:rPr>
                                  <w:sz w:val="20"/>
                                </w:rPr>
                              </w:pPr>
                              <w:r>
                                <w:rPr>
                                  <w:sz w:val="20"/>
                                </w:rPr>
                                <w:t>CNPC AIRBORNE RADIO SYSTEM</w:t>
                              </w:r>
                            </w:p>
                          </w:txbxContent>
                        </wps:txbx>
                        <wps:bodyPr rot="0" vert="horz" wrap="square" lIns="0" tIns="0" rIns="0" bIns="0" anchor="t" anchorCtr="0" upright="1">
                          <a:noAutofit/>
                        </wps:bodyPr>
                      </wps:wsp>
                    </wpg:wgp>
                  </a:graphicData>
                </a:graphic>
              </wp:inline>
            </w:drawing>
          </mc:Choice>
          <mc:Fallback>
            <w:pict>
              <v:group w14:anchorId="7BC0D73C"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FF305E" w14:textId="77777777" w:rsidR="002117D0" w:rsidRDefault="002117D0" w:rsidP="002117D0">
                        <w:pPr>
                          <w:pStyle w:val="ListParagraph"/>
                          <w:kinsoku w:val="0"/>
                          <w:spacing w:before="0" w:line="221" w:lineRule="exact"/>
                          <w:rPr>
                            <w:sz w:val="20"/>
                          </w:rPr>
                        </w:pPr>
                        <w:r>
                          <w:rPr>
                            <w:sz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40D83A63" w14:textId="77777777" w:rsidR="002117D0" w:rsidRDefault="002117D0" w:rsidP="002117D0">
                        <w:pPr>
                          <w:pStyle w:val="ListParagraph"/>
                          <w:kinsoku w:val="0"/>
                          <w:spacing w:before="59" w:line="242" w:lineRule="auto"/>
                          <w:ind w:left="323" w:right="320" w:firstLine="24"/>
                          <w:rPr>
                            <w:sz w:val="20"/>
                          </w:rPr>
                        </w:pPr>
                        <w:r>
                          <w:rPr>
                            <w:sz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634767F2" w14:textId="77777777" w:rsidR="002117D0" w:rsidRDefault="002117D0" w:rsidP="002117D0">
                        <w:pPr>
                          <w:pStyle w:val="ListParagraph"/>
                          <w:kinsoku w:val="0"/>
                          <w:spacing w:before="62" w:line="244" w:lineRule="auto"/>
                          <w:ind w:left="325" w:right="256" w:hanging="60"/>
                          <w:rPr>
                            <w:sz w:val="20"/>
                          </w:rPr>
                        </w:pPr>
                        <w:r>
                          <w:rPr>
                            <w:sz w:val="20"/>
                          </w:rPr>
                          <w:t>CNPC AIRBORNE RADIO SYSTEM</w:t>
                        </w:r>
                      </w:p>
                    </w:txbxContent>
                  </v:textbox>
                </v:shape>
                <w10:anchorlock/>
              </v:group>
            </w:pict>
          </mc:Fallback>
        </mc:AlternateContent>
      </w:r>
    </w:p>
    <w:p w14:paraId="45412165"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 xml:space="preserve">In non-segregated airspace a link between air traffic control (ATC) and the unmanned aircraft control station (UACS) via the UA, called ATC relay, will be required to relay ATC and air-to-air communications received and transmitted by the UA. </w:t>
      </w:r>
    </w:p>
    <w:p w14:paraId="6EAB04C4"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For communicating with ATC, the UA uses the same equipment as a manned aircraft. This report only considers the downlink bringing the ATC information from the UA to the UACS and the uplink from the UACS to the UA allowing the UACS to communicate with ATC.</w:t>
      </w:r>
    </w:p>
    <w:p w14:paraId="31E2D4A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6605EC41"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Command and control is the typical link between the UACS and the UA. The following two ways of communications are:</w:t>
      </w:r>
    </w:p>
    <w:p w14:paraId="0C4559AD"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bCs/>
          <w:i/>
          <w:iCs/>
          <w:lang w:eastAsia="zh-CN"/>
        </w:rPr>
        <w:lastRenderedPageBreak/>
        <w:t>–</w:t>
      </w:r>
      <w:r w:rsidRPr="002117D0">
        <w:rPr>
          <w:bCs/>
          <w:i/>
          <w:iCs/>
          <w:lang w:eastAsia="zh-CN"/>
        </w:rPr>
        <w:tab/>
        <w:t>The uplink</w:t>
      </w:r>
      <w:r w:rsidRPr="002117D0">
        <w:rPr>
          <w:bCs/>
          <w:lang w:eastAsia="zh-CN"/>
        </w:rPr>
        <w:t>:</w:t>
      </w:r>
      <w:r w:rsidRPr="002117D0">
        <w:rPr>
          <w:b/>
          <w:lang w:eastAsia="zh-CN"/>
        </w:rPr>
        <w:t xml:space="preserve"> </w:t>
      </w:r>
      <w:r w:rsidRPr="002117D0">
        <w:rPr>
          <w:lang w:eastAsia="zh-CN"/>
        </w:rPr>
        <w:t xml:space="preserve">To send telecommands to the aircraft for flight and navigation equipment control. </w:t>
      </w:r>
    </w:p>
    <w:p w14:paraId="5B8DF01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bCs/>
          <w:i/>
          <w:iCs/>
          <w:lang w:eastAsia="zh-CN"/>
        </w:rPr>
        <w:t>–</w:t>
      </w:r>
      <w:r w:rsidRPr="002117D0">
        <w:rPr>
          <w:bCs/>
          <w:i/>
          <w:iCs/>
          <w:lang w:eastAsia="zh-CN"/>
        </w:rPr>
        <w:tab/>
        <w:t>The downlink</w:t>
      </w:r>
      <w:r w:rsidRPr="002117D0">
        <w:rPr>
          <w:bCs/>
          <w:lang w:eastAsia="zh-CN"/>
        </w:rPr>
        <w:t xml:space="preserve">: </w:t>
      </w:r>
      <w:r w:rsidRPr="002117D0">
        <w:rPr>
          <w:lang w:eastAsia="zh-CN"/>
        </w:rPr>
        <w:t>To send telemetry (e.g. flight status) from the UA to the UACS. It is anticipated that in some flight conditions or in specific airspaces it could be necessary to downlink video streams.</w:t>
      </w:r>
    </w:p>
    <w:p w14:paraId="6F400BE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In areas under the responsibility of the aeronautical authorities, the command-and-control communications will have to be compliant with ICAO standards. Nevertheless, in the periods where the UA will follow a full autonomous flight, the up and down links could have very low data rates.</w:t>
      </w:r>
    </w:p>
    <w:p w14:paraId="07147DB3"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A UA designed to fly in controlled airspace must be able to operate in both high- and low-density airspace. The air traffic control system would not necessarily be able to restrict UA to low density airspace only. Therefore, it is recommended that larger UA be equipped with a terrestrial link capability wherever possible, and a UA may use a geo-stationary satellite link in low density sectors and also probably in high density sectors where the total number of UA in that sector is low.</w:t>
      </w:r>
    </w:p>
    <w:p w14:paraId="3826F01A"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t>
      </w:r>
    </w:p>
    <w:p w14:paraId="48D5F88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 xml:space="preserve">The potential types of information exchanges over the command and control (C2) link system are: </w:t>
      </w:r>
    </w:p>
    <w:p w14:paraId="53AB2549"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Cs/>
          <w:lang w:eastAsia="zh-CN"/>
        </w:rPr>
        <w:t xml:space="preserve">The UA control – </w:t>
      </w:r>
      <w:r w:rsidRPr="002117D0">
        <w:rPr>
          <w:lang w:eastAsia="zh-CN"/>
        </w:rPr>
        <w:t xml:space="preserve">To support the remote pilot's activity to fly the UA, power plant status information from the aircraft back to the remote pilot is essential on a frequent basis relative to the dynamics of the UA. </w:t>
      </w:r>
    </w:p>
    <w:p w14:paraId="67C232BD"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Cs/>
          <w:lang w:eastAsia="zh-CN"/>
        </w:rPr>
        <w:t>The Avionics – A</w:t>
      </w:r>
      <w:r w:rsidRPr="002117D0">
        <w:rPr>
          <w:lang w:eastAsia="zh-CN"/>
        </w:rPr>
        <w:t>vionics systems send information (e.g.</w:t>
      </w:r>
      <w:r w:rsidRPr="002117D0">
        <w:rPr>
          <w:bCs/>
          <w:lang w:eastAsia="zh-CN"/>
        </w:rPr>
        <w:t xml:space="preserve"> flight guidance system, flight management system, ATC communication, detect and avoid, weather radar, status reporting system)</w:t>
      </w:r>
      <w:r w:rsidRPr="002117D0">
        <w:rPr>
          <w:lang w:eastAsia="zh-CN"/>
        </w:rPr>
        <w:t xml:space="preserve"> over the C2 link system from the UA to the control station (CS).</w:t>
      </w:r>
    </w:p>
    <w:p w14:paraId="202178F8"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lang w:eastAsia="zh-CN"/>
        </w:rPr>
        <w:t xml:space="preserve">The </w:t>
      </w:r>
      <w:r w:rsidRPr="002117D0">
        <w:rPr>
          <w:bCs/>
          <w:lang w:eastAsia="zh-CN"/>
        </w:rPr>
        <w:t>payload</w:t>
      </w:r>
      <w:r w:rsidRPr="002117D0">
        <w:rPr>
          <w:b/>
          <w:bCs/>
          <w:lang w:eastAsia="zh-CN"/>
        </w:rPr>
        <w:t xml:space="preserve"> – </w:t>
      </w:r>
      <w:r w:rsidRPr="002117D0">
        <w:rPr>
          <w:lang w:eastAsia="zh-CN"/>
        </w:rPr>
        <w:t>payload communications are not allowed to be carried in the C2 link system. In some cases, the C2 link system and payload communications information may be carried over a common link.</w:t>
      </w:r>
    </w:p>
    <w:p w14:paraId="3F2A82AF"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rFonts w:eastAsia="MS Mincho"/>
        </w:rPr>
        <w:t xml:space="preserve">One aspect of the management of safe UAS operations is the management of the interference received by the CNPC receivers that link the UA and the CS, either line of sight (LoS) or beyond line of sight (BLoS). Additionally, since the frequency band is shared with other aeronautical systems (like microwave landing system under RR No. </w:t>
      </w:r>
      <w:r w:rsidRPr="002117D0">
        <w:rPr>
          <w:rFonts w:eastAsia="MS Mincho"/>
          <w:b/>
          <w:bCs/>
        </w:rPr>
        <w:t>5.444</w:t>
      </w:r>
      <w:r w:rsidRPr="002117D0">
        <w:rPr>
          <w:rFonts w:eastAsia="MS Mincho"/>
        </w:rPr>
        <w:t>), the interference caused by the UAS must also be managed to ensure that the levels of safety are appropriately maintained.</w:t>
      </w:r>
    </w:p>
    <w:p w14:paraId="5CE43D14"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rFonts w:eastAsia="MS Mincho"/>
        </w:rPr>
        <w:t xml:space="preserve">To enable this interference analysis to be undertaken the characteristics and protection criteria for these terrestrial and satellite CNPC links operating in the AM(R)S and aeronautical mobile satellite (route) service allocations under RR Nos. </w:t>
      </w:r>
      <w:r w:rsidRPr="002117D0">
        <w:rPr>
          <w:rFonts w:eastAsia="MS Mincho"/>
          <w:b/>
          <w:bCs/>
        </w:rPr>
        <w:t>5.443C</w:t>
      </w:r>
      <w:r w:rsidRPr="002117D0">
        <w:rPr>
          <w:rFonts w:eastAsia="MS Mincho"/>
        </w:rPr>
        <w:t xml:space="preserve"> and </w:t>
      </w:r>
      <w:r w:rsidRPr="002117D0">
        <w:rPr>
          <w:rFonts w:eastAsia="MS Mincho"/>
          <w:b/>
          <w:bCs/>
        </w:rPr>
        <w:t>5.443D</w:t>
      </w:r>
      <w:r w:rsidRPr="002117D0">
        <w:rPr>
          <w:rFonts w:eastAsia="MS Mincho"/>
        </w:rPr>
        <w:t xml:space="preserve"> are proposed. This working document contains those characteristics and protection criteria based on systems which are currently under development and that will have to comply with the </w:t>
      </w:r>
      <w:r w:rsidRPr="002117D0">
        <w:t xml:space="preserve">international standardization </w:t>
      </w:r>
      <w:r w:rsidRPr="002117D0">
        <w:rPr>
          <w:rFonts w:eastAsia="MS Mincho"/>
        </w:rPr>
        <w:t>being developed by ICAO, which will eventually be included within Annex 10, Volume VI, of their Standards and Recommended Practices.</w:t>
      </w:r>
    </w:p>
    <w:p w14:paraId="3B08096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eastAsia="zh-CN"/>
        </w:rPr>
      </w:pPr>
      <w:r w:rsidRPr="002117D0">
        <w:rPr>
          <w:b/>
          <w:lang w:eastAsia="zh-CN"/>
        </w:rPr>
        <w:lastRenderedPageBreak/>
        <w:t>1.1</w:t>
      </w:r>
      <w:r w:rsidRPr="002117D0">
        <w:rPr>
          <w:b/>
          <w:lang w:eastAsia="zh-CN"/>
        </w:rPr>
        <w:tab/>
        <w:t xml:space="preserve">Definitions </w:t>
      </w:r>
    </w:p>
    <w:p w14:paraId="3E5C6AF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Control and non-payload communications:</w:t>
      </w:r>
      <w:r w:rsidRPr="002117D0">
        <w:rPr>
          <w:lang w:eastAsia="zh-CN"/>
        </w:rPr>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air traffic control voice relay, air traffic services data relay, target track data, airborne weather radar downlink data, non-payload video downlink data. </w:t>
      </w:r>
    </w:p>
    <w:p w14:paraId="7A7F4277" w14:textId="77777777" w:rsidR="002117D0" w:rsidRPr="002117D0" w:rsidRDefault="002117D0" w:rsidP="002117D0">
      <w:pPr>
        <w:keepLines/>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link system:</w:t>
      </w:r>
      <w:r w:rsidRPr="002117D0">
        <w:rPr>
          <w:lang w:eastAsia="zh-CN"/>
        </w:rPr>
        <w:t xml:space="preserve"> The combination of airborne and ground UAS radios and antennas that support the data and information exchanges between the UA and the Pilot Station for the purposes of managing and controlling the flight and operation of the UA.</w:t>
      </w:r>
    </w:p>
    <w:p w14:paraId="7F25C1CB"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w:t>
      </w:r>
      <w:r w:rsidRPr="002117D0">
        <w:rPr>
          <w:b/>
          <w:lang w:eastAsia="zh-CN"/>
        </w:rPr>
        <w:t>ink system airborne radio:</w:t>
      </w:r>
      <w:r w:rsidRPr="002117D0">
        <w:rPr>
          <w:lang w:eastAsia="zh-CN"/>
        </w:rPr>
        <w:t xml:space="preserve"> The CNPC radio that is part of the CNPC link ARS.</w:t>
      </w:r>
    </w:p>
    <w:p w14:paraId="66887E9B"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link airborne radio system:</w:t>
      </w:r>
      <w:r w:rsidRPr="002117D0">
        <w:rPr>
          <w:lang w:eastAsia="zh-CN"/>
        </w:rPr>
        <w:t xml:space="preserve"> The system that resides on the UA to transmit and receive control and communication data to and from the CNPC link GRS. The ARS consists of the CNPC link system airborne radio, one or more airborne antennas, and all associated cabling.</w:t>
      </w:r>
    </w:p>
    <w:p w14:paraId="1D6DF5E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lang w:eastAsia="zh-CN"/>
        </w:rPr>
        <w:t xml:space="preserve"> link system ground radio:</w:t>
      </w:r>
      <w:r w:rsidRPr="002117D0">
        <w:rPr>
          <w:lang w:eastAsia="zh-CN"/>
        </w:rPr>
        <w:t xml:space="preserve"> The CNPC radio that is part of the CNPC link GRS.</w:t>
      </w:r>
    </w:p>
    <w:p w14:paraId="1E7E45A1"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w:t>
      </w:r>
      <w:r w:rsidRPr="002117D0">
        <w:rPr>
          <w:b/>
          <w:lang w:eastAsia="zh-CN"/>
        </w:rPr>
        <w:t>ink ground radio system:</w:t>
      </w:r>
      <w:r w:rsidRPr="002117D0">
        <w:rPr>
          <w:lang w:eastAsia="zh-CN"/>
        </w:rPr>
        <w:t xml:space="preserve"> The system that resides on the ground to transmit and receive control and communication data to and from the CNPC link airborne radio system. The GRS consists of the CNPC link system ground radio, one or more antennas, and all associated cabling.</w:t>
      </w:r>
    </w:p>
    <w:p w14:paraId="6D41EE41"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Unmanned aircraft:</w:t>
      </w:r>
      <w:r w:rsidRPr="002117D0">
        <w:rPr>
          <w:lang w:eastAsia="zh-CN"/>
        </w:rPr>
        <w:t xml:space="preserve"> Designates all types of aircraft remotely controlled.</w:t>
      </w:r>
    </w:p>
    <w:p w14:paraId="155E195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Unmanned aircraft control station:</w:t>
      </w:r>
      <w:r w:rsidRPr="002117D0">
        <w:rPr>
          <w:lang w:eastAsia="zh-CN"/>
        </w:rPr>
        <w:t xml:space="preserve"> Facilities from which a UA is controlled remotely.</w:t>
      </w:r>
    </w:p>
    <w:p w14:paraId="55FFF866"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Handover operations:</w:t>
      </w:r>
      <w:r w:rsidRPr="002117D0">
        <w:rPr>
          <w:lang w:eastAsia="zh-CN"/>
        </w:rPr>
        <w:t xml:space="preserve"> is the transfer:</w:t>
      </w:r>
    </w:p>
    <w:p w14:paraId="57E9454F"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of a direct (LoS) RF communication from one dedicated UACS to another (LoS) dedicated UACS;</w:t>
      </w:r>
    </w:p>
    <w:p w14:paraId="2B14C2E3"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 xml:space="preserve">of a direct (LoS) to an indirect (BLoS) RF communication link or </w:t>
      </w:r>
      <w:r w:rsidRPr="002117D0">
        <w:rPr>
          <w:i/>
          <w:iCs/>
          <w:lang w:eastAsia="zh-CN"/>
        </w:rPr>
        <w:t>vice versa</w:t>
      </w:r>
      <w:r w:rsidRPr="002117D0">
        <w:rPr>
          <w:lang w:eastAsia="zh-CN"/>
        </w:rPr>
        <w:t>.</w:t>
      </w:r>
    </w:p>
    <w:p w14:paraId="56855A7A"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Cs/>
          <w:lang w:eastAsia="zh-CN"/>
        </w:rPr>
      </w:pPr>
      <w:r w:rsidRPr="002117D0">
        <w:rPr>
          <w:b/>
          <w:lang w:eastAsia="zh-CN"/>
        </w:rPr>
        <w:t>Pilot Station:</w:t>
      </w:r>
      <w:r w:rsidRPr="002117D0">
        <w:rPr>
          <w:lang w:eastAsia="zh-CN"/>
        </w:rPr>
        <w:t xml:space="preserve"> The equipment used to maintain control, communicate, guide, or otherwise manage an UA.</w:t>
      </w:r>
    </w:p>
    <w:p w14:paraId="54ECD642"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b/>
          <w:iCs/>
          <w:lang w:eastAsia="zh-CN"/>
        </w:rPr>
        <w:t>Radio line-of-sight</w:t>
      </w:r>
      <w:r w:rsidRPr="002117D0">
        <w:rPr>
          <w:b/>
          <w:lang w:eastAsia="zh-CN"/>
        </w:rPr>
        <w:t>:</w:t>
      </w:r>
      <w:r w:rsidRPr="002117D0">
        <w:rPr>
          <w:lang w:eastAsia="zh-CN"/>
        </w:rPr>
        <w:t xml:space="preserve"> is defined as the direct radio line of sight radiocommunication between the UA and UACS.</w:t>
      </w:r>
    </w:p>
    <w:p w14:paraId="1CE476F3"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Sense and avoid:</w:t>
      </w:r>
      <w:r w:rsidRPr="002117D0">
        <w:rPr>
          <w:lang w:eastAsia="zh-CN"/>
        </w:rPr>
        <w:t xml:space="preserve"> Sense and avoid (S&amp;A) corresponds to the piloting principle “see and avoid” used in all air space volumes where the pilot is responsible for ensuring separation from nearby aircraft, terrain and obstacles.</w:t>
      </w:r>
    </w:p>
    <w:p w14:paraId="03B3FB02"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Unmanned aircraft system:</w:t>
      </w:r>
      <w:r w:rsidRPr="002117D0">
        <w:rPr>
          <w:lang w:eastAsia="zh-CN"/>
        </w:rPr>
        <w:t xml:space="preserve"> Consists of the following subsystems:</w:t>
      </w:r>
    </w:p>
    <w:p w14:paraId="2AB12E1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Unmanned aircraft subsystem (i.e. the aircraft itself);</w:t>
      </w:r>
    </w:p>
    <w:p w14:paraId="6A419180"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Unmanned aircraft control station subsystem;</w:t>
      </w:r>
    </w:p>
    <w:p w14:paraId="7077CC57"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lastRenderedPageBreak/>
        <w:t>–</w:t>
      </w:r>
      <w:r w:rsidRPr="002117D0">
        <w:rPr>
          <w:lang w:eastAsia="zh-CN"/>
        </w:rPr>
        <w:tab/>
        <w:t>ATC communications subsystem (not necessarily relayed through the UA);</w:t>
      </w:r>
    </w:p>
    <w:p w14:paraId="3EE71493"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Sense and avoid (S&amp;A) subsystem;</w:t>
      </w:r>
    </w:p>
    <w:p w14:paraId="420D25B1"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Payload subsystem (e.g. video camera …).</w:t>
      </w:r>
    </w:p>
    <w:p w14:paraId="0D6BCC6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2117D0">
        <w:rPr>
          <w:b/>
          <w:sz w:val="28"/>
        </w:rPr>
        <w:t>2</w:t>
      </w:r>
      <w:r w:rsidRPr="002117D0">
        <w:rPr>
          <w:b/>
          <w:sz w:val="28"/>
        </w:rPr>
        <w:tab/>
        <w:t>Characteristics of command and non-payload communication links at 5 GHz</w:t>
      </w:r>
    </w:p>
    <w:p w14:paraId="7B8E0BE5"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2117D0">
        <w:rPr>
          <w:b/>
        </w:rPr>
        <w:t>2.1</w:t>
      </w:r>
      <w:r w:rsidRPr="002117D0">
        <w:rPr>
          <w:b/>
        </w:rPr>
        <w:tab/>
        <w:t>Unmanned aircraft and control station characteristics for terrestrial c</w:t>
      </w:r>
      <w:r w:rsidRPr="002117D0">
        <w:rPr>
          <w:b/>
          <w:lang w:eastAsia="zh-CN"/>
        </w:rPr>
        <w:t>ontrol and non-payload communication</w:t>
      </w:r>
      <w:r w:rsidRPr="002117D0">
        <w:rPr>
          <w:b/>
        </w:rPr>
        <w:t xml:space="preserve"> link </w:t>
      </w:r>
    </w:p>
    <w:p w14:paraId="136B470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bookmarkStart w:id="9" w:name="_Hlk103936437"/>
      <w:r w:rsidRPr="002117D0">
        <w:rPr>
          <w:rFonts w:eastAsia="MS Mincho"/>
          <w:caps/>
          <w:sz w:val="20"/>
        </w:rPr>
        <w:t>TABLE 1</w:t>
      </w:r>
    </w:p>
    <w:p w14:paraId="1590B4AF"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Transmission and reception characteristics for the terrestrial c</w:t>
      </w:r>
      <w:r w:rsidRPr="002117D0">
        <w:rPr>
          <w:rFonts w:ascii="Times New Roman Bold" w:hAnsi="Times New Roman Bold"/>
          <w:b/>
          <w:sz w:val="20"/>
          <w:lang w:eastAsia="zh-CN"/>
        </w:rPr>
        <w:t>ontrol and non-payload communication link system 1</w:t>
      </w:r>
    </w:p>
    <w:tbl>
      <w:tblPr>
        <w:tblStyle w:val="TableGrid3"/>
        <w:tblW w:w="9630" w:type="dxa"/>
        <w:jc w:val="center"/>
        <w:tblLayout w:type="fixed"/>
        <w:tblCellMar>
          <w:left w:w="57" w:type="dxa"/>
          <w:right w:w="57" w:type="dxa"/>
        </w:tblCellMar>
        <w:tblLook w:val="04A0" w:firstRow="1" w:lastRow="0" w:firstColumn="1" w:lastColumn="0" w:noHBand="0" w:noVBand="1"/>
      </w:tblPr>
      <w:tblGrid>
        <w:gridCol w:w="2433"/>
        <w:gridCol w:w="992"/>
        <w:gridCol w:w="3119"/>
        <w:gridCol w:w="3086"/>
      </w:tblGrid>
      <w:tr w:rsidR="002117D0" w:rsidRPr="002117D0" w14:paraId="4D9D6002" w14:textId="77777777" w:rsidTr="007E28C2">
        <w:trPr>
          <w:cantSplit/>
          <w:tblHeader/>
          <w:jc w:val="center"/>
        </w:trPr>
        <w:tc>
          <w:tcPr>
            <w:tcW w:w="9630" w:type="dxa"/>
            <w:gridSpan w:val="4"/>
            <w:vAlign w:val="center"/>
          </w:tcPr>
          <w:p w14:paraId="6B704895"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bookmarkStart w:id="10" w:name="_Hlk103936484"/>
            <w:bookmarkEnd w:id="9"/>
            <w:r w:rsidRPr="002117D0">
              <w:rPr>
                <w:rFonts w:ascii="Times New Roman Bold" w:hAnsi="Times New Roman Bold" w:cs="Times New Roman Bold"/>
                <w:b/>
                <w:sz w:val="20"/>
              </w:rPr>
              <w:t>Terrestrial CNPC System 1</w:t>
            </w:r>
          </w:p>
        </w:tc>
      </w:tr>
      <w:tr w:rsidR="002117D0" w:rsidRPr="002117D0" w14:paraId="15DE886F" w14:textId="77777777" w:rsidTr="007E28C2">
        <w:trPr>
          <w:cantSplit/>
          <w:tblHeader/>
          <w:jc w:val="center"/>
        </w:trPr>
        <w:tc>
          <w:tcPr>
            <w:tcW w:w="2433" w:type="dxa"/>
            <w:vAlign w:val="center"/>
          </w:tcPr>
          <w:p w14:paraId="29790B8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vAlign w:val="center"/>
          </w:tcPr>
          <w:p w14:paraId="23BB71D0"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Units</w:t>
            </w:r>
          </w:p>
        </w:tc>
        <w:tc>
          <w:tcPr>
            <w:tcW w:w="3119" w:type="dxa"/>
            <w:vAlign w:val="center"/>
          </w:tcPr>
          <w:p w14:paraId="690A0E8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Airborne</w:t>
            </w:r>
          </w:p>
        </w:tc>
        <w:tc>
          <w:tcPr>
            <w:tcW w:w="3086" w:type="dxa"/>
            <w:vAlign w:val="center"/>
          </w:tcPr>
          <w:p w14:paraId="41DB51D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Ground</w:t>
            </w:r>
          </w:p>
        </w:tc>
      </w:tr>
      <w:tr w:rsidR="002117D0" w:rsidRPr="002117D0" w14:paraId="06C258EF" w14:textId="77777777" w:rsidTr="007E28C2">
        <w:trPr>
          <w:cantSplit/>
          <w:jc w:val="center"/>
        </w:trPr>
        <w:tc>
          <w:tcPr>
            <w:tcW w:w="2433" w:type="dxa"/>
          </w:tcPr>
          <w:p w14:paraId="1524C51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2117D0">
              <w:rPr>
                <w:bCs/>
                <w:sz w:val="20"/>
              </w:rPr>
              <w:t>Frequency of operation</w:t>
            </w:r>
          </w:p>
        </w:tc>
        <w:tc>
          <w:tcPr>
            <w:tcW w:w="992" w:type="dxa"/>
          </w:tcPr>
          <w:p w14:paraId="3EA9069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MHz</w:t>
            </w:r>
          </w:p>
        </w:tc>
        <w:tc>
          <w:tcPr>
            <w:tcW w:w="3119" w:type="dxa"/>
          </w:tcPr>
          <w:p w14:paraId="756F0B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c>
          <w:tcPr>
            <w:tcW w:w="3086" w:type="dxa"/>
          </w:tcPr>
          <w:p w14:paraId="400E7C4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r>
      <w:tr w:rsidR="002117D0" w:rsidRPr="002117D0" w14:paraId="56FE76CB" w14:textId="77777777" w:rsidTr="007E28C2">
        <w:trPr>
          <w:cantSplit/>
          <w:jc w:val="center"/>
        </w:trPr>
        <w:tc>
          <w:tcPr>
            <w:tcW w:w="2433" w:type="dxa"/>
          </w:tcPr>
          <w:p w14:paraId="68DA7195" w14:textId="5D61075B"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del w:id="11" w:author="Author">
              <w:r w:rsidRPr="002117D0" w:rsidDel="002E6B1F">
                <w:rPr>
                  <w:bCs/>
                  <w:sz w:val="20"/>
                </w:rPr>
                <w:delText>User data rates</w:delText>
              </w:r>
            </w:del>
          </w:p>
        </w:tc>
        <w:tc>
          <w:tcPr>
            <w:tcW w:w="992" w:type="dxa"/>
          </w:tcPr>
          <w:p w14:paraId="1F445A24" w14:textId="105664AD"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del w:id="12" w:author="Author">
              <w:r w:rsidRPr="002117D0" w:rsidDel="002E6B1F">
                <w:rPr>
                  <w:bCs/>
                  <w:sz w:val="20"/>
                </w:rPr>
                <w:delText>kbps</w:delText>
              </w:r>
            </w:del>
          </w:p>
        </w:tc>
        <w:tc>
          <w:tcPr>
            <w:tcW w:w="3119" w:type="dxa"/>
          </w:tcPr>
          <w:p w14:paraId="1C42D7F8" w14:textId="2CE961B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del w:id="13" w:author="Author">
              <w:r w:rsidRPr="002117D0" w:rsidDel="002E6B1F">
                <w:rPr>
                  <w:bCs/>
                  <w:sz w:val="20"/>
                </w:rPr>
                <w:delText>7.04 to 34.8</w:delText>
              </w:r>
            </w:del>
          </w:p>
        </w:tc>
        <w:tc>
          <w:tcPr>
            <w:tcW w:w="3086" w:type="dxa"/>
          </w:tcPr>
          <w:p w14:paraId="4B64041C" w14:textId="50141152"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del w:id="14" w:author="Author">
              <w:r w:rsidRPr="002117D0" w:rsidDel="002E6B1F">
                <w:rPr>
                  <w:bCs/>
                  <w:sz w:val="20"/>
                </w:rPr>
                <w:delText>7.04 to 34.8</w:delText>
              </w:r>
            </w:del>
          </w:p>
        </w:tc>
      </w:tr>
      <w:tr w:rsidR="002117D0" w:rsidRPr="002117D0" w14:paraId="256F5A39" w14:textId="77777777" w:rsidTr="007E28C2">
        <w:trPr>
          <w:cantSplit/>
          <w:jc w:val="center"/>
        </w:trPr>
        <w:tc>
          <w:tcPr>
            <w:tcW w:w="2433" w:type="dxa"/>
          </w:tcPr>
          <w:p w14:paraId="7B2034A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Duplexing</w:t>
            </w:r>
          </w:p>
        </w:tc>
        <w:tc>
          <w:tcPr>
            <w:tcW w:w="992" w:type="dxa"/>
          </w:tcPr>
          <w:p w14:paraId="1D9165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DF68A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c>
          <w:tcPr>
            <w:tcW w:w="3086" w:type="dxa"/>
          </w:tcPr>
          <w:p w14:paraId="263A4B8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r>
      <w:tr w:rsidR="002117D0" w:rsidRPr="002117D0" w14:paraId="4103192A" w14:textId="77777777" w:rsidTr="007E28C2">
        <w:trPr>
          <w:cantSplit/>
          <w:jc w:val="center"/>
        </w:trPr>
        <w:tc>
          <w:tcPr>
            <w:tcW w:w="2433" w:type="dxa"/>
          </w:tcPr>
          <w:p w14:paraId="3BE505B0" w14:textId="2674CDFF"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 xml:space="preserve">Transmit/receive duration </w:t>
            </w:r>
            <w:ins w:id="15" w:author="Author">
              <w:r w:rsidR="00D60E7E">
                <w:rPr>
                  <w:bCs/>
                  <w:sz w:val="20"/>
                </w:rPr>
                <w:t>U</w:t>
              </w:r>
            </w:ins>
            <w:del w:id="16" w:author="Author">
              <w:r w:rsidRPr="002117D0" w:rsidDel="00D60E7E">
                <w:rPr>
                  <w:bCs/>
                  <w:sz w:val="20"/>
                </w:rPr>
                <w:delText>u</w:delText>
              </w:r>
            </w:del>
            <w:r w:rsidRPr="002117D0">
              <w:rPr>
                <w:bCs/>
                <w:sz w:val="20"/>
              </w:rPr>
              <w:t xml:space="preserve">p from control station </w:t>
            </w:r>
            <w:ins w:id="17" w:author="Author">
              <w:r w:rsidR="00D60E7E">
                <w:rPr>
                  <w:bCs/>
                  <w:sz w:val="20"/>
                </w:rPr>
                <w:t>D</w:t>
              </w:r>
            </w:ins>
            <w:del w:id="18" w:author="Author">
              <w:r w:rsidRPr="002117D0" w:rsidDel="00D60E7E">
                <w:rPr>
                  <w:bCs/>
                  <w:sz w:val="20"/>
                </w:rPr>
                <w:delText>d</w:delText>
              </w:r>
            </w:del>
            <w:r w:rsidRPr="002117D0">
              <w:rPr>
                <w:bCs/>
                <w:sz w:val="20"/>
              </w:rPr>
              <w:t>own from the UA</w:t>
            </w:r>
          </w:p>
        </w:tc>
        <w:tc>
          <w:tcPr>
            <w:tcW w:w="992" w:type="dxa"/>
          </w:tcPr>
          <w:p w14:paraId="5C1807A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msec</w:t>
            </w:r>
          </w:p>
        </w:tc>
        <w:tc>
          <w:tcPr>
            <w:tcW w:w="3119" w:type="dxa"/>
          </w:tcPr>
          <w:p w14:paraId="20E98B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Up plus 1.3 Guard</w:t>
            </w:r>
          </w:p>
          <w:p w14:paraId="3A958EB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Down plus 2.7 Guard</w:t>
            </w:r>
          </w:p>
        </w:tc>
        <w:tc>
          <w:tcPr>
            <w:tcW w:w="3086" w:type="dxa"/>
          </w:tcPr>
          <w:p w14:paraId="1690C0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Up plus 1.3 Guard</w:t>
            </w:r>
          </w:p>
          <w:p w14:paraId="4A47D6A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Down plus 2.7 Guard</w:t>
            </w:r>
          </w:p>
        </w:tc>
      </w:tr>
      <w:tr w:rsidR="002117D0" w:rsidRPr="002117D0" w14:paraId="2D760133" w14:textId="77777777" w:rsidTr="007E28C2">
        <w:trPr>
          <w:cantSplit/>
          <w:jc w:val="center"/>
        </w:trPr>
        <w:tc>
          <w:tcPr>
            <w:tcW w:w="2433" w:type="dxa"/>
          </w:tcPr>
          <w:p w14:paraId="2EE93F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Modulation</w:t>
            </w:r>
          </w:p>
        </w:tc>
        <w:tc>
          <w:tcPr>
            <w:tcW w:w="992" w:type="dxa"/>
          </w:tcPr>
          <w:p w14:paraId="452A19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B32C0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or QPSK</w:t>
            </w:r>
          </w:p>
        </w:tc>
        <w:tc>
          <w:tcPr>
            <w:tcW w:w="3086" w:type="dxa"/>
          </w:tcPr>
          <w:p w14:paraId="64FF33E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or QPSK</w:t>
            </w:r>
          </w:p>
        </w:tc>
      </w:tr>
      <w:tr w:rsidR="002117D0" w:rsidRPr="002117D0" w14:paraId="70490894" w14:textId="77777777" w:rsidTr="007E28C2">
        <w:trPr>
          <w:cantSplit/>
          <w:jc w:val="center"/>
        </w:trPr>
        <w:tc>
          <w:tcPr>
            <w:tcW w:w="2433" w:type="dxa"/>
          </w:tcPr>
          <w:p w14:paraId="2318DF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Modulation symbol rates</w:t>
            </w:r>
          </w:p>
        </w:tc>
        <w:tc>
          <w:tcPr>
            <w:tcW w:w="992" w:type="dxa"/>
          </w:tcPr>
          <w:p w14:paraId="0C4E0F3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ksps</w:t>
            </w:r>
          </w:p>
        </w:tc>
        <w:tc>
          <w:tcPr>
            <w:tcW w:w="3119" w:type="dxa"/>
          </w:tcPr>
          <w:p w14:paraId="29A997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34.5, 69, 103.5 and 138 QPSK: 20 and 80:</w:t>
            </w:r>
          </w:p>
          <w:p w14:paraId="6A1B70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including error correction/detection, guard times and synchronization overhead</w:t>
            </w:r>
          </w:p>
        </w:tc>
        <w:tc>
          <w:tcPr>
            <w:tcW w:w="3086" w:type="dxa"/>
          </w:tcPr>
          <w:p w14:paraId="39B3DB3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GSMK: 34.5, 69, and 103.5</w:t>
            </w:r>
          </w:p>
          <w:p w14:paraId="43ED7E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20 and 80:</w:t>
            </w:r>
          </w:p>
          <w:p w14:paraId="091B1D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including error correction/detection, guard times and synchronization overhead</w:t>
            </w:r>
          </w:p>
        </w:tc>
      </w:tr>
      <w:tr w:rsidR="002117D0" w:rsidRPr="002117D0" w14:paraId="339C4742" w14:textId="77777777" w:rsidTr="007E28C2">
        <w:trPr>
          <w:cantSplit/>
          <w:jc w:val="center"/>
        </w:trPr>
        <w:tc>
          <w:tcPr>
            <w:tcW w:w="2433" w:type="dxa"/>
          </w:tcPr>
          <w:p w14:paraId="3CDB009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Forward error correction</w:t>
            </w:r>
          </w:p>
        </w:tc>
        <w:tc>
          <w:tcPr>
            <w:tcW w:w="992" w:type="dxa"/>
          </w:tcPr>
          <w:p w14:paraId="38B361C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4BAC1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Rate 5/8 Turbo Conv. Code</w:t>
            </w:r>
          </w:p>
          <w:p w14:paraId="1B9DF3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Rate 5/9 and Rate 1/3 TCC</w:t>
            </w:r>
          </w:p>
        </w:tc>
        <w:tc>
          <w:tcPr>
            <w:tcW w:w="3086" w:type="dxa"/>
          </w:tcPr>
          <w:p w14:paraId="1590E2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Rate 5/8 Turbo Conv. Code</w:t>
            </w:r>
          </w:p>
          <w:p w14:paraId="724A9DF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Rate 5/9 and Rate 1/3 TCC</w:t>
            </w:r>
          </w:p>
        </w:tc>
      </w:tr>
      <w:tr w:rsidR="002117D0" w:rsidRPr="002117D0" w14:paraId="6BD48185" w14:textId="77777777" w:rsidTr="007E28C2">
        <w:trPr>
          <w:cantSplit/>
          <w:jc w:val="center"/>
        </w:trPr>
        <w:tc>
          <w:tcPr>
            <w:tcW w:w="2433" w:type="dxa"/>
          </w:tcPr>
          <w:p w14:paraId="0D6680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Error detection</w:t>
            </w:r>
          </w:p>
        </w:tc>
        <w:tc>
          <w:tcPr>
            <w:tcW w:w="992" w:type="dxa"/>
          </w:tcPr>
          <w:p w14:paraId="304E1A9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F5F4AA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c>
          <w:tcPr>
            <w:tcW w:w="3086" w:type="dxa"/>
          </w:tcPr>
          <w:p w14:paraId="45BFD82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r>
      <w:tr w:rsidR="002117D0" w:rsidRPr="002117D0" w14:paraId="6826340F" w14:textId="77777777" w:rsidTr="007E28C2">
        <w:trPr>
          <w:cantSplit/>
          <w:jc w:val="center"/>
        </w:trPr>
        <w:tc>
          <w:tcPr>
            <w:tcW w:w="2433" w:type="dxa"/>
          </w:tcPr>
          <w:p w14:paraId="5279C95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Baseband Input/Output Signal</w:t>
            </w:r>
          </w:p>
        </w:tc>
        <w:tc>
          <w:tcPr>
            <w:tcW w:w="992" w:type="dxa"/>
          </w:tcPr>
          <w:p w14:paraId="252E22E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75FD4A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User Data</w:t>
            </w:r>
          </w:p>
        </w:tc>
        <w:tc>
          <w:tcPr>
            <w:tcW w:w="3086" w:type="dxa"/>
          </w:tcPr>
          <w:p w14:paraId="1114DB1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User Data</w:t>
            </w:r>
          </w:p>
        </w:tc>
      </w:tr>
      <w:tr w:rsidR="002117D0" w:rsidRPr="002117D0" w14:paraId="267BDDD1" w14:textId="77777777" w:rsidTr="007E28C2">
        <w:trPr>
          <w:cantSplit/>
          <w:jc w:val="center"/>
        </w:trPr>
        <w:tc>
          <w:tcPr>
            <w:tcW w:w="2433" w:type="dxa"/>
          </w:tcPr>
          <w:p w14:paraId="1CA805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block size transmitted per TDD frame</w:t>
            </w:r>
          </w:p>
        </w:tc>
        <w:tc>
          <w:tcPr>
            <w:tcW w:w="992" w:type="dxa"/>
          </w:tcPr>
          <w:p w14:paraId="74E623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bits</w:t>
            </w:r>
          </w:p>
        </w:tc>
        <w:tc>
          <w:tcPr>
            <w:tcW w:w="3119" w:type="dxa"/>
          </w:tcPr>
          <w:p w14:paraId="3BEB240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352, 800, 1280 and 1728</w:t>
            </w:r>
          </w:p>
          <w:p w14:paraId="46D3244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200 and 360</w:t>
            </w:r>
          </w:p>
          <w:p w14:paraId="2D2451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1032 and 1744</w:t>
            </w:r>
          </w:p>
        </w:tc>
        <w:tc>
          <w:tcPr>
            <w:tcW w:w="3086" w:type="dxa"/>
          </w:tcPr>
          <w:p w14:paraId="65471B1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352, 800, 1280 and 1728</w:t>
            </w:r>
          </w:p>
          <w:p w14:paraId="73E755B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200 and 360</w:t>
            </w:r>
          </w:p>
          <w:p w14:paraId="0CD019D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1032 and 1744</w:t>
            </w:r>
          </w:p>
        </w:tc>
      </w:tr>
      <w:tr w:rsidR="002117D0" w:rsidRPr="002117D0" w14:paraId="1D09D936" w14:textId="77777777" w:rsidTr="007E28C2">
        <w:trPr>
          <w:cantSplit/>
          <w:jc w:val="center"/>
        </w:trPr>
        <w:tc>
          <w:tcPr>
            <w:tcW w:w="2433" w:type="dxa"/>
          </w:tcPr>
          <w:p w14:paraId="78F961C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92" w:type="dxa"/>
          </w:tcPr>
          <w:p w14:paraId="122A15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kbps</w:t>
            </w:r>
          </w:p>
        </w:tc>
        <w:tc>
          <w:tcPr>
            <w:tcW w:w="3119" w:type="dxa"/>
          </w:tcPr>
          <w:p w14:paraId="738B488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Tx: 7.04, 16.0, 25.6 and 34.56</w:t>
            </w:r>
          </w:p>
          <w:p w14:paraId="4169400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GSMK Rx: 7.04, 16.0 and 25.6</w:t>
            </w:r>
          </w:p>
          <w:p w14:paraId="7DC9103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Tx/Rx @ 20 ksps: 20.64 and 34.88;</w:t>
            </w:r>
          </w:p>
          <w:p w14:paraId="25812F5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Includes TDD duty cycle overhead</w:t>
            </w:r>
          </w:p>
        </w:tc>
        <w:tc>
          <w:tcPr>
            <w:tcW w:w="3086" w:type="dxa"/>
          </w:tcPr>
          <w:p w14:paraId="68019FD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Rx: 7.04, 16.0, 25.6 and 34.56</w:t>
            </w:r>
          </w:p>
          <w:p w14:paraId="215D5A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GSMK Tx: 7.04, 16.0 and 25.6</w:t>
            </w:r>
          </w:p>
          <w:p w14:paraId="15690CC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Tx/Rx @ 20 ksps: 20.64 and 34.88;</w:t>
            </w:r>
          </w:p>
          <w:p w14:paraId="7A1BF1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Includes TDD duty cycle overhead</w:t>
            </w:r>
          </w:p>
        </w:tc>
      </w:tr>
      <w:tr w:rsidR="002117D0" w:rsidRPr="002117D0" w14:paraId="09E6DC23" w14:textId="77777777" w:rsidTr="007E28C2">
        <w:trPr>
          <w:cantSplit/>
          <w:jc w:val="center"/>
        </w:trPr>
        <w:tc>
          <w:tcPr>
            <w:tcW w:w="2433" w:type="dxa"/>
          </w:tcPr>
          <w:p w14:paraId="1DDEB4C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Occupied bandwidth, C</w:t>
            </w:r>
          </w:p>
        </w:tc>
        <w:tc>
          <w:tcPr>
            <w:tcW w:w="992" w:type="dxa"/>
          </w:tcPr>
          <w:p w14:paraId="03C9E6B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kHz</w:t>
            </w:r>
          </w:p>
        </w:tc>
        <w:tc>
          <w:tcPr>
            <w:tcW w:w="3119" w:type="dxa"/>
          </w:tcPr>
          <w:p w14:paraId="73A421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250</w:t>
            </w:r>
          </w:p>
        </w:tc>
        <w:tc>
          <w:tcPr>
            <w:tcW w:w="3086" w:type="dxa"/>
          </w:tcPr>
          <w:p w14:paraId="7AA7940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250</w:t>
            </w:r>
          </w:p>
        </w:tc>
      </w:tr>
      <w:tr w:rsidR="002117D0" w:rsidRPr="002117D0" w14:paraId="4A11BEA1" w14:textId="77777777" w:rsidTr="007E28C2">
        <w:trPr>
          <w:cantSplit/>
          <w:jc w:val="center"/>
        </w:trPr>
        <w:tc>
          <w:tcPr>
            <w:tcW w:w="2433" w:type="dxa"/>
          </w:tcPr>
          <w:p w14:paraId="7897ED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lastRenderedPageBreak/>
              <w:t>Antenna gain</w:t>
            </w:r>
          </w:p>
        </w:tc>
        <w:tc>
          <w:tcPr>
            <w:tcW w:w="992" w:type="dxa"/>
          </w:tcPr>
          <w:p w14:paraId="777E351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dBi</w:t>
            </w:r>
          </w:p>
        </w:tc>
        <w:tc>
          <w:tcPr>
            <w:tcW w:w="3119" w:type="dxa"/>
          </w:tcPr>
          <w:p w14:paraId="3FC790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w:t>
            </w:r>
          </w:p>
        </w:tc>
        <w:tc>
          <w:tcPr>
            <w:tcW w:w="3086" w:type="dxa"/>
          </w:tcPr>
          <w:p w14:paraId="65F383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22.5</w:t>
            </w:r>
          </w:p>
        </w:tc>
      </w:tr>
      <w:tr w:rsidR="002117D0" w:rsidRPr="002117D0" w14:paraId="7A6BD587" w14:textId="77777777" w:rsidTr="007E28C2">
        <w:trPr>
          <w:cantSplit/>
          <w:jc w:val="center"/>
        </w:trPr>
        <w:tc>
          <w:tcPr>
            <w:tcW w:w="2433" w:type="dxa"/>
          </w:tcPr>
          <w:p w14:paraId="25CAFF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Cable loss</w:t>
            </w:r>
          </w:p>
        </w:tc>
        <w:tc>
          <w:tcPr>
            <w:tcW w:w="992" w:type="dxa"/>
          </w:tcPr>
          <w:p w14:paraId="77BBA97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7561AFE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w:t>
            </w:r>
          </w:p>
        </w:tc>
        <w:tc>
          <w:tcPr>
            <w:tcW w:w="3086" w:type="dxa"/>
          </w:tcPr>
          <w:p w14:paraId="3FA6BB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1</w:t>
            </w:r>
          </w:p>
        </w:tc>
      </w:tr>
      <w:tr w:rsidR="002117D0" w:rsidRPr="002117D0" w14:paraId="23C6FB94" w14:textId="77777777" w:rsidTr="007E28C2">
        <w:trPr>
          <w:cantSplit/>
          <w:jc w:val="center"/>
        </w:trPr>
        <w:tc>
          <w:tcPr>
            <w:tcW w:w="2433" w:type="dxa"/>
          </w:tcPr>
          <w:p w14:paraId="15EB9F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 xml:space="preserve">Antenna pattern </w:t>
            </w:r>
          </w:p>
        </w:tc>
        <w:tc>
          <w:tcPr>
            <w:tcW w:w="992" w:type="dxa"/>
          </w:tcPr>
          <w:p w14:paraId="0B51892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207466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Constant azimuth</w:t>
            </w:r>
          </w:p>
          <w:p w14:paraId="7C23CD5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Constant elevation</w:t>
            </w:r>
          </w:p>
        </w:tc>
        <w:tc>
          <w:tcPr>
            <w:tcW w:w="3086" w:type="dxa"/>
          </w:tcPr>
          <w:p w14:paraId="0489046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Constant azimuth</w:t>
            </w:r>
          </w:p>
          <w:p w14:paraId="177ACB0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Tailored in elevation</w:t>
            </w:r>
          </w:p>
          <w:p w14:paraId="5CCC46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2</w:t>
            </w:r>
          </w:p>
        </w:tc>
      </w:tr>
      <w:tr w:rsidR="002117D0" w:rsidRPr="002117D0" w14:paraId="4DAD5BAC" w14:textId="77777777" w:rsidTr="007E28C2">
        <w:trPr>
          <w:cantSplit/>
          <w:jc w:val="center"/>
        </w:trPr>
        <w:tc>
          <w:tcPr>
            <w:tcW w:w="2433" w:type="dxa"/>
          </w:tcPr>
          <w:p w14:paraId="23AE233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Antenna polarization</w:t>
            </w:r>
          </w:p>
        </w:tc>
        <w:tc>
          <w:tcPr>
            <w:tcW w:w="992" w:type="dxa"/>
          </w:tcPr>
          <w:p w14:paraId="6A892B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2B55B9E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 with aircraft flying straight and level</w:t>
            </w:r>
          </w:p>
        </w:tc>
        <w:tc>
          <w:tcPr>
            <w:tcW w:w="3086" w:type="dxa"/>
          </w:tcPr>
          <w:p w14:paraId="12C9401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w:t>
            </w:r>
          </w:p>
        </w:tc>
      </w:tr>
      <w:tr w:rsidR="002117D0" w:rsidRPr="002117D0" w14:paraId="77EB6373" w14:textId="77777777" w:rsidTr="007E28C2">
        <w:trPr>
          <w:cantSplit/>
          <w:jc w:val="center"/>
        </w:trPr>
        <w:tc>
          <w:tcPr>
            <w:tcW w:w="2433" w:type="dxa"/>
          </w:tcPr>
          <w:p w14:paraId="0EA2A5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Maximum antenna height</w:t>
            </w:r>
          </w:p>
        </w:tc>
        <w:tc>
          <w:tcPr>
            <w:tcW w:w="992" w:type="dxa"/>
          </w:tcPr>
          <w:p w14:paraId="10BCE56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w:t>
            </w:r>
          </w:p>
        </w:tc>
        <w:tc>
          <w:tcPr>
            <w:tcW w:w="3119" w:type="dxa"/>
          </w:tcPr>
          <w:p w14:paraId="39B88A0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22 860 (MSL)</w:t>
            </w:r>
          </w:p>
          <w:p w14:paraId="7794664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8 000</w:t>
            </w:r>
          </w:p>
        </w:tc>
        <w:tc>
          <w:tcPr>
            <w:tcW w:w="3086" w:type="dxa"/>
          </w:tcPr>
          <w:p w14:paraId="132427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to 50</w:t>
            </w:r>
          </w:p>
          <w:p w14:paraId="6D01C4E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10</w:t>
            </w:r>
          </w:p>
        </w:tc>
      </w:tr>
      <w:tr w:rsidR="002117D0" w:rsidRPr="002117D0" w14:paraId="29BF0EBE" w14:textId="77777777" w:rsidTr="007E28C2">
        <w:trPr>
          <w:cantSplit/>
          <w:jc w:val="center"/>
        </w:trPr>
        <w:tc>
          <w:tcPr>
            <w:tcW w:w="2433" w:type="dxa"/>
          </w:tcPr>
          <w:p w14:paraId="1C53201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Service range</w:t>
            </w:r>
          </w:p>
        </w:tc>
        <w:tc>
          <w:tcPr>
            <w:tcW w:w="992" w:type="dxa"/>
          </w:tcPr>
          <w:p w14:paraId="3C03398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km</w:t>
            </w:r>
          </w:p>
        </w:tc>
        <w:tc>
          <w:tcPr>
            <w:tcW w:w="3119" w:type="dxa"/>
          </w:tcPr>
          <w:p w14:paraId="62C2865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550</w:t>
            </w:r>
          </w:p>
          <w:p w14:paraId="5BA9C94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200</w:t>
            </w:r>
          </w:p>
        </w:tc>
        <w:tc>
          <w:tcPr>
            <w:tcW w:w="3086" w:type="dxa"/>
          </w:tcPr>
          <w:p w14:paraId="1B9C39D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550</w:t>
            </w:r>
          </w:p>
          <w:p w14:paraId="5363765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200</w:t>
            </w:r>
          </w:p>
        </w:tc>
      </w:tr>
      <w:tr w:rsidR="002117D0" w:rsidRPr="002117D0" w14:paraId="42B86FAF" w14:textId="77777777" w:rsidTr="007E28C2">
        <w:trPr>
          <w:cantSplit/>
          <w:jc w:val="center"/>
        </w:trPr>
        <w:tc>
          <w:tcPr>
            <w:tcW w:w="2433" w:type="dxa"/>
          </w:tcPr>
          <w:p w14:paraId="21A558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conducted power</w:t>
            </w:r>
          </w:p>
        </w:tc>
        <w:tc>
          <w:tcPr>
            <w:tcW w:w="992" w:type="dxa"/>
          </w:tcPr>
          <w:p w14:paraId="5F4214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050BDF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40</w:t>
            </w:r>
          </w:p>
        </w:tc>
        <w:tc>
          <w:tcPr>
            <w:tcW w:w="3086" w:type="dxa"/>
          </w:tcPr>
          <w:p w14:paraId="337FA3B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40</w:t>
            </w:r>
          </w:p>
        </w:tc>
      </w:tr>
      <w:tr w:rsidR="002117D0" w:rsidRPr="002117D0" w14:paraId="2F99D321" w14:textId="77777777" w:rsidTr="007E28C2">
        <w:trPr>
          <w:cantSplit/>
          <w:jc w:val="center"/>
        </w:trPr>
        <w:tc>
          <w:tcPr>
            <w:tcW w:w="2433" w:type="dxa"/>
          </w:tcPr>
          <w:p w14:paraId="38A15C0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in band emission limits</w:t>
            </w:r>
          </w:p>
        </w:tc>
        <w:tc>
          <w:tcPr>
            <w:tcW w:w="992" w:type="dxa"/>
          </w:tcPr>
          <w:p w14:paraId="215334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dBc/kHz</w:t>
            </w:r>
          </w:p>
        </w:tc>
        <w:tc>
          <w:tcPr>
            <w:tcW w:w="3119" w:type="dxa"/>
          </w:tcPr>
          <w:p w14:paraId="1004B94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−96 at 2 MHz offset</w:t>
            </w:r>
          </w:p>
          <w:p w14:paraId="20457F7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3</w:t>
            </w:r>
          </w:p>
        </w:tc>
        <w:tc>
          <w:tcPr>
            <w:tcW w:w="3086" w:type="dxa"/>
          </w:tcPr>
          <w:p w14:paraId="2538A0F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−96 at 2 MHz offset</w:t>
            </w:r>
          </w:p>
          <w:p w14:paraId="088349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3</w:t>
            </w:r>
          </w:p>
        </w:tc>
      </w:tr>
      <w:tr w:rsidR="002117D0" w:rsidRPr="002117D0" w14:paraId="186AD772" w14:textId="77777777" w:rsidTr="007E28C2">
        <w:trPr>
          <w:cantSplit/>
          <w:jc w:val="center"/>
        </w:trPr>
        <w:tc>
          <w:tcPr>
            <w:tcW w:w="2433" w:type="dxa"/>
          </w:tcPr>
          <w:p w14:paraId="3B4565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noise figure</w:t>
            </w:r>
          </w:p>
        </w:tc>
        <w:tc>
          <w:tcPr>
            <w:tcW w:w="992" w:type="dxa"/>
          </w:tcPr>
          <w:p w14:paraId="705ED73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017240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w:t>
            </w:r>
          </w:p>
        </w:tc>
        <w:tc>
          <w:tcPr>
            <w:tcW w:w="3086" w:type="dxa"/>
          </w:tcPr>
          <w:p w14:paraId="171B96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w:t>
            </w:r>
          </w:p>
        </w:tc>
      </w:tr>
      <w:tr w:rsidR="002117D0" w:rsidRPr="002117D0" w14:paraId="239FE7CF" w14:textId="77777777" w:rsidTr="007E28C2">
        <w:trPr>
          <w:cantSplit/>
          <w:jc w:val="center"/>
        </w:trPr>
        <w:tc>
          <w:tcPr>
            <w:tcW w:w="2433" w:type="dxa"/>
          </w:tcPr>
          <w:p w14:paraId="55D7EEF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sensitivity</w:t>
            </w:r>
          </w:p>
        </w:tc>
        <w:tc>
          <w:tcPr>
            <w:tcW w:w="992" w:type="dxa"/>
          </w:tcPr>
          <w:p w14:paraId="57F6706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2443D1B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-118, -115 and -113</w:t>
            </w:r>
          </w:p>
          <w:p w14:paraId="58D1950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-120.5 and -118</w:t>
            </w:r>
          </w:p>
          <w:p w14:paraId="7B4EF9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-114.5 and -112</w:t>
            </w:r>
          </w:p>
        </w:tc>
        <w:tc>
          <w:tcPr>
            <w:tcW w:w="3086" w:type="dxa"/>
          </w:tcPr>
          <w:p w14:paraId="1FD2C3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-118, -115 and -113</w:t>
            </w:r>
          </w:p>
          <w:p w14:paraId="73A9D4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-120.5 and -118</w:t>
            </w:r>
          </w:p>
          <w:p w14:paraId="55511B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-114.5 and -112</w:t>
            </w:r>
          </w:p>
        </w:tc>
      </w:tr>
      <w:tr w:rsidR="002117D0" w:rsidRPr="002117D0" w14:paraId="55991868" w14:textId="77777777" w:rsidTr="007E28C2">
        <w:trPr>
          <w:cantSplit/>
          <w:jc w:val="center"/>
        </w:trPr>
        <w:tc>
          <w:tcPr>
            <w:tcW w:w="2433" w:type="dxa"/>
          </w:tcPr>
          <w:p w14:paraId="488CC4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in band rejection – except the operating channel</w:t>
            </w:r>
          </w:p>
        </w:tc>
        <w:tc>
          <w:tcPr>
            <w:tcW w:w="992" w:type="dxa"/>
          </w:tcPr>
          <w:p w14:paraId="5B695C3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7404064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One channel separation: 23</w:t>
            </w:r>
          </w:p>
          <w:p w14:paraId="59715FC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Two channel separation: 43</w:t>
            </w:r>
          </w:p>
          <w:p w14:paraId="6D753A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Three channel separation: 57</w:t>
            </w:r>
          </w:p>
          <w:p w14:paraId="45512F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MHz or more separation: 63</w:t>
            </w:r>
          </w:p>
        </w:tc>
        <w:tc>
          <w:tcPr>
            <w:tcW w:w="3086" w:type="dxa"/>
          </w:tcPr>
          <w:p w14:paraId="569B829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One channel separation: 23</w:t>
            </w:r>
          </w:p>
          <w:p w14:paraId="26EE4A7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Two channel separation: 43</w:t>
            </w:r>
          </w:p>
          <w:p w14:paraId="1EABFF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Three channel separation: 57</w:t>
            </w:r>
          </w:p>
          <w:p w14:paraId="4781B2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MHz or more separation: 63</w:t>
            </w:r>
          </w:p>
        </w:tc>
      </w:tr>
      <w:tr w:rsidR="002117D0" w:rsidRPr="002117D0" w14:paraId="058E6820" w14:textId="77777777" w:rsidTr="007E28C2">
        <w:trPr>
          <w:cantSplit/>
          <w:jc w:val="center"/>
        </w:trPr>
        <w:tc>
          <w:tcPr>
            <w:tcW w:w="2433" w:type="dxa"/>
            <w:tcBorders>
              <w:bottom w:val="single" w:sz="4" w:space="0" w:color="auto"/>
            </w:tcBorders>
          </w:tcPr>
          <w:p w14:paraId="6D4A2CA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Protection criteria *</w:t>
            </w:r>
          </w:p>
        </w:tc>
        <w:tc>
          <w:tcPr>
            <w:tcW w:w="992" w:type="dxa"/>
            <w:tcBorders>
              <w:bottom w:val="single" w:sz="4" w:space="0" w:color="auto"/>
            </w:tcBorders>
          </w:tcPr>
          <w:p w14:paraId="519F67C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Borders>
              <w:bottom w:val="single" w:sz="4" w:space="0" w:color="auto"/>
            </w:tcBorders>
          </w:tcPr>
          <w:p w14:paraId="6B5CC2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c>
          <w:tcPr>
            <w:tcW w:w="3086" w:type="dxa"/>
            <w:tcBorders>
              <w:bottom w:val="single" w:sz="4" w:space="0" w:color="auto"/>
            </w:tcBorders>
          </w:tcPr>
          <w:p w14:paraId="609D172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r>
      <w:tr w:rsidR="002117D0" w:rsidRPr="002117D0" w14:paraId="67400333" w14:textId="77777777" w:rsidTr="007E28C2">
        <w:trPr>
          <w:cantSplit/>
          <w:jc w:val="center"/>
        </w:trPr>
        <w:tc>
          <w:tcPr>
            <w:tcW w:w="9630" w:type="dxa"/>
            <w:gridSpan w:val="4"/>
            <w:tcBorders>
              <w:top w:val="single" w:sz="4" w:space="0" w:color="auto"/>
              <w:left w:val="nil"/>
              <w:bottom w:val="nil"/>
              <w:right w:val="nil"/>
            </w:tcBorders>
          </w:tcPr>
          <w:p w14:paraId="433D3A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color w:val="FF0000"/>
                <w:szCs w:val="24"/>
              </w:rPr>
            </w:pPr>
            <w:r w:rsidRPr="002117D0">
              <w:rPr>
                <w:color w:val="FF0000"/>
                <w:szCs w:val="24"/>
              </w:rPr>
              <w:t>*</w:t>
            </w:r>
          </w:p>
          <w:p w14:paraId="1EEC38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bCs/>
                <w:i/>
                <w:iCs/>
                <w:color w:val="FF0000"/>
                <w:szCs w:val="24"/>
              </w:rPr>
            </w:pPr>
            <w:r w:rsidRPr="002117D0">
              <w:rPr>
                <w:i/>
                <w:iCs/>
                <w:color w:val="FF0000"/>
                <w:szCs w:val="24"/>
              </w:rPr>
              <w:t>[Editor’s note: ICAO is invited to provide the technical performance criteria contained in its official documentation on this topic.]</w:t>
            </w:r>
          </w:p>
        </w:tc>
      </w:tr>
    </w:tbl>
    <w:bookmarkEnd w:id="10"/>
    <w:p w14:paraId="1DC7BC0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2</w:t>
      </w:r>
    </w:p>
    <w:p w14:paraId="1285461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Transmission and reception characteristics for the terrestrial c</w:t>
      </w:r>
      <w:r w:rsidRPr="002117D0">
        <w:rPr>
          <w:rFonts w:ascii="Times New Roman Bold" w:hAnsi="Times New Roman Bold"/>
          <w:b/>
          <w:sz w:val="20"/>
          <w:lang w:eastAsia="zh-CN"/>
        </w:rPr>
        <w:t xml:space="preserve">ontrol </w:t>
      </w:r>
      <w:r w:rsidRPr="002117D0">
        <w:rPr>
          <w:rFonts w:ascii="Times New Roman Bold" w:hAnsi="Times New Roman Bold"/>
          <w:b/>
          <w:sz w:val="20"/>
          <w:lang w:eastAsia="zh-CN"/>
        </w:rPr>
        <w:br/>
        <w:t>and non-payload communication link system 2</w:t>
      </w:r>
    </w:p>
    <w:tbl>
      <w:tblPr>
        <w:tblStyle w:val="TableGrid3"/>
        <w:tblW w:w="9630" w:type="dxa"/>
        <w:jc w:val="center"/>
        <w:tblLayout w:type="fixed"/>
        <w:tblCellMar>
          <w:left w:w="57" w:type="dxa"/>
          <w:right w:w="57" w:type="dxa"/>
        </w:tblCellMar>
        <w:tblLook w:val="04A0" w:firstRow="1" w:lastRow="0" w:firstColumn="1" w:lastColumn="0" w:noHBand="0" w:noVBand="1"/>
      </w:tblPr>
      <w:tblGrid>
        <w:gridCol w:w="2433"/>
        <w:gridCol w:w="964"/>
        <w:gridCol w:w="3119"/>
        <w:gridCol w:w="3114"/>
      </w:tblGrid>
      <w:tr w:rsidR="002117D0" w:rsidRPr="002117D0" w14:paraId="02103F11" w14:textId="77777777" w:rsidTr="007E28C2">
        <w:trPr>
          <w:cantSplit/>
          <w:tblHeader/>
          <w:jc w:val="center"/>
        </w:trPr>
        <w:tc>
          <w:tcPr>
            <w:tcW w:w="9630" w:type="dxa"/>
            <w:gridSpan w:val="4"/>
            <w:vAlign w:val="center"/>
          </w:tcPr>
          <w:p w14:paraId="1DDEA94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Terrestrial CNPC System 2</w:t>
            </w:r>
          </w:p>
        </w:tc>
      </w:tr>
      <w:tr w:rsidR="002117D0" w:rsidRPr="002117D0" w14:paraId="37F530A8" w14:textId="77777777" w:rsidTr="007E28C2">
        <w:trPr>
          <w:cantSplit/>
          <w:tblHeader/>
          <w:jc w:val="center"/>
        </w:trPr>
        <w:tc>
          <w:tcPr>
            <w:tcW w:w="2433" w:type="dxa"/>
            <w:vAlign w:val="center"/>
          </w:tcPr>
          <w:p w14:paraId="44502CD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64" w:type="dxa"/>
            <w:vAlign w:val="center"/>
          </w:tcPr>
          <w:p w14:paraId="52D520C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Units</w:t>
            </w:r>
          </w:p>
        </w:tc>
        <w:tc>
          <w:tcPr>
            <w:tcW w:w="3119" w:type="dxa"/>
            <w:vAlign w:val="center"/>
          </w:tcPr>
          <w:p w14:paraId="5556652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Airborne</w:t>
            </w:r>
          </w:p>
        </w:tc>
        <w:tc>
          <w:tcPr>
            <w:tcW w:w="3114" w:type="dxa"/>
            <w:vAlign w:val="center"/>
          </w:tcPr>
          <w:p w14:paraId="6E7274BC"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Ground</w:t>
            </w:r>
          </w:p>
        </w:tc>
      </w:tr>
      <w:tr w:rsidR="002117D0" w:rsidRPr="002117D0" w14:paraId="65121701" w14:textId="77777777" w:rsidTr="007E28C2">
        <w:trPr>
          <w:cantSplit/>
          <w:jc w:val="center"/>
        </w:trPr>
        <w:tc>
          <w:tcPr>
            <w:tcW w:w="2433" w:type="dxa"/>
          </w:tcPr>
          <w:p w14:paraId="5458674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2117D0">
              <w:rPr>
                <w:bCs/>
                <w:sz w:val="20"/>
              </w:rPr>
              <w:t>Frequency of operation</w:t>
            </w:r>
          </w:p>
        </w:tc>
        <w:tc>
          <w:tcPr>
            <w:tcW w:w="964" w:type="dxa"/>
          </w:tcPr>
          <w:p w14:paraId="5E7F359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MHz</w:t>
            </w:r>
          </w:p>
        </w:tc>
        <w:tc>
          <w:tcPr>
            <w:tcW w:w="3119" w:type="dxa"/>
          </w:tcPr>
          <w:p w14:paraId="51377BB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c>
          <w:tcPr>
            <w:tcW w:w="3114" w:type="dxa"/>
          </w:tcPr>
          <w:p w14:paraId="58919BC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r>
      <w:tr w:rsidR="002117D0" w:rsidRPr="002117D0" w14:paraId="2E961CFA" w14:textId="77777777" w:rsidTr="007E28C2">
        <w:trPr>
          <w:cantSplit/>
          <w:jc w:val="center"/>
        </w:trPr>
        <w:tc>
          <w:tcPr>
            <w:tcW w:w="2433" w:type="dxa"/>
          </w:tcPr>
          <w:p w14:paraId="020968E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64" w:type="dxa"/>
          </w:tcPr>
          <w:p w14:paraId="3E0AB3E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kbps</w:t>
            </w:r>
          </w:p>
        </w:tc>
        <w:tc>
          <w:tcPr>
            <w:tcW w:w="3119" w:type="dxa"/>
          </w:tcPr>
          <w:p w14:paraId="3BA43EB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7.04 to 34.8</w:t>
            </w:r>
          </w:p>
        </w:tc>
        <w:tc>
          <w:tcPr>
            <w:tcW w:w="3114" w:type="dxa"/>
          </w:tcPr>
          <w:p w14:paraId="27060FB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7.04 to 34.8</w:t>
            </w:r>
          </w:p>
        </w:tc>
      </w:tr>
      <w:tr w:rsidR="002117D0" w:rsidRPr="002117D0" w14:paraId="5D14578F" w14:textId="77777777" w:rsidTr="007E28C2">
        <w:trPr>
          <w:cantSplit/>
          <w:jc w:val="center"/>
        </w:trPr>
        <w:tc>
          <w:tcPr>
            <w:tcW w:w="2433" w:type="dxa"/>
          </w:tcPr>
          <w:p w14:paraId="4FE264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Duplexing</w:t>
            </w:r>
          </w:p>
        </w:tc>
        <w:tc>
          <w:tcPr>
            <w:tcW w:w="964" w:type="dxa"/>
          </w:tcPr>
          <w:p w14:paraId="3B34BAD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0F097E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c>
          <w:tcPr>
            <w:tcW w:w="3114" w:type="dxa"/>
          </w:tcPr>
          <w:p w14:paraId="58FF816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r>
      <w:tr w:rsidR="002117D0" w:rsidRPr="002117D0" w14:paraId="5E64C5AA" w14:textId="77777777" w:rsidTr="007E28C2">
        <w:trPr>
          <w:cantSplit/>
          <w:jc w:val="center"/>
        </w:trPr>
        <w:tc>
          <w:tcPr>
            <w:tcW w:w="2433" w:type="dxa"/>
          </w:tcPr>
          <w:p w14:paraId="706FEE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Transmit/receive duration up from control station down from the UA</w:t>
            </w:r>
          </w:p>
        </w:tc>
        <w:tc>
          <w:tcPr>
            <w:tcW w:w="964" w:type="dxa"/>
          </w:tcPr>
          <w:p w14:paraId="111F7C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msec</w:t>
            </w:r>
          </w:p>
        </w:tc>
        <w:tc>
          <w:tcPr>
            <w:tcW w:w="3119" w:type="dxa"/>
          </w:tcPr>
          <w:p w14:paraId="0001B06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5BD8894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85  Down plus 20 Guard</w:t>
            </w:r>
          </w:p>
        </w:tc>
        <w:tc>
          <w:tcPr>
            <w:tcW w:w="3114" w:type="dxa"/>
          </w:tcPr>
          <w:p w14:paraId="1D163A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78CCA86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85  Down plus 20 Guard</w:t>
            </w:r>
          </w:p>
        </w:tc>
      </w:tr>
      <w:tr w:rsidR="002117D0" w:rsidRPr="002117D0" w14:paraId="457FC068" w14:textId="77777777" w:rsidTr="007E28C2">
        <w:trPr>
          <w:cantSplit/>
          <w:jc w:val="center"/>
        </w:trPr>
        <w:tc>
          <w:tcPr>
            <w:tcW w:w="2433" w:type="dxa"/>
          </w:tcPr>
          <w:p w14:paraId="5AFFF3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lastRenderedPageBreak/>
              <w:t>Modulation</w:t>
            </w:r>
          </w:p>
        </w:tc>
        <w:tc>
          <w:tcPr>
            <w:tcW w:w="964" w:type="dxa"/>
          </w:tcPr>
          <w:p w14:paraId="2830796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6ADB82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w:t>
            </w:r>
          </w:p>
        </w:tc>
        <w:tc>
          <w:tcPr>
            <w:tcW w:w="3114" w:type="dxa"/>
          </w:tcPr>
          <w:p w14:paraId="317DE3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66D68A76" w14:textId="77777777" w:rsidTr="007E28C2">
        <w:trPr>
          <w:cantSplit/>
          <w:jc w:val="center"/>
        </w:trPr>
        <w:tc>
          <w:tcPr>
            <w:tcW w:w="2433" w:type="dxa"/>
          </w:tcPr>
          <w:p w14:paraId="510537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Modulation symbol rates</w:t>
            </w:r>
          </w:p>
        </w:tc>
        <w:tc>
          <w:tcPr>
            <w:tcW w:w="964" w:type="dxa"/>
          </w:tcPr>
          <w:p w14:paraId="503FCA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ksps</w:t>
            </w:r>
          </w:p>
        </w:tc>
        <w:tc>
          <w:tcPr>
            <w:tcW w:w="3119" w:type="dxa"/>
          </w:tcPr>
          <w:p w14:paraId="3A383D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w:t>
            </w:r>
          </w:p>
        </w:tc>
        <w:tc>
          <w:tcPr>
            <w:tcW w:w="3114" w:type="dxa"/>
          </w:tcPr>
          <w:p w14:paraId="1A9F283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084FA63D" w14:textId="77777777" w:rsidTr="007E28C2">
        <w:trPr>
          <w:cantSplit/>
          <w:jc w:val="center"/>
        </w:trPr>
        <w:tc>
          <w:tcPr>
            <w:tcW w:w="2433" w:type="dxa"/>
          </w:tcPr>
          <w:p w14:paraId="4F8AD1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Forward error correction</w:t>
            </w:r>
          </w:p>
        </w:tc>
        <w:tc>
          <w:tcPr>
            <w:tcW w:w="964" w:type="dxa"/>
          </w:tcPr>
          <w:p w14:paraId="1BA02F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B5B20E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220A82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21F806ED" w14:textId="77777777" w:rsidTr="007E28C2">
        <w:trPr>
          <w:cantSplit/>
          <w:jc w:val="center"/>
        </w:trPr>
        <w:tc>
          <w:tcPr>
            <w:tcW w:w="2433" w:type="dxa"/>
          </w:tcPr>
          <w:p w14:paraId="72A917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Error detection</w:t>
            </w:r>
          </w:p>
        </w:tc>
        <w:tc>
          <w:tcPr>
            <w:tcW w:w="964" w:type="dxa"/>
          </w:tcPr>
          <w:p w14:paraId="5BF6685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70D43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c>
          <w:tcPr>
            <w:tcW w:w="3114" w:type="dxa"/>
          </w:tcPr>
          <w:p w14:paraId="72E6F95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r>
      <w:tr w:rsidR="002117D0" w:rsidRPr="002117D0" w14:paraId="14BA0BB5" w14:textId="77777777" w:rsidTr="007E28C2">
        <w:trPr>
          <w:cantSplit/>
          <w:jc w:val="center"/>
        </w:trPr>
        <w:tc>
          <w:tcPr>
            <w:tcW w:w="2433" w:type="dxa"/>
          </w:tcPr>
          <w:p w14:paraId="432E6B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block size transmitted per TDD frame</w:t>
            </w:r>
          </w:p>
        </w:tc>
        <w:tc>
          <w:tcPr>
            <w:tcW w:w="964" w:type="dxa"/>
          </w:tcPr>
          <w:p w14:paraId="66ECFF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bits</w:t>
            </w:r>
          </w:p>
        </w:tc>
        <w:tc>
          <w:tcPr>
            <w:tcW w:w="3119" w:type="dxa"/>
          </w:tcPr>
          <w:p w14:paraId="2D07931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16A360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12C54D64" w14:textId="77777777" w:rsidTr="007E28C2">
        <w:trPr>
          <w:cantSplit/>
          <w:jc w:val="center"/>
        </w:trPr>
        <w:tc>
          <w:tcPr>
            <w:tcW w:w="2433" w:type="dxa"/>
          </w:tcPr>
          <w:p w14:paraId="405FE6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64" w:type="dxa"/>
          </w:tcPr>
          <w:p w14:paraId="3A10709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kbps</w:t>
            </w:r>
          </w:p>
        </w:tc>
        <w:tc>
          <w:tcPr>
            <w:tcW w:w="3119" w:type="dxa"/>
          </w:tcPr>
          <w:p w14:paraId="23BB9D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6F8314E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4D06D507" w14:textId="77777777" w:rsidTr="007E28C2">
        <w:trPr>
          <w:cantSplit/>
          <w:jc w:val="center"/>
        </w:trPr>
        <w:tc>
          <w:tcPr>
            <w:tcW w:w="2433" w:type="dxa"/>
          </w:tcPr>
          <w:p w14:paraId="3636B1C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Occupied bandwidth, C</w:t>
            </w:r>
          </w:p>
        </w:tc>
        <w:tc>
          <w:tcPr>
            <w:tcW w:w="964" w:type="dxa"/>
          </w:tcPr>
          <w:p w14:paraId="6B4FA8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kHz</w:t>
            </w:r>
          </w:p>
        </w:tc>
        <w:tc>
          <w:tcPr>
            <w:tcW w:w="3119" w:type="dxa"/>
          </w:tcPr>
          <w:p w14:paraId="6A12CF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397 (TBC)</w:t>
            </w:r>
          </w:p>
        </w:tc>
        <w:tc>
          <w:tcPr>
            <w:tcW w:w="3114" w:type="dxa"/>
          </w:tcPr>
          <w:p w14:paraId="6EAF100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397 (TBC)</w:t>
            </w:r>
          </w:p>
        </w:tc>
      </w:tr>
      <w:tr w:rsidR="002117D0" w:rsidRPr="002117D0" w14:paraId="1E828A57" w14:textId="77777777" w:rsidTr="007E28C2">
        <w:trPr>
          <w:cantSplit/>
          <w:jc w:val="center"/>
        </w:trPr>
        <w:tc>
          <w:tcPr>
            <w:tcW w:w="2433" w:type="dxa"/>
          </w:tcPr>
          <w:p w14:paraId="1A274A6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Antenna gain</w:t>
            </w:r>
          </w:p>
        </w:tc>
        <w:tc>
          <w:tcPr>
            <w:tcW w:w="964" w:type="dxa"/>
          </w:tcPr>
          <w:p w14:paraId="705D471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dBi</w:t>
            </w:r>
          </w:p>
        </w:tc>
        <w:tc>
          <w:tcPr>
            <w:tcW w:w="3119" w:type="dxa"/>
          </w:tcPr>
          <w:p w14:paraId="457D7E7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3 </w:t>
            </w:r>
          </w:p>
        </w:tc>
        <w:tc>
          <w:tcPr>
            <w:tcW w:w="3114" w:type="dxa"/>
          </w:tcPr>
          <w:p w14:paraId="7A68B8B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22.5</w:t>
            </w:r>
          </w:p>
        </w:tc>
      </w:tr>
      <w:tr w:rsidR="002117D0" w:rsidRPr="002117D0" w14:paraId="47D112B3" w14:textId="77777777" w:rsidTr="007E28C2">
        <w:trPr>
          <w:cantSplit/>
          <w:jc w:val="center"/>
        </w:trPr>
        <w:tc>
          <w:tcPr>
            <w:tcW w:w="2433" w:type="dxa"/>
          </w:tcPr>
          <w:p w14:paraId="1101E0E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Cable loss</w:t>
            </w:r>
          </w:p>
        </w:tc>
        <w:tc>
          <w:tcPr>
            <w:tcW w:w="964" w:type="dxa"/>
          </w:tcPr>
          <w:p w14:paraId="101CF73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424422B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w:t>
            </w:r>
          </w:p>
        </w:tc>
        <w:tc>
          <w:tcPr>
            <w:tcW w:w="3114" w:type="dxa"/>
          </w:tcPr>
          <w:p w14:paraId="4AF583E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w:t>
            </w:r>
          </w:p>
        </w:tc>
      </w:tr>
      <w:tr w:rsidR="002117D0" w:rsidRPr="002117D0" w14:paraId="07BEE558" w14:textId="77777777" w:rsidTr="007E28C2">
        <w:trPr>
          <w:cantSplit/>
          <w:jc w:val="center"/>
        </w:trPr>
        <w:tc>
          <w:tcPr>
            <w:tcW w:w="2433" w:type="dxa"/>
          </w:tcPr>
          <w:p w14:paraId="3AC72D3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 xml:space="preserve">Antenna pattern </w:t>
            </w:r>
          </w:p>
        </w:tc>
        <w:tc>
          <w:tcPr>
            <w:tcW w:w="964" w:type="dxa"/>
          </w:tcPr>
          <w:p w14:paraId="061DE5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43E72B4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Omni</w:t>
            </w:r>
          </w:p>
        </w:tc>
        <w:tc>
          <w:tcPr>
            <w:tcW w:w="3114" w:type="dxa"/>
          </w:tcPr>
          <w:p w14:paraId="167453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2</w:t>
            </w:r>
          </w:p>
        </w:tc>
      </w:tr>
      <w:tr w:rsidR="002117D0" w:rsidRPr="002117D0" w14:paraId="083FE5C0" w14:textId="77777777" w:rsidTr="007E28C2">
        <w:trPr>
          <w:cantSplit/>
          <w:jc w:val="center"/>
        </w:trPr>
        <w:tc>
          <w:tcPr>
            <w:tcW w:w="2433" w:type="dxa"/>
          </w:tcPr>
          <w:p w14:paraId="417111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Antenna polarization</w:t>
            </w:r>
          </w:p>
        </w:tc>
        <w:tc>
          <w:tcPr>
            <w:tcW w:w="964" w:type="dxa"/>
          </w:tcPr>
          <w:p w14:paraId="29BCF00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0500C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 with aircraft flying straight and level</w:t>
            </w:r>
          </w:p>
        </w:tc>
        <w:tc>
          <w:tcPr>
            <w:tcW w:w="3114" w:type="dxa"/>
          </w:tcPr>
          <w:p w14:paraId="29FDCA2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w:t>
            </w:r>
          </w:p>
        </w:tc>
      </w:tr>
      <w:tr w:rsidR="002117D0" w:rsidRPr="002117D0" w14:paraId="10B6F5AA" w14:textId="77777777" w:rsidTr="007E28C2">
        <w:trPr>
          <w:cantSplit/>
          <w:jc w:val="center"/>
        </w:trPr>
        <w:tc>
          <w:tcPr>
            <w:tcW w:w="2433" w:type="dxa"/>
          </w:tcPr>
          <w:p w14:paraId="165DAC1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Maximum antenna height</w:t>
            </w:r>
          </w:p>
        </w:tc>
        <w:tc>
          <w:tcPr>
            <w:tcW w:w="964" w:type="dxa"/>
          </w:tcPr>
          <w:p w14:paraId="22A021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w:t>
            </w:r>
          </w:p>
        </w:tc>
        <w:tc>
          <w:tcPr>
            <w:tcW w:w="3119" w:type="dxa"/>
          </w:tcPr>
          <w:p w14:paraId="74325D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22 860 (MSL)</w:t>
            </w:r>
          </w:p>
          <w:p w14:paraId="4B40B3C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8 000</w:t>
            </w:r>
          </w:p>
        </w:tc>
        <w:tc>
          <w:tcPr>
            <w:tcW w:w="3114" w:type="dxa"/>
          </w:tcPr>
          <w:p w14:paraId="0C3EA65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to 50</w:t>
            </w:r>
          </w:p>
          <w:p w14:paraId="5A808D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10</w:t>
            </w:r>
          </w:p>
        </w:tc>
      </w:tr>
      <w:tr w:rsidR="002117D0" w:rsidRPr="002117D0" w14:paraId="158BAB76" w14:textId="77777777" w:rsidTr="007E28C2">
        <w:trPr>
          <w:cantSplit/>
          <w:jc w:val="center"/>
        </w:trPr>
        <w:tc>
          <w:tcPr>
            <w:tcW w:w="2433" w:type="dxa"/>
          </w:tcPr>
          <w:p w14:paraId="55FB3D7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Service range</w:t>
            </w:r>
          </w:p>
        </w:tc>
        <w:tc>
          <w:tcPr>
            <w:tcW w:w="964" w:type="dxa"/>
          </w:tcPr>
          <w:p w14:paraId="22710B3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km</w:t>
            </w:r>
          </w:p>
        </w:tc>
        <w:tc>
          <w:tcPr>
            <w:tcW w:w="3119" w:type="dxa"/>
          </w:tcPr>
          <w:p w14:paraId="65C81DC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50 (TBC)</w:t>
            </w:r>
          </w:p>
          <w:p w14:paraId="492B9BE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4" w:type="dxa"/>
          </w:tcPr>
          <w:p w14:paraId="2909F9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50 (TBC)</w:t>
            </w:r>
          </w:p>
          <w:p w14:paraId="7EB8E08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r>
      <w:tr w:rsidR="002117D0" w:rsidRPr="002117D0" w14:paraId="0FBD716E" w14:textId="77777777" w:rsidTr="007E28C2">
        <w:trPr>
          <w:cantSplit/>
          <w:jc w:val="center"/>
        </w:trPr>
        <w:tc>
          <w:tcPr>
            <w:tcW w:w="2433" w:type="dxa"/>
          </w:tcPr>
          <w:p w14:paraId="2A3D9B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conducted power</w:t>
            </w:r>
          </w:p>
        </w:tc>
        <w:tc>
          <w:tcPr>
            <w:tcW w:w="964" w:type="dxa"/>
          </w:tcPr>
          <w:p w14:paraId="188BB1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4216AC7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30 (TBC)</w:t>
            </w:r>
          </w:p>
        </w:tc>
        <w:tc>
          <w:tcPr>
            <w:tcW w:w="3114" w:type="dxa"/>
          </w:tcPr>
          <w:p w14:paraId="7AE3C9B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30 (TBC)</w:t>
            </w:r>
          </w:p>
        </w:tc>
      </w:tr>
      <w:tr w:rsidR="002117D0" w:rsidRPr="002117D0" w14:paraId="2D218F24" w14:textId="77777777" w:rsidTr="007E28C2">
        <w:trPr>
          <w:cantSplit/>
          <w:jc w:val="center"/>
        </w:trPr>
        <w:tc>
          <w:tcPr>
            <w:tcW w:w="2433" w:type="dxa"/>
          </w:tcPr>
          <w:p w14:paraId="71B5529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out-of-band emission limits</w:t>
            </w:r>
          </w:p>
        </w:tc>
        <w:tc>
          <w:tcPr>
            <w:tcW w:w="964" w:type="dxa"/>
          </w:tcPr>
          <w:p w14:paraId="542F40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3BA20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4 at this stage)</w:t>
            </w:r>
          </w:p>
        </w:tc>
        <w:tc>
          <w:tcPr>
            <w:tcW w:w="3114" w:type="dxa"/>
          </w:tcPr>
          <w:p w14:paraId="068165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4 at this stage)</w:t>
            </w:r>
          </w:p>
        </w:tc>
      </w:tr>
      <w:tr w:rsidR="002117D0" w:rsidRPr="002117D0" w14:paraId="26D987D3" w14:textId="77777777" w:rsidTr="007E28C2">
        <w:trPr>
          <w:cantSplit/>
          <w:jc w:val="center"/>
        </w:trPr>
        <w:tc>
          <w:tcPr>
            <w:tcW w:w="2433" w:type="dxa"/>
          </w:tcPr>
          <w:p w14:paraId="7B7D256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noise figure</w:t>
            </w:r>
          </w:p>
        </w:tc>
        <w:tc>
          <w:tcPr>
            <w:tcW w:w="964" w:type="dxa"/>
          </w:tcPr>
          <w:p w14:paraId="0B10CBA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1E6129B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 (TBC)</w:t>
            </w:r>
          </w:p>
        </w:tc>
        <w:tc>
          <w:tcPr>
            <w:tcW w:w="3114" w:type="dxa"/>
          </w:tcPr>
          <w:p w14:paraId="108A5B3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 (TBC)</w:t>
            </w:r>
          </w:p>
        </w:tc>
      </w:tr>
      <w:tr w:rsidR="002117D0" w:rsidRPr="002117D0" w14:paraId="225BFE40" w14:textId="77777777" w:rsidTr="007E28C2">
        <w:trPr>
          <w:cantSplit/>
          <w:jc w:val="center"/>
        </w:trPr>
        <w:tc>
          <w:tcPr>
            <w:tcW w:w="2433" w:type="dxa"/>
          </w:tcPr>
          <w:p w14:paraId="023C6A6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sensibility</w:t>
            </w:r>
          </w:p>
        </w:tc>
        <w:tc>
          <w:tcPr>
            <w:tcW w:w="964" w:type="dxa"/>
          </w:tcPr>
          <w:p w14:paraId="62CA55C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07493F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201360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33E9355B" w14:textId="77777777" w:rsidTr="007E28C2">
        <w:trPr>
          <w:cantSplit/>
          <w:jc w:val="center"/>
        </w:trPr>
        <w:tc>
          <w:tcPr>
            <w:tcW w:w="2433" w:type="dxa"/>
          </w:tcPr>
          <w:p w14:paraId="3E35A76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selectivity/blocking</w:t>
            </w:r>
          </w:p>
        </w:tc>
        <w:tc>
          <w:tcPr>
            <w:tcW w:w="964" w:type="dxa"/>
          </w:tcPr>
          <w:p w14:paraId="2B64FA0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BD9D5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5 at this stage)</w:t>
            </w:r>
          </w:p>
        </w:tc>
        <w:tc>
          <w:tcPr>
            <w:tcW w:w="3114" w:type="dxa"/>
          </w:tcPr>
          <w:p w14:paraId="4EEB4C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5 at this stage)</w:t>
            </w:r>
          </w:p>
        </w:tc>
      </w:tr>
      <w:tr w:rsidR="002117D0" w:rsidRPr="002117D0" w14:paraId="7AD973B1" w14:textId="77777777" w:rsidTr="007E28C2">
        <w:trPr>
          <w:cantSplit/>
          <w:jc w:val="center"/>
        </w:trPr>
        <w:tc>
          <w:tcPr>
            <w:tcW w:w="2433" w:type="dxa"/>
            <w:tcBorders>
              <w:bottom w:val="single" w:sz="4" w:space="0" w:color="auto"/>
            </w:tcBorders>
          </w:tcPr>
          <w:p w14:paraId="14B0B9D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Protection criteria *</w:t>
            </w:r>
          </w:p>
        </w:tc>
        <w:tc>
          <w:tcPr>
            <w:tcW w:w="964" w:type="dxa"/>
            <w:tcBorders>
              <w:bottom w:val="single" w:sz="4" w:space="0" w:color="auto"/>
            </w:tcBorders>
          </w:tcPr>
          <w:p w14:paraId="5AD6B9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Borders>
              <w:bottom w:val="single" w:sz="4" w:space="0" w:color="auto"/>
            </w:tcBorders>
          </w:tcPr>
          <w:p w14:paraId="7A8C1E5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c>
          <w:tcPr>
            <w:tcW w:w="3114" w:type="dxa"/>
            <w:tcBorders>
              <w:bottom w:val="single" w:sz="4" w:space="0" w:color="auto"/>
            </w:tcBorders>
          </w:tcPr>
          <w:p w14:paraId="6C75B6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r>
      <w:tr w:rsidR="002117D0" w:rsidRPr="002117D0" w14:paraId="220D9F18" w14:textId="77777777" w:rsidTr="007E28C2">
        <w:trPr>
          <w:cantSplit/>
          <w:jc w:val="center"/>
        </w:trPr>
        <w:tc>
          <w:tcPr>
            <w:tcW w:w="9630" w:type="dxa"/>
            <w:gridSpan w:val="4"/>
            <w:tcBorders>
              <w:top w:val="single" w:sz="4" w:space="0" w:color="auto"/>
              <w:left w:val="nil"/>
              <w:bottom w:val="nil"/>
              <w:right w:val="nil"/>
            </w:tcBorders>
          </w:tcPr>
          <w:p w14:paraId="03384DCF"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bCs/>
                <w:i/>
                <w:iCs/>
              </w:rPr>
            </w:pPr>
            <w:r w:rsidRPr="002117D0">
              <w:rPr>
                <w:i/>
                <w:iCs/>
                <w:color w:val="FF0000"/>
              </w:rPr>
              <w:t>* [Editor’s note: ICAO is invited to provide the technical performance criteria contained in its official documentation on this topic.]</w:t>
            </w:r>
          </w:p>
        </w:tc>
      </w:tr>
    </w:tbl>
    <w:p w14:paraId="7F9D2B97" w14:textId="77777777" w:rsidR="002117D0" w:rsidRPr="002117D0" w:rsidRDefault="002117D0" w:rsidP="002117D0">
      <w:pPr>
        <w:tabs>
          <w:tab w:val="clear" w:pos="794"/>
          <w:tab w:val="clear" w:pos="1191"/>
          <w:tab w:val="clear" w:pos="1588"/>
          <w:tab w:val="clear" w:pos="1985"/>
        </w:tabs>
        <w:spacing w:before="0"/>
        <w:rPr>
          <w:sz w:val="20"/>
          <w:lang w:eastAsia="zh-CN"/>
        </w:rPr>
      </w:pPr>
    </w:p>
    <w:p w14:paraId="4B9E48D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240" w:after="120"/>
        <w:jc w:val="center"/>
        <w:rPr>
          <w:rFonts w:eastAsia="MS Mincho"/>
          <w:caps/>
          <w:sz w:val="20"/>
        </w:rPr>
      </w:pPr>
      <w:r w:rsidRPr="002117D0">
        <w:rPr>
          <w:rFonts w:eastAsia="MS Mincho"/>
          <w:caps/>
          <w:sz w:val="20"/>
        </w:rPr>
        <w:t>TABLE 2.1</w:t>
      </w:r>
    </w:p>
    <w:p w14:paraId="125CA1F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Control station elevation antenna pattern</w:t>
      </w:r>
      <w:r w:rsidRPr="002117D0">
        <w:rPr>
          <w:rFonts w:ascii="Times New Roman Bold" w:eastAsia="MS Mincho" w:hAnsi="Times New Roman Bold"/>
          <w:b/>
          <w:sz w:val="20"/>
        </w:rPr>
        <w:br/>
        <w:t>Pattern is constant in azimuth for system 1</w:t>
      </w:r>
    </w:p>
    <w:tbl>
      <w:tblPr>
        <w:tblStyle w:val="TableGrid3"/>
        <w:tblW w:w="4949" w:type="dxa"/>
        <w:jc w:val="center"/>
        <w:tblLook w:val="04A0" w:firstRow="1" w:lastRow="0" w:firstColumn="1" w:lastColumn="0" w:noHBand="0" w:noVBand="1"/>
      </w:tblPr>
      <w:tblGrid>
        <w:gridCol w:w="2534"/>
        <w:gridCol w:w="2415"/>
      </w:tblGrid>
      <w:tr w:rsidR="002117D0" w:rsidRPr="002117D0" w14:paraId="748DDB9D" w14:textId="77777777" w:rsidTr="007E28C2">
        <w:trPr>
          <w:jc w:val="center"/>
        </w:trPr>
        <w:tc>
          <w:tcPr>
            <w:tcW w:w="4949" w:type="dxa"/>
            <w:gridSpan w:val="2"/>
          </w:tcPr>
          <w:p w14:paraId="06BF50D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System 1</w:t>
            </w:r>
          </w:p>
        </w:tc>
      </w:tr>
      <w:tr w:rsidR="002117D0" w:rsidRPr="002117D0" w14:paraId="1E9A4BC9" w14:textId="77777777" w:rsidTr="007E28C2">
        <w:trPr>
          <w:jc w:val="center"/>
        </w:trPr>
        <w:tc>
          <w:tcPr>
            <w:tcW w:w="2534" w:type="dxa"/>
          </w:tcPr>
          <w:p w14:paraId="012F121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Elevation degrees</w:t>
            </w:r>
          </w:p>
        </w:tc>
        <w:tc>
          <w:tcPr>
            <w:tcW w:w="2415" w:type="dxa"/>
          </w:tcPr>
          <w:p w14:paraId="05D6DAF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Gain dBi</w:t>
            </w:r>
          </w:p>
        </w:tc>
      </w:tr>
      <w:tr w:rsidR="002117D0" w:rsidRPr="002117D0" w14:paraId="2F19853F" w14:textId="77777777" w:rsidTr="007E28C2">
        <w:trPr>
          <w:jc w:val="center"/>
        </w:trPr>
        <w:tc>
          <w:tcPr>
            <w:tcW w:w="2534" w:type="dxa"/>
          </w:tcPr>
          <w:p w14:paraId="205A23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0.5</w:t>
            </w:r>
          </w:p>
        </w:tc>
        <w:tc>
          <w:tcPr>
            <w:tcW w:w="2415" w:type="dxa"/>
          </w:tcPr>
          <w:p w14:paraId="3D02CA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21.5</w:t>
            </w:r>
          </w:p>
        </w:tc>
      </w:tr>
      <w:tr w:rsidR="002117D0" w:rsidRPr="002117D0" w14:paraId="045AA06F" w14:textId="77777777" w:rsidTr="007E28C2">
        <w:trPr>
          <w:jc w:val="center"/>
        </w:trPr>
        <w:tc>
          <w:tcPr>
            <w:tcW w:w="2534" w:type="dxa"/>
          </w:tcPr>
          <w:p w14:paraId="01199A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1.5</w:t>
            </w:r>
          </w:p>
        </w:tc>
        <w:tc>
          <w:tcPr>
            <w:tcW w:w="2415" w:type="dxa"/>
          </w:tcPr>
          <w:p w14:paraId="4E35E33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22.0</w:t>
            </w:r>
          </w:p>
        </w:tc>
      </w:tr>
      <w:tr w:rsidR="002117D0" w:rsidRPr="002117D0" w14:paraId="29BEFEA0" w14:textId="77777777" w:rsidTr="007E28C2">
        <w:trPr>
          <w:jc w:val="center"/>
        </w:trPr>
        <w:tc>
          <w:tcPr>
            <w:tcW w:w="2534" w:type="dxa"/>
          </w:tcPr>
          <w:p w14:paraId="23C96D0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lastRenderedPageBreak/>
              <w:t>2.5</w:t>
            </w:r>
          </w:p>
        </w:tc>
        <w:tc>
          <w:tcPr>
            <w:tcW w:w="2415" w:type="dxa"/>
          </w:tcPr>
          <w:p w14:paraId="0168BA4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22.5</w:t>
            </w:r>
          </w:p>
        </w:tc>
      </w:tr>
      <w:tr w:rsidR="002117D0" w:rsidRPr="002117D0" w14:paraId="7AB337E2" w14:textId="77777777" w:rsidTr="007E28C2">
        <w:trPr>
          <w:jc w:val="center"/>
        </w:trPr>
        <w:tc>
          <w:tcPr>
            <w:tcW w:w="2534" w:type="dxa"/>
          </w:tcPr>
          <w:p w14:paraId="1F3B08E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3.5</w:t>
            </w:r>
          </w:p>
        </w:tc>
        <w:tc>
          <w:tcPr>
            <w:tcW w:w="2415" w:type="dxa"/>
          </w:tcPr>
          <w:p w14:paraId="36D0936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22.0</w:t>
            </w:r>
          </w:p>
        </w:tc>
      </w:tr>
      <w:tr w:rsidR="002117D0" w:rsidRPr="002117D0" w14:paraId="408CE3D5" w14:textId="77777777" w:rsidTr="007E28C2">
        <w:trPr>
          <w:jc w:val="center"/>
        </w:trPr>
        <w:tc>
          <w:tcPr>
            <w:tcW w:w="2534" w:type="dxa"/>
          </w:tcPr>
          <w:p w14:paraId="4873C57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w:t>
            </w:r>
          </w:p>
        </w:tc>
        <w:tc>
          <w:tcPr>
            <w:tcW w:w="2415" w:type="dxa"/>
          </w:tcPr>
          <w:p w14:paraId="1C6A996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19.5</w:t>
            </w:r>
          </w:p>
        </w:tc>
      </w:tr>
      <w:tr w:rsidR="002117D0" w:rsidRPr="002117D0" w14:paraId="209BD6C0" w14:textId="77777777" w:rsidTr="007E28C2">
        <w:trPr>
          <w:jc w:val="center"/>
        </w:trPr>
        <w:tc>
          <w:tcPr>
            <w:tcW w:w="2534" w:type="dxa"/>
          </w:tcPr>
          <w:p w14:paraId="780D382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11.5</w:t>
            </w:r>
          </w:p>
        </w:tc>
        <w:tc>
          <w:tcPr>
            <w:tcW w:w="2415" w:type="dxa"/>
          </w:tcPr>
          <w:p w14:paraId="2E30C90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16.5</w:t>
            </w:r>
          </w:p>
        </w:tc>
      </w:tr>
      <w:tr w:rsidR="002117D0" w:rsidRPr="002117D0" w14:paraId="1A53B7E7" w14:textId="77777777" w:rsidTr="007E28C2">
        <w:trPr>
          <w:jc w:val="center"/>
        </w:trPr>
        <w:tc>
          <w:tcPr>
            <w:tcW w:w="2534" w:type="dxa"/>
          </w:tcPr>
          <w:p w14:paraId="158A3DB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16</w:t>
            </w:r>
          </w:p>
        </w:tc>
        <w:tc>
          <w:tcPr>
            <w:tcW w:w="2415" w:type="dxa"/>
          </w:tcPr>
          <w:p w14:paraId="736F927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14.0</w:t>
            </w:r>
          </w:p>
        </w:tc>
      </w:tr>
      <w:tr w:rsidR="002117D0" w:rsidRPr="002117D0" w14:paraId="2D0C6A90" w14:textId="77777777" w:rsidTr="007E28C2">
        <w:trPr>
          <w:jc w:val="center"/>
        </w:trPr>
        <w:tc>
          <w:tcPr>
            <w:tcW w:w="2534" w:type="dxa"/>
          </w:tcPr>
          <w:p w14:paraId="18C2E16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32</w:t>
            </w:r>
          </w:p>
        </w:tc>
        <w:tc>
          <w:tcPr>
            <w:tcW w:w="2415" w:type="dxa"/>
          </w:tcPr>
          <w:p w14:paraId="074CEC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9.0</w:t>
            </w:r>
          </w:p>
        </w:tc>
      </w:tr>
      <w:tr w:rsidR="002117D0" w:rsidRPr="002117D0" w14:paraId="194C8851" w14:textId="77777777" w:rsidTr="007E28C2">
        <w:trPr>
          <w:jc w:val="center"/>
        </w:trPr>
        <w:tc>
          <w:tcPr>
            <w:tcW w:w="2534" w:type="dxa"/>
          </w:tcPr>
          <w:p w14:paraId="5060DA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64</w:t>
            </w:r>
          </w:p>
        </w:tc>
        <w:tc>
          <w:tcPr>
            <w:tcW w:w="2415" w:type="dxa"/>
          </w:tcPr>
          <w:p w14:paraId="2EA55F7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4.0</w:t>
            </w:r>
          </w:p>
        </w:tc>
      </w:tr>
      <w:tr w:rsidR="002117D0" w:rsidRPr="002117D0" w14:paraId="4CBADF56" w14:textId="77777777" w:rsidTr="007E28C2">
        <w:trPr>
          <w:jc w:val="center"/>
        </w:trPr>
        <w:tc>
          <w:tcPr>
            <w:tcW w:w="2534" w:type="dxa"/>
          </w:tcPr>
          <w:p w14:paraId="2816395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&gt;75</w:t>
            </w:r>
          </w:p>
        </w:tc>
        <w:tc>
          <w:tcPr>
            <w:tcW w:w="2415" w:type="dxa"/>
          </w:tcPr>
          <w:p w14:paraId="77A33F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3.0</w:t>
            </w:r>
          </w:p>
        </w:tc>
      </w:tr>
    </w:tbl>
    <w:p w14:paraId="3816BF2F"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BB138DA"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color w:val="FF0000"/>
        </w:rPr>
      </w:pPr>
      <w:r w:rsidRPr="002117D0">
        <w:rPr>
          <w:i/>
          <w:iCs/>
          <w:color w:val="FF0000"/>
        </w:rPr>
        <w:t>[Editor’s note: All the gains indicated for the antenna pattern in Table 2.1 are positive, which is questionable]</w:t>
      </w:r>
    </w:p>
    <w:p w14:paraId="38DEE7A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240" w:after="120"/>
        <w:jc w:val="center"/>
        <w:rPr>
          <w:rFonts w:eastAsia="MS Mincho"/>
          <w:caps/>
          <w:sz w:val="20"/>
        </w:rPr>
      </w:pPr>
      <w:r w:rsidRPr="002117D0">
        <w:rPr>
          <w:rFonts w:eastAsia="MS Mincho"/>
          <w:caps/>
          <w:sz w:val="20"/>
        </w:rPr>
        <w:t>TABLE 2.2</w:t>
      </w:r>
    </w:p>
    <w:p w14:paraId="5A6AA193"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Control station antenna pattern</w:t>
      </w:r>
      <w:r w:rsidRPr="002117D0">
        <w:rPr>
          <w:rFonts w:ascii="Times New Roman Bold" w:eastAsia="MS Mincho" w:hAnsi="Times New Roman Bold"/>
          <w:b/>
          <w:sz w:val="20"/>
        </w:rPr>
        <w:br/>
        <w:t>Pattern for system 2</w:t>
      </w:r>
    </w:p>
    <w:tbl>
      <w:tblPr>
        <w:tblStyle w:val="TableGrid3"/>
        <w:tblW w:w="4680" w:type="dxa"/>
        <w:jc w:val="center"/>
        <w:tblLook w:val="04A0" w:firstRow="1" w:lastRow="0" w:firstColumn="1" w:lastColumn="0" w:noHBand="0" w:noVBand="1"/>
      </w:tblPr>
      <w:tblGrid>
        <w:gridCol w:w="4680"/>
      </w:tblGrid>
      <w:tr w:rsidR="002117D0" w:rsidRPr="002117D0" w14:paraId="7DF61191" w14:textId="77777777" w:rsidTr="007E28C2">
        <w:trPr>
          <w:jc w:val="center"/>
        </w:trPr>
        <w:tc>
          <w:tcPr>
            <w:tcW w:w="4680" w:type="dxa"/>
          </w:tcPr>
          <w:p w14:paraId="47C57A6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Antenna Pattern for System 2</w:t>
            </w:r>
          </w:p>
        </w:tc>
      </w:tr>
      <w:tr w:rsidR="002117D0" w:rsidRPr="002117D0" w14:paraId="5BD84F20" w14:textId="77777777" w:rsidTr="007E28C2">
        <w:trPr>
          <w:jc w:val="center"/>
        </w:trPr>
        <w:tc>
          <w:tcPr>
            <w:tcW w:w="4680" w:type="dxa"/>
          </w:tcPr>
          <w:p w14:paraId="640CD87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(TBD)</w:t>
            </w:r>
          </w:p>
        </w:tc>
      </w:tr>
    </w:tbl>
    <w:p w14:paraId="146063EE"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0E66B1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3</w:t>
      </w:r>
    </w:p>
    <w:p w14:paraId="32A82694" w14:textId="1F90E730"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Transmitter in band emission limits for system 1</w:t>
      </w:r>
    </w:p>
    <w:tbl>
      <w:tblPr>
        <w:tblStyle w:val="TableGrid3"/>
        <w:tblW w:w="5670" w:type="dxa"/>
        <w:jc w:val="center"/>
        <w:tblLook w:val="04A0" w:firstRow="1" w:lastRow="0" w:firstColumn="1" w:lastColumn="0" w:noHBand="0" w:noVBand="1"/>
      </w:tblPr>
      <w:tblGrid>
        <w:gridCol w:w="3403"/>
        <w:gridCol w:w="2267"/>
      </w:tblGrid>
      <w:tr w:rsidR="002117D0" w:rsidRPr="002117D0" w14:paraId="6F15204E" w14:textId="77777777" w:rsidTr="007E28C2">
        <w:trPr>
          <w:jc w:val="center"/>
        </w:trPr>
        <w:tc>
          <w:tcPr>
            <w:tcW w:w="5670" w:type="dxa"/>
            <w:gridSpan w:val="2"/>
          </w:tcPr>
          <w:p w14:paraId="77DCDCF2"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System 1</w:t>
            </w:r>
          </w:p>
        </w:tc>
      </w:tr>
      <w:tr w:rsidR="002117D0" w:rsidRPr="002117D0" w14:paraId="68056145" w14:textId="77777777" w:rsidTr="007E28C2">
        <w:trPr>
          <w:jc w:val="center"/>
        </w:trPr>
        <w:tc>
          <w:tcPr>
            <w:tcW w:w="3403" w:type="dxa"/>
          </w:tcPr>
          <w:p w14:paraId="18853BDC"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Offset from carrier frequency</w:t>
            </w:r>
          </w:p>
        </w:tc>
        <w:tc>
          <w:tcPr>
            <w:tcW w:w="2267" w:type="dxa"/>
          </w:tcPr>
          <w:p w14:paraId="4A56339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dBc/kHz</w:t>
            </w:r>
          </w:p>
        </w:tc>
      </w:tr>
      <w:tr w:rsidR="002117D0" w:rsidRPr="002117D0" w14:paraId="381991F4" w14:textId="77777777" w:rsidTr="007E28C2">
        <w:trPr>
          <w:jc w:val="center"/>
        </w:trPr>
        <w:tc>
          <w:tcPr>
            <w:tcW w:w="3403" w:type="dxa"/>
          </w:tcPr>
          <w:p w14:paraId="3171903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Channel width ÷ 2</w:t>
            </w:r>
          </w:p>
        </w:tc>
        <w:tc>
          <w:tcPr>
            <w:tcW w:w="2267" w:type="dxa"/>
          </w:tcPr>
          <w:p w14:paraId="6CB6B3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−54</w:t>
            </w:r>
          </w:p>
        </w:tc>
      </w:tr>
      <w:tr w:rsidR="002117D0" w:rsidRPr="002117D0" w14:paraId="00FF31D5" w14:textId="77777777" w:rsidTr="007E28C2">
        <w:trPr>
          <w:jc w:val="center"/>
        </w:trPr>
        <w:tc>
          <w:tcPr>
            <w:tcW w:w="3403" w:type="dxa"/>
          </w:tcPr>
          <w:p w14:paraId="48011E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1.5 × channel width</w:t>
            </w:r>
          </w:p>
        </w:tc>
        <w:tc>
          <w:tcPr>
            <w:tcW w:w="2267" w:type="dxa"/>
          </w:tcPr>
          <w:p w14:paraId="6DEB8F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−74</w:t>
            </w:r>
          </w:p>
        </w:tc>
      </w:tr>
      <w:tr w:rsidR="002117D0" w:rsidRPr="002117D0" w14:paraId="55A47AFF" w14:textId="77777777" w:rsidTr="007E28C2">
        <w:trPr>
          <w:jc w:val="center"/>
        </w:trPr>
        <w:tc>
          <w:tcPr>
            <w:tcW w:w="3403" w:type="dxa"/>
          </w:tcPr>
          <w:p w14:paraId="59275AE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500 kHz</w:t>
            </w:r>
          </w:p>
        </w:tc>
        <w:tc>
          <w:tcPr>
            <w:tcW w:w="2267" w:type="dxa"/>
          </w:tcPr>
          <w:p w14:paraId="55D7DF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−90</w:t>
            </w:r>
          </w:p>
        </w:tc>
      </w:tr>
      <w:tr w:rsidR="002117D0" w:rsidRPr="002117D0" w14:paraId="523E80EB" w14:textId="77777777" w:rsidTr="007E28C2">
        <w:trPr>
          <w:jc w:val="center"/>
        </w:trPr>
        <w:tc>
          <w:tcPr>
            <w:tcW w:w="3403" w:type="dxa"/>
          </w:tcPr>
          <w:p w14:paraId="220F6D4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2 000 kHz</w:t>
            </w:r>
          </w:p>
        </w:tc>
        <w:tc>
          <w:tcPr>
            <w:tcW w:w="2267" w:type="dxa"/>
          </w:tcPr>
          <w:p w14:paraId="44DFA15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−96</w:t>
            </w:r>
          </w:p>
        </w:tc>
      </w:tr>
    </w:tbl>
    <w:p w14:paraId="42E4952E"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63BEF6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i/>
          <w:iCs/>
          <w:color w:val="FF0000"/>
          <w:sz w:val="20"/>
        </w:rPr>
      </w:pPr>
      <w:r w:rsidRPr="002117D0">
        <w:rPr>
          <w:i/>
          <w:iCs/>
          <w:color w:val="FF0000"/>
          <w:sz w:val="20"/>
        </w:rPr>
        <w:lastRenderedPageBreak/>
        <w:t>[Editor’s note: It needs to be clarified how Table 3 is addressing out of channel emissions]</w:t>
      </w:r>
    </w:p>
    <w:p w14:paraId="545D5A7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4</w:t>
      </w:r>
    </w:p>
    <w:p w14:paraId="1C64DC6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Transmitter out of band emission limits</w:t>
      </w:r>
    </w:p>
    <w:tbl>
      <w:tblPr>
        <w:tblStyle w:val="TableGrid3"/>
        <w:tblW w:w="7654" w:type="dxa"/>
        <w:jc w:val="center"/>
        <w:tblLayout w:type="fixed"/>
        <w:tblLook w:val="04A0" w:firstRow="1" w:lastRow="0" w:firstColumn="1" w:lastColumn="0" w:noHBand="0" w:noVBand="1"/>
      </w:tblPr>
      <w:tblGrid>
        <w:gridCol w:w="2909"/>
        <w:gridCol w:w="2336"/>
        <w:gridCol w:w="2409"/>
      </w:tblGrid>
      <w:tr w:rsidR="002117D0" w:rsidRPr="002117D0" w14:paraId="5E7ADEB4" w14:textId="77777777" w:rsidTr="007E28C2">
        <w:trPr>
          <w:jc w:val="center"/>
        </w:trPr>
        <w:tc>
          <w:tcPr>
            <w:tcW w:w="2909" w:type="dxa"/>
          </w:tcPr>
          <w:p w14:paraId="64682C5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4745" w:type="dxa"/>
            <w:gridSpan w:val="2"/>
          </w:tcPr>
          <w:p w14:paraId="0B79E60B"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Maximum command and non-payload communication link system power spectral density in the out of band domain</w:t>
            </w:r>
          </w:p>
        </w:tc>
      </w:tr>
      <w:tr w:rsidR="002117D0" w:rsidRPr="002117D0" w14:paraId="31EA8963" w14:textId="77777777" w:rsidTr="007E28C2">
        <w:trPr>
          <w:jc w:val="center"/>
        </w:trPr>
        <w:tc>
          <w:tcPr>
            <w:tcW w:w="2909" w:type="dxa"/>
          </w:tcPr>
          <w:p w14:paraId="2ABE8DC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336" w:type="dxa"/>
          </w:tcPr>
          <w:p w14:paraId="6B513AAB"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 xml:space="preserve">Airborne </w:t>
            </w:r>
          </w:p>
        </w:tc>
        <w:tc>
          <w:tcPr>
            <w:tcW w:w="2409" w:type="dxa"/>
          </w:tcPr>
          <w:p w14:paraId="2644A13E"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 xml:space="preserve">Ground </w:t>
            </w:r>
          </w:p>
        </w:tc>
      </w:tr>
      <w:tr w:rsidR="002117D0" w:rsidRPr="002117D0" w14:paraId="10E1408C" w14:textId="77777777" w:rsidTr="007E28C2">
        <w:trPr>
          <w:jc w:val="center"/>
        </w:trPr>
        <w:tc>
          <w:tcPr>
            <w:tcW w:w="2909" w:type="dxa"/>
          </w:tcPr>
          <w:p w14:paraId="0DA567D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1</w:t>
            </w:r>
          </w:p>
        </w:tc>
        <w:tc>
          <w:tcPr>
            <w:tcW w:w="2336" w:type="dxa"/>
          </w:tcPr>
          <w:p w14:paraId="1D8D8AE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409" w:type="dxa"/>
          </w:tcPr>
          <w:p w14:paraId="5A15C9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r w:rsidR="002117D0" w:rsidRPr="002117D0" w14:paraId="32F6789C" w14:textId="77777777" w:rsidTr="007E28C2">
        <w:trPr>
          <w:jc w:val="center"/>
        </w:trPr>
        <w:tc>
          <w:tcPr>
            <w:tcW w:w="2909" w:type="dxa"/>
          </w:tcPr>
          <w:p w14:paraId="2C7602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2</w:t>
            </w:r>
          </w:p>
        </w:tc>
        <w:tc>
          <w:tcPr>
            <w:tcW w:w="2336" w:type="dxa"/>
          </w:tcPr>
          <w:p w14:paraId="463928E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409" w:type="dxa"/>
          </w:tcPr>
          <w:p w14:paraId="19E2F5A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bl>
    <w:p w14:paraId="347DBEF5"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7137F04"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jc w:val="both"/>
        <w:rPr>
          <w:rFonts w:eastAsia="MS Mincho"/>
          <w:i/>
          <w:iCs/>
          <w:color w:val="FF0000"/>
        </w:rPr>
      </w:pPr>
      <w:r w:rsidRPr="002117D0">
        <w:rPr>
          <w:rFonts w:eastAsia="MS Mincho"/>
          <w:i/>
          <w:iCs/>
          <w:color w:val="FF0000"/>
          <w:spacing w:val="-4"/>
        </w:rPr>
        <w:t xml:space="preserve">[Editor’s note: It is envisioned that the proposed Recommendation </w:t>
      </w:r>
      <w:r w:rsidRPr="002117D0">
        <w:rPr>
          <w:rFonts w:eastAsia="MS Mincho"/>
          <w:i/>
          <w:iCs/>
          <w:color w:val="FF0000"/>
        </w:rPr>
        <w:t xml:space="preserve">will eventually include the out of band emission characteristics of AM(R)S transmissions into adjacent bands including those below 5 030 MHz that would be necessary for sharing studies to resolve the provisional nature of the </w:t>
      </w:r>
      <w:r w:rsidRPr="002117D0">
        <w:rPr>
          <w:rFonts w:eastAsia="MS Mincho"/>
          <w:i/>
          <w:iCs/>
          <w:color w:val="FF0000"/>
        </w:rPr>
        <w:noBreakHyphen/>
        <w:t>75 dBW/MHz protection value in RR No.</w:t>
      </w:r>
      <w:r w:rsidRPr="002117D0">
        <w:rPr>
          <w:rFonts w:eastAsia="MS Mincho"/>
          <w:b/>
          <w:bCs/>
          <w:i/>
          <w:iCs/>
          <w:color w:val="FF0000"/>
        </w:rPr>
        <w:t xml:space="preserve"> 5.443C</w:t>
      </w:r>
      <w:r w:rsidRPr="002117D0">
        <w:rPr>
          <w:rFonts w:eastAsia="MS Mincho"/>
          <w:i/>
          <w:iCs/>
          <w:color w:val="FF0000"/>
        </w:rPr>
        <w:t>.]</w:t>
      </w:r>
    </w:p>
    <w:p w14:paraId="21FC9745"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5</w:t>
      </w:r>
    </w:p>
    <w:p w14:paraId="7243EB3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hAnsi="Times New Roman Bold"/>
          <w:b/>
          <w:sz w:val="20"/>
        </w:rPr>
        <w:t>Command and non-payload communication link system r</w:t>
      </w:r>
      <w:r w:rsidRPr="002117D0">
        <w:rPr>
          <w:rFonts w:ascii="Times New Roman Bold" w:eastAsia="MS Mincho" w:hAnsi="Times New Roman Bold"/>
          <w:b/>
          <w:sz w:val="20"/>
        </w:rPr>
        <w:t>eceiver selectivity/blocking limits</w:t>
      </w:r>
    </w:p>
    <w:tbl>
      <w:tblPr>
        <w:tblStyle w:val="TableGrid3"/>
        <w:tblW w:w="7792" w:type="dxa"/>
        <w:jc w:val="center"/>
        <w:tblLayout w:type="fixed"/>
        <w:tblLook w:val="04A0" w:firstRow="1" w:lastRow="0" w:firstColumn="1" w:lastColumn="0" w:noHBand="0" w:noVBand="1"/>
      </w:tblPr>
      <w:tblGrid>
        <w:gridCol w:w="2767"/>
        <w:gridCol w:w="2473"/>
        <w:gridCol w:w="2552"/>
      </w:tblGrid>
      <w:tr w:rsidR="002117D0" w:rsidRPr="002117D0" w14:paraId="0E4A6602" w14:textId="77777777" w:rsidTr="007E28C2">
        <w:trPr>
          <w:jc w:val="center"/>
        </w:trPr>
        <w:tc>
          <w:tcPr>
            <w:tcW w:w="2767" w:type="dxa"/>
          </w:tcPr>
          <w:p w14:paraId="32A44D5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473" w:type="dxa"/>
          </w:tcPr>
          <w:p w14:paraId="6437D5D9"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Airborne</w:t>
            </w:r>
          </w:p>
        </w:tc>
        <w:tc>
          <w:tcPr>
            <w:tcW w:w="2552" w:type="dxa"/>
          </w:tcPr>
          <w:p w14:paraId="4D13DE7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Ground</w:t>
            </w:r>
          </w:p>
        </w:tc>
      </w:tr>
      <w:tr w:rsidR="002117D0" w:rsidRPr="002117D0" w14:paraId="687C21C9" w14:textId="77777777" w:rsidTr="007E28C2">
        <w:trPr>
          <w:jc w:val="center"/>
        </w:trPr>
        <w:tc>
          <w:tcPr>
            <w:tcW w:w="2767" w:type="dxa"/>
          </w:tcPr>
          <w:p w14:paraId="573807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1</w:t>
            </w:r>
          </w:p>
        </w:tc>
        <w:tc>
          <w:tcPr>
            <w:tcW w:w="2473" w:type="dxa"/>
          </w:tcPr>
          <w:p w14:paraId="1B971D4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552" w:type="dxa"/>
          </w:tcPr>
          <w:p w14:paraId="0F4BC2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r w:rsidR="002117D0" w:rsidRPr="002117D0" w14:paraId="65D932EC" w14:textId="77777777" w:rsidTr="007E28C2">
        <w:trPr>
          <w:jc w:val="center"/>
        </w:trPr>
        <w:tc>
          <w:tcPr>
            <w:tcW w:w="2767" w:type="dxa"/>
          </w:tcPr>
          <w:p w14:paraId="7D28FF8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2</w:t>
            </w:r>
          </w:p>
        </w:tc>
        <w:tc>
          <w:tcPr>
            <w:tcW w:w="2473" w:type="dxa"/>
          </w:tcPr>
          <w:p w14:paraId="28DF99E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552" w:type="dxa"/>
          </w:tcPr>
          <w:p w14:paraId="25205E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bl>
    <w:p w14:paraId="58837BCC" w14:textId="77777777" w:rsidR="002117D0" w:rsidRPr="002117D0" w:rsidRDefault="002117D0" w:rsidP="002117D0">
      <w:pPr>
        <w:tabs>
          <w:tab w:val="clear" w:pos="794"/>
          <w:tab w:val="clear" w:pos="1191"/>
          <w:tab w:val="clear" w:pos="1588"/>
          <w:tab w:val="clear" w:pos="1985"/>
        </w:tabs>
        <w:spacing w:before="0"/>
        <w:rPr>
          <w:sz w:val="20"/>
          <w:lang w:eastAsia="zh-CN"/>
        </w:rPr>
      </w:pPr>
    </w:p>
    <w:p w14:paraId="473128CF" w14:textId="77777777" w:rsidR="002117D0" w:rsidRPr="002117D0" w:rsidRDefault="002117D0" w:rsidP="002117D0">
      <w:pPr>
        <w:tabs>
          <w:tab w:val="clear" w:pos="794"/>
          <w:tab w:val="clear" w:pos="1191"/>
          <w:tab w:val="clear" w:pos="1588"/>
          <w:tab w:val="clear" w:pos="1985"/>
        </w:tabs>
        <w:spacing w:before="0"/>
        <w:rPr>
          <w:sz w:val="20"/>
          <w:lang w:eastAsia="zh-CN"/>
        </w:rPr>
      </w:pPr>
    </w:p>
    <w:p w14:paraId="43F77606"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rPr>
      </w:pPr>
      <w:bookmarkStart w:id="19" w:name="_Hlk89385553"/>
      <w:r w:rsidRPr="002117D0">
        <w:rPr>
          <w:i/>
          <w:iCs/>
        </w:rPr>
        <w:t>[Editor's note: Based on the limited information provide for terrestrial system 2 and due to the different TDD timing used by terrestrial system 1 and system 2 it appears that terrestrial system 1 and terrestrial system 2 may cause each other interference if the systems are located less than a TBD distance from each other.]</w:t>
      </w:r>
    </w:p>
    <w:bookmarkEnd w:id="19"/>
    <w:p w14:paraId="0777A271"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rPr>
      </w:pPr>
      <w:r w:rsidRPr="002117D0">
        <w:rPr>
          <w:i/>
          <w:iCs/>
        </w:rPr>
        <w:t>[Editor's note: Information on terrestrial system 2 has not been presented to ICAO.]</w:t>
      </w:r>
    </w:p>
    <w:p w14:paraId="139F8FD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2117D0">
        <w:rPr>
          <w:b/>
        </w:rPr>
        <w:t>2.2</w:t>
      </w:r>
      <w:r w:rsidRPr="002117D0">
        <w:rPr>
          <w:b/>
        </w:rPr>
        <w:tab/>
        <w:t xml:space="preserve">Unmanned aircraft and control station characteristics for satellite </w:t>
      </w:r>
      <w:r w:rsidRPr="002117D0">
        <w:rPr>
          <w:b/>
          <w:lang w:eastAsia="zh-CN"/>
        </w:rPr>
        <w:t>control and non-payload communication</w:t>
      </w:r>
      <w:r w:rsidRPr="002117D0">
        <w:rPr>
          <w:b/>
        </w:rPr>
        <w:t xml:space="preserve"> link</w:t>
      </w:r>
    </w:p>
    <w:p w14:paraId="6B5EB759" w14:textId="77777777" w:rsidR="002117D0" w:rsidRPr="002117D0" w:rsidRDefault="002117D0" w:rsidP="002117D0">
      <w:pPr>
        <w:keepNext/>
        <w:keepLines/>
        <w:tabs>
          <w:tab w:val="clear" w:pos="794"/>
          <w:tab w:val="clear" w:pos="1191"/>
          <w:tab w:val="clear" w:pos="1588"/>
          <w:tab w:val="clear" w:pos="1985"/>
          <w:tab w:val="left" w:pos="1871"/>
          <w:tab w:val="left" w:pos="2268"/>
        </w:tabs>
        <w:spacing w:before="200"/>
        <w:ind w:left="1134" w:hanging="1134"/>
        <w:outlineLvl w:val="2"/>
        <w:rPr>
          <w:b/>
        </w:rPr>
      </w:pPr>
      <w:r w:rsidRPr="002117D0">
        <w:rPr>
          <w:b/>
        </w:rPr>
        <w:t>2.2.1</w:t>
      </w:r>
      <w:r w:rsidRPr="002117D0">
        <w:rPr>
          <w:b/>
        </w:rPr>
        <w:tab/>
        <w:t xml:space="preserve">Satellite </w:t>
      </w:r>
      <w:r w:rsidRPr="002117D0">
        <w:rPr>
          <w:b/>
          <w:lang w:eastAsia="zh-CN"/>
        </w:rPr>
        <w:t>control and non-payload communication</w:t>
      </w:r>
      <w:r w:rsidRPr="002117D0">
        <w:rPr>
          <w:b/>
        </w:rPr>
        <w:t xml:space="preserve"> system 1</w:t>
      </w:r>
    </w:p>
    <w:p w14:paraId="2BACB5AA" w14:textId="77777777" w:rsidR="002117D0" w:rsidRPr="002117D0" w:rsidRDefault="002117D0" w:rsidP="002117D0">
      <w:pPr>
        <w:tabs>
          <w:tab w:val="clear" w:pos="794"/>
          <w:tab w:val="clear" w:pos="1191"/>
          <w:tab w:val="clear" w:pos="1588"/>
          <w:tab w:val="clear" w:pos="1985"/>
          <w:tab w:val="left" w:pos="1134"/>
          <w:tab w:val="left" w:pos="1871"/>
          <w:tab w:val="left" w:pos="2268"/>
        </w:tabs>
      </w:pPr>
      <w:r w:rsidRPr="002117D0">
        <w:t>It is to be noted that:</w:t>
      </w:r>
    </w:p>
    <w:p w14:paraId="1BC1F6A1"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feeder links between the UACS and the satellite are assumed to be in the frequency band 5 030-5 091 MHz, but may also be accommodated in other frequency bands;</w:t>
      </w:r>
    </w:p>
    <w:p w14:paraId="7B1F36FB"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a QPSK 1/2 DVB-RCS type waveform is considered;</w:t>
      </w:r>
    </w:p>
    <w:p w14:paraId="778D39BC"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availability (link availability from the ground earth station to the UA and from the UA to the ground earth station) considered in this example is 99.99%;</w:t>
      </w:r>
    </w:p>
    <w:p w14:paraId="7FECD98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lastRenderedPageBreak/>
        <w:t>–</w:t>
      </w:r>
      <w:r w:rsidRPr="002117D0">
        <w:tab/>
        <w:t>the link budgets are performed for UA and UACS located in Western Europe, corresponding to the worst case in terms of sharing with MLS (according to ICAO database used in Report ITU-R M.2205). On other areas more favourable from a sharing point of view, additional margin is available;</w:t>
      </w:r>
    </w:p>
    <w:p w14:paraId="3C630AF5"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3EA821E9"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link budget is carried out considering rain loss on the satellite – UA link, this representing the worst case compared to the UACS – Satellite link.</w:t>
      </w:r>
    </w:p>
    <w:p w14:paraId="5329B75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pPr>
      <w:r w:rsidRPr="002117D0">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026C752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20" w:name="_Toc237746957"/>
      <w:bookmarkStart w:id="21" w:name="_Toc237747005"/>
      <w:bookmarkStart w:id="22" w:name="_Toc237747033"/>
      <w:bookmarkStart w:id="23" w:name="_Toc239767463"/>
      <w:bookmarkStart w:id="24" w:name="_Toc246145806"/>
      <w:r w:rsidRPr="002117D0">
        <w:rPr>
          <w:caps/>
          <w:sz w:val="20"/>
        </w:rPr>
        <w:t>TABLE 6</w:t>
      </w:r>
    </w:p>
    <w:p w14:paraId="15D82BFF"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Aeronautical mobile satellite (route) service return link budget</w:t>
      </w:r>
      <w:bookmarkEnd w:id="20"/>
      <w:bookmarkEnd w:id="21"/>
      <w:bookmarkEnd w:id="22"/>
      <w:bookmarkEnd w:id="23"/>
      <w:bookmarkEnd w:id="24"/>
      <w:r w:rsidRPr="002117D0">
        <w:rPr>
          <w:rFonts w:ascii="Times New Roman Bold" w:hAnsi="Times New Roman Bold"/>
          <w:b/>
          <w:sz w:val="20"/>
        </w:rPr>
        <w:t xml:space="preserve"> for system 1</w:t>
      </w:r>
    </w:p>
    <w:tbl>
      <w:tblPr>
        <w:tblStyle w:val="TableGrid3"/>
        <w:tblW w:w="9750" w:type="dxa"/>
        <w:jc w:val="center"/>
        <w:tblLayout w:type="fixed"/>
        <w:tblLook w:val="0000" w:firstRow="0" w:lastRow="0" w:firstColumn="0" w:lastColumn="0" w:noHBand="0" w:noVBand="0"/>
      </w:tblPr>
      <w:tblGrid>
        <w:gridCol w:w="3691"/>
        <w:gridCol w:w="1280"/>
        <w:gridCol w:w="340"/>
        <w:gridCol w:w="3199"/>
        <w:gridCol w:w="1240"/>
      </w:tblGrid>
      <w:tr w:rsidR="002117D0" w:rsidRPr="002117D0" w14:paraId="588F2AFB" w14:textId="77777777" w:rsidTr="007E28C2">
        <w:trPr>
          <w:trHeight w:val="255"/>
          <w:tblHeader/>
          <w:jc w:val="center"/>
        </w:trPr>
        <w:tc>
          <w:tcPr>
            <w:tcW w:w="3691" w:type="dxa"/>
            <w:noWrap/>
          </w:tcPr>
          <w:p w14:paraId="211C97A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System</w:t>
            </w:r>
          </w:p>
        </w:tc>
        <w:tc>
          <w:tcPr>
            <w:tcW w:w="1280" w:type="dxa"/>
            <w:noWrap/>
          </w:tcPr>
          <w:p w14:paraId="60F2AD1E"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340" w:type="dxa"/>
            <w:noWrap/>
          </w:tcPr>
          <w:p w14:paraId="58E854B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 </w:t>
            </w:r>
          </w:p>
        </w:tc>
        <w:tc>
          <w:tcPr>
            <w:tcW w:w="3199" w:type="dxa"/>
          </w:tcPr>
          <w:p w14:paraId="640754E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Repeater</w:t>
            </w:r>
          </w:p>
        </w:tc>
        <w:tc>
          <w:tcPr>
            <w:tcW w:w="1240" w:type="dxa"/>
          </w:tcPr>
          <w:p w14:paraId="08524E3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r>
      <w:tr w:rsidR="002117D0" w:rsidRPr="002117D0" w14:paraId="64DEB7D9" w14:textId="77777777" w:rsidTr="007E28C2">
        <w:trPr>
          <w:trHeight w:val="255"/>
          <w:jc w:val="center"/>
        </w:trPr>
        <w:tc>
          <w:tcPr>
            <w:tcW w:w="3691" w:type="dxa"/>
            <w:noWrap/>
          </w:tcPr>
          <w:p w14:paraId="0770D65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80" w:type="dxa"/>
            <w:noWrap/>
          </w:tcPr>
          <w:p w14:paraId="0EDADA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w:t>
            </w:r>
          </w:p>
        </w:tc>
        <w:tc>
          <w:tcPr>
            <w:tcW w:w="340" w:type="dxa"/>
            <w:noWrap/>
          </w:tcPr>
          <w:p w14:paraId="7CF4FBD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D6E07F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Repeater gain (dB)</w:t>
            </w:r>
          </w:p>
        </w:tc>
        <w:tc>
          <w:tcPr>
            <w:tcW w:w="1240" w:type="dxa"/>
            <w:noWrap/>
          </w:tcPr>
          <w:p w14:paraId="6135B7F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110.5</w:t>
            </w:r>
          </w:p>
        </w:tc>
      </w:tr>
      <w:tr w:rsidR="002117D0" w:rsidRPr="002117D0" w14:paraId="10954EA9" w14:textId="77777777" w:rsidTr="007E28C2">
        <w:trPr>
          <w:trHeight w:val="255"/>
          <w:jc w:val="center"/>
        </w:trPr>
        <w:tc>
          <w:tcPr>
            <w:tcW w:w="3691" w:type="dxa"/>
            <w:noWrap/>
          </w:tcPr>
          <w:p w14:paraId="4F3FE01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80" w:type="dxa"/>
            <w:noWrap/>
          </w:tcPr>
          <w:p w14:paraId="6085A20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–2.8</w:t>
            </w:r>
          </w:p>
        </w:tc>
        <w:tc>
          <w:tcPr>
            <w:tcW w:w="340" w:type="dxa"/>
            <w:noWrap/>
          </w:tcPr>
          <w:p w14:paraId="01A6038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8E1CD6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feeder loss (dB)</w:t>
            </w:r>
          </w:p>
        </w:tc>
        <w:tc>
          <w:tcPr>
            <w:tcW w:w="1240" w:type="dxa"/>
            <w:noWrap/>
          </w:tcPr>
          <w:p w14:paraId="699191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56AFF620" w14:textId="77777777" w:rsidTr="007E28C2">
        <w:trPr>
          <w:trHeight w:val="255"/>
          <w:jc w:val="center"/>
        </w:trPr>
        <w:tc>
          <w:tcPr>
            <w:tcW w:w="3691" w:type="dxa"/>
            <w:noWrap/>
          </w:tcPr>
          <w:p w14:paraId="4AF763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80" w:type="dxa"/>
            <w:noWrap/>
          </w:tcPr>
          <w:p w14:paraId="0FB27D2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Rain UL</w:t>
            </w:r>
          </w:p>
        </w:tc>
        <w:tc>
          <w:tcPr>
            <w:tcW w:w="340" w:type="dxa"/>
            <w:noWrap/>
          </w:tcPr>
          <w:p w14:paraId="4D78EB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32E5260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BO (OBO) (dB)</w:t>
            </w:r>
          </w:p>
        </w:tc>
        <w:tc>
          <w:tcPr>
            <w:tcW w:w="1240" w:type="dxa"/>
            <w:noWrap/>
          </w:tcPr>
          <w:p w14:paraId="1BEFB9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3.5</w:t>
            </w:r>
          </w:p>
        </w:tc>
      </w:tr>
      <w:tr w:rsidR="002117D0" w:rsidRPr="002117D0" w14:paraId="716761F7" w14:textId="77777777" w:rsidTr="007E28C2">
        <w:trPr>
          <w:trHeight w:val="255"/>
          <w:jc w:val="center"/>
        </w:trPr>
        <w:tc>
          <w:tcPr>
            <w:tcW w:w="3691" w:type="dxa"/>
            <w:noWrap/>
          </w:tcPr>
          <w:p w14:paraId="378217C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80" w:type="dxa"/>
            <w:noWrap/>
          </w:tcPr>
          <w:p w14:paraId="14D6BAD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1/2</w:t>
            </w:r>
          </w:p>
        </w:tc>
        <w:tc>
          <w:tcPr>
            <w:tcW w:w="340" w:type="dxa"/>
            <w:noWrap/>
          </w:tcPr>
          <w:p w14:paraId="0CCB38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6B4A2BD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NPR (dB)</w:t>
            </w:r>
          </w:p>
        </w:tc>
        <w:tc>
          <w:tcPr>
            <w:tcW w:w="1240" w:type="dxa"/>
            <w:noWrap/>
          </w:tcPr>
          <w:p w14:paraId="178200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30089C73" w14:textId="77777777" w:rsidTr="007E28C2">
        <w:trPr>
          <w:trHeight w:val="255"/>
          <w:jc w:val="center"/>
        </w:trPr>
        <w:tc>
          <w:tcPr>
            <w:tcW w:w="3691" w:type="dxa"/>
            <w:noWrap/>
          </w:tcPr>
          <w:p w14:paraId="262638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Useful bit rate per carrier (kbps)</w:t>
            </w:r>
          </w:p>
        </w:tc>
        <w:tc>
          <w:tcPr>
            <w:tcW w:w="1280" w:type="dxa"/>
            <w:noWrap/>
          </w:tcPr>
          <w:p w14:paraId="235111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44.0</w:t>
            </w:r>
          </w:p>
        </w:tc>
        <w:tc>
          <w:tcPr>
            <w:tcW w:w="340" w:type="dxa"/>
            <w:noWrap/>
          </w:tcPr>
          <w:p w14:paraId="780FFD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1881A524"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0 degradation (dB/Hz)</w:t>
            </w:r>
          </w:p>
        </w:tc>
        <w:tc>
          <w:tcPr>
            <w:tcW w:w="1240" w:type="dxa"/>
            <w:noWrap/>
          </w:tcPr>
          <w:p w14:paraId="40A90A9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67.2</w:t>
            </w:r>
          </w:p>
        </w:tc>
      </w:tr>
      <w:tr w:rsidR="002117D0" w:rsidRPr="002117D0" w14:paraId="719C3CFA" w14:textId="77777777" w:rsidTr="007E28C2">
        <w:trPr>
          <w:trHeight w:val="270"/>
          <w:jc w:val="center"/>
        </w:trPr>
        <w:tc>
          <w:tcPr>
            <w:tcW w:w="3691" w:type="dxa"/>
            <w:noWrap/>
          </w:tcPr>
          <w:p w14:paraId="5566ADD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80" w:type="dxa"/>
            <w:noWrap/>
          </w:tcPr>
          <w:p w14:paraId="5F27BE3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340" w:type="dxa"/>
            <w:noWrap/>
          </w:tcPr>
          <w:p w14:paraId="12B904C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EF9BE2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2E00D9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198A4CC" w14:textId="77777777" w:rsidTr="007E28C2">
        <w:trPr>
          <w:trHeight w:val="255"/>
          <w:jc w:val="center"/>
        </w:trPr>
        <w:tc>
          <w:tcPr>
            <w:tcW w:w="3691" w:type="dxa"/>
          </w:tcPr>
          <w:p w14:paraId="11DC27E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80" w:type="dxa"/>
            <w:noWrap/>
          </w:tcPr>
          <w:p w14:paraId="45F37DB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103.5</w:t>
            </w:r>
          </w:p>
        </w:tc>
        <w:tc>
          <w:tcPr>
            <w:tcW w:w="340" w:type="dxa"/>
            <w:noWrap/>
          </w:tcPr>
          <w:p w14:paraId="292BBE0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0E263B3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240" w:type="dxa"/>
          </w:tcPr>
          <w:p w14:paraId="6BBA353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458FB447" w14:textId="77777777" w:rsidTr="007E28C2">
        <w:trPr>
          <w:trHeight w:val="255"/>
          <w:jc w:val="center"/>
        </w:trPr>
        <w:tc>
          <w:tcPr>
            <w:tcW w:w="3691" w:type="dxa"/>
            <w:noWrap/>
          </w:tcPr>
          <w:p w14:paraId="37F6FEE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80" w:type="dxa"/>
            <w:noWrap/>
          </w:tcPr>
          <w:p w14:paraId="199DA0C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139.8</w:t>
            </w:r>
          </w:p>
        </w:tc>
        <w:tc>
          <w:tcPr>
            <w:tcW w:w="340" w:type="dxa"/>
            <w:noWrap/>
          </w:tcPr>
          <w:p w14:paraId="4F2D1F3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1112B0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antenna diameter (m)</w:t>
            </w:r>
          </w:p>
        </w:tc>
        <w:tc>
          <w:tcPr>
            <w:tcW w:w="1240" w:type="dxa"/>
            <w:noWrap/>
          </w:tcPr>
          <w:p w14:paraId="150A41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r>
      <w:tr w:rsidR="002117D0" w:rsidRPr="002117D0" w14:paraId="1E4C21EC" w14:textId="77777777" w:rsidTr="007E28C2">
        <w:trPr>
          <w:trHeight w:val="270"/>
          <w:jc w:val="center"/>
        </w:trPr>
        <w:tc>
          <w:tcPr>
            <w:tcW w:w="3691" w:type="dxa"/>
          </w:tcPr>
          <w:p w14:paraId="3503F4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73D3B46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noWrap/>
          </w:tcPr>
          <w:p w14:paraId="1BBD331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445D67BF"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40" w:type="dxa"/>
            <w:noWrap/>
          </w:tcPr>
          <w:p w14:paraId="4E61F0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14.1</w:t>
            </w:r>
          </w:p>
        </w:tc>
      </w:tr>
      <w:tr w:rsidR="002117D0" w:rsidRPr="002117D0" w14:paraId="19418CC9" w14:textId="77777777" w:rsidTr="007E28C2">
        <w:trPr>
          <w:trHeight w:val="255"/>
          <w:jc w:val="center"/>
        </w:trPr>
        <w:tc>
          <w:tcPr>
            <w:tcW w:w="3691" w:type="dxa"/>
          </w:tcPr>
          <w:p w14:paraId="69BE28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stations</w:t>
            </w:r>
          </w:p>
        </w:tc>
        <w:tc>
          <w:tcPr>
            <w:tcW w:w="1280" w:type="dxa"/>
          </w:tcPr>
          <w:p w14:paraId="3F30716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407A6A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3352EAA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Max Tx e.i.r.p. per carrier (dBW)</w:t>
            </w:r>
          </w:p>
        </w:tc>
        <w:tc>
          <w:tcPr>
            <w:tcW w:w="1240" w:type="dxa"/>
            <w:noWrap/>
          </w:tcPr>
          <w:p w14:paraId="0F004A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17.1</w:t>
            </w:r>
          </w:p>
        </w:tc>
      </w:tr>
      <w:tr w:rsidR="002117D0" w:rsidRPr="002117D0" w14:paraId="5F9291F7" w14:textId="77777777" w:rsidTr="007E28C2">
        <w:trPr>
          <w:trHeight w:val="255"/>
          <w:jc w:val="center"/>
        </w:trPr>
        <w:tc>
          <w:tcPr>
            <w:tcW w:w="3691" w:type="dxa"/>
          </w:tcPr>
          <w:p w14:paraId="02C2C2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80" w:type="dxa"/>
            <w:noWrap/>
          </w:tcPr>
          <w:p w14:paraId="04A6CD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5 000</w:t>
            </w:r>
          </w:p>
        </w:tc>
        <w:tc>
          <w:tcPr>
            <w:tcW w:w="340" w:type="dxa"/>
          </w:tcPr>
          <w:p w14:paraId="0E27EE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CF9F8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240" w:type="dxa"/>
            <w:noWrap/>
          </w:tcPr>
          <w:p w14:paraId="0CCAEA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47C076EC" w14:textId="77777777" w:rsidTr="007E28C2">
        <w:trPr>
          <w:trHeight w:val="255"/>
          <w:jc w:val="center"/>
        </w:trPr>
        <w:tc>
          <w:tcPr>
            <w:tcW w:w="3691" w:type="dxa"/>
            <w:noWrap/>
          </w:tcPr>
          <w:p w14:paraId="14F69D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80" w:type="dxa"/>
            <w:noWrap/>
          </w:tcPr>
          <w:p w14:paraId="53F364C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c>
          <w:tcPr>
            <w:tcW w:w="340" w:type="dxa"/>
          </w:tcPr>
          <w:p w14:paraId="3B6EA9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1F6E05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0 inter-spots (dB/Hz)</w:t>
            </w:r>
          </w:p>
        </w:tc>
        <w:tc>
          <w:tcPr>
            <w:tcW w:w="1240" w:type="dxa"/>
            <w:noWrap/>
          </w:tcPr>
          <w:p w14:paraId="5AD5663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67.2</w:t>
            </w:r>
          </w:p>
        </w:tc>
      </w:tr>
      <w:tr w:rsidR="002117D0" w:rsidRPr="002117D0" w14:paraId="07FF50BC" w14:textId="77777777" w:rsidTr="007E28C2">
        <w:trPr>
          <w:trHeight w:val="270"/>
          <w:jc w:val="center"/>
        </w:trPr>
        <w:tc>
          <w:tcPr>
            <w:tcW w:w="3691" w:type="dxa"/>
          </w:tcPr>
          <w:p w14:paraId="3D9F152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Carrier HPA power (W)</w:t>
            </w:r>
          </w:p>
        </w:tc>
        <w:tc>
          <w:tcPr>
            <w:tcW w:w="1280" w:type="dxa"/>
            <w:noWrap/>
          </w:tcPr>
          <w:p w14:paraId="1AFA3A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20.0</w:t>
            </w:r>
          </w:p>
        </w:tc>
        <w:tc>
          <w:tcPr>
            <w:tcW w:w="340" w:type="dxa"/>
            <w:noWrap/>
          </w:tcPr>
          <w:p w14:paraId="0CB088F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6B829E4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0CFE048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26DE2B50" w14:textId="77777777" w:rsidTr="007E28C2">
        <w:trPr>
          <w:trHeight w:val="255"/>
          <w:jc w:val="center"/>
        </w:trPr>
        <w:tc>
          <w:tcPr>
            <w:tcW w:w="3691" w:type="dxa"/>
          </w:tcPr>
          <w:p w14:paraId="68C8F2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80" w:type="dxa"/>
            <w:noWrap/>
          </w:tcPr>
          <w:p w14:paraId="000DABD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c>
          <w:tcPr>
            <w:tcW w:w="340" w:type="dxa"/>
          </w:tcPr>
          <w:p w14:paraId="27854B4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3FA631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240" w:type="dxa"/>
          </w:tcPr>
          <w:p w14:paraId="65D7E7A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42E9D95" w14:textId="77777777" w:rsidTr="007E28C2">
        <w:trPr>
          <w:trHeight w:val="255"/>
          <w:jc w:val="center"/>
        </w:trPr>
        <w:tc>
          <w:tcPr>
            <w:tcW w:w="3691" w:type="dxa"/>
          </w:tcPr>
          <w:p w14:paraId="343060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80" w:type="dxa"/>
            <w:noWrap/>
          </w:tcPr>
          <w:p w14:paraId="3EEEF5B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w:t>
            </w:r>
          </w:p>
        </w:tc>
        <w:tc>
          <w:tcPr>
            <w:tcW w:w="340" w:type="dxa"/>
          </w:tcPr>
          <w:p w14:paraId="7054F3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061316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Total path loss (dB)</w:t>
            </w:r>
          </w:p>
        </w:tc>
        <w:tc>
          <w:tcPr>
            <w:tcW w:w="1240" w:type="dxa"/>
            <w:noWrap/>
          </w:tcPr>
          <w:p w14:paraId="25630E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198.0</w:t>
            </w:r>
          </w:p>
        </w:tc>
      </w:tr>
      <w:tr w:rsidR="002117D0" w:rsidRPr="002117D0" w14:paraId="55BDF615" w14:textId="77777777" w:rsidTr="007E28C2">
        <w:trPr>
          <w:trHeight w:val="270"/>
          <w:jc w:val="center"/>
        </w:trPr>
        <w:tc>
          <w:tcPr>
            <w:tcW w:w="3691" w:type="dxa"/>
          </w:tcPr>
          <w:p w14:paraId="6B60395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Power control uncertainty (dB)</w:t>
            </w:r>
          </w:p>
        </w:tc>
        <w:tc>
          <w:tcPr>
            <w:tcW w:w="1280" w:type="dxa"/>
            <w:noWrap/>
          </w:tcPr>
          <w:p w14:paraId="658595A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340" w:type="dxa"/>
          </w:tcPr>
          <w:p w14:paraId="50CA0A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71F7D4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4BA6B6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7D88EA8B" w14:textId="77777777" w:rsidTr="007E28C2">
        <w:trPr>
          <w:trHeight w:val="255"/>
          <w:jc w:val="center"/>
        </w:trPr>
        <w:tc>
          <w:tcPr>
            <w:tcW w:w="3691" w:type="dxa"/>
          </w:tcPr>
          <w:p w14:paraId="73967A0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80" w:type="dxa"/>
            <w:noWrap/>
          </w:tcPr>
          <w:p w14:paraId="6ED3C4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13.5</w:t>
            </w:r>
          </w:p>
        </w:tc>
        <w:tc>
          <w:tcPr>
            <w:tcW w:w="340" w:type="dxa"/>
          </w:tcPr>
          <w:p w14:paraId="4D3920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3A10C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Ground Earth station</w:t>
            </w:r>
          </w:p>
        </w:tc>
        <w:tc>
          <w:tcPr>
            <w:tcW w:w="1240" w:type="dxa"/>
          </w:tcPr>
          <w:p w14:paraId="745BB70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05C2AFFF" w14:textId="77777777" w:rsidTr="007E28C2">
        <w:trPr>
          <w:trHeight w:val="270"/>
          <w:jc w:val="center"/>
        </w:trPr>
        <w:tc>
          <w:tcPr>
            <w:tcW w:w="3691" w:type="dxa"/>
          </w:tcPr>
          <w:p w14:paraId="089ACB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357C362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79371A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5207B09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240" w:type="dxa"/>
            <w:noWrap/>
          </w:tcPr>
          <w:p w14:paraId="0C0DBAC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5 000</w:t>
            </w:r>
          </w:p>
        </w:tc>
      </w:tr>
      <w:tr w:rsidR="002117D0" w:rsidRPr="002117D0" w14:paraId="3145D490" w14:textId="77777777" w:rsidTr="007E28C2">
        <w:trPr>
          <w:trHeight w:val="255"/>
          <w:jc w:val="center"/>
        </w:trPr>
        <w:tc>
          <w:tcPr>
            <w:tcW w:w="3691" w:type="dxa"/>
          </w:tcPr>
          <w:p w14:paraId="18E685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280" w:type="dxa"/>
          </w:tcPr>
          <w:p w14:paraId="5E96C4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590FB19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noWrap/>
          </w:tcPr>
          <w:p w14:paraId="4A1DCB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240" w:type="dxa"/>
            <w:noWrap/>
          </w:tcPr>
          <w:p w14:paraId="7413A8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r>
      <w:tr w:rsidR="002117D0" w:rsidRPr="002117D0" w14:paraId="2DE71A55" w14:textId="77777777" w:rsidTr="007E28C2">
        <w:trPr>
          <w:trHeight w:val="255"/>
          <w:jc w:val="center"/>
        </w:trPr>
        <w:tc>
          <w:tcPr>
            <w:tcW w:w="3691" w:type="dxa"/>
            <w:noWrap/>
          </w:tcPr>
          <w:p w14:paraId="5EF861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80" w:type="dxa"/>
            <w:noWrap/>
          </w:tcPr>
          <w:p w14:paraId="79B0B15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198.5</w:t>
            </w:r>
          </w:p>
        </w:tc>
        <w:tc>
          <w:tcPr>
            <w:tcW w:w="340" w:type="dxa"/>
          </w:tcPr>
          <w:p w14:paraId="0A8FA9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446380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diameter (m)</w:t>
            </w:r>
          </w:p>
        </w:tc>
        <w:tc>
          <w:tcPr>
            <w:tcW w:w="1240" w:type="dxa"/>
            <w:noWrap/>
          </w:tcPr>
          <w:p w14:paraId="383A41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r>
      <w:tr w:rsidR="002117D0" w:rsidRPr="002117D0" w14:paraId="6EDF4172" w14:textId="77777777" w:rsidTr="007E28C2">
        <w:trPr>
          <w:trHeight w:val="270"/>
          <w:jc w:val="center"/>
        </w:trPr>
        <w:tc>
          <w:tcPr>
            <w:tcW w:w="3691" w:type="dxa"/>
          </w:tcPr>
          <w:p w14:paraId="15EA0B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4EB668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noWrap/>
          </w:tcPr>
          <w:p w14:paraId="46D40FF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074DD7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40" w:type="dxa"/>
            <w:noWrap/>
          </w:tcPr>
          <w:p w14:paraId="2E6189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18.8</w:t>
            </w:r>
          </w:p>
        </w:tc>
      </w:tr>
      <w:tr w:rsidR="002117D0" w:rsidRPr="002117D0" w14:paraId="072FB6A7" w14:textId="77777777" w:rsidTr="007E28C2">
        <w:trPr>
          <w:trHeight w:val="255"/>
          <w:jc w:val="center"/>
        </w:trPr>
        <w:tc>
          <w:tcPr>
            <w:tcW w:w="3691" w:type="dxa"/>
          </w:tcPr>
          <w:p w14:paraId="05DEA7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280" w:type="dxa"/>
          </w:tcPr>
          <w:p w14:paraId="49B99D1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70CD53E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101799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40" w:type="dxa"/>
            <w:noWrap/>
          </w:tcPr>
          <w:p w14:paraId="745F4D9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63.5</w:t>
            </w:r>
          </w:p>
        </w:tc>
      </w:tr>
      <w:tr w:rsidR="002117D0" w:rsidRPr="002117D0" w14:paraId="2B872EEF" w14:textId="77777777" w:rsidTr="007E28C2">
        <w:trPr>
          <w:trHeight w:val="270"/>
          <w:jc w:val="center"/>
        </w:trPr>
        <w:tc>
          <w:tcPr>
            <w:tcW w:w="3691" w:type="dxa"/>
          </w:tcPr>
          <w:p w14:paraId="4C7EEBA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lastRenderedPageBreak/>
              <w:t>Rx antenna diameter (m)</w:t>
            </w:r>
          </w:p>
        </w:tc>
        <w:tc>
          <w:tcPr>
            <w:tcW w:w="1280" w:type="dxa"/>
            <w:noWrap/>
          </w:tcPr>
          <w:p w14:paraId="3C22337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c>
          <w:tcPr>
            <w:tcW w:w="340" w:type="dxa"/>
          </w:tcPr>
          <w:p w14:paraId="071E1E8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984D1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675463D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4D4C245" w14:textId="77777777" w:rsidTr="007E28C2">
        <w:trPr>
          <w:trHeight w:val="255"/>
          <w:jc w:val="center"/>
        </w:trPr>
        <w:tc>
          <w:tcPr>
            <w:tcW w:w="3691" w:type="dxa"/>
          </w:tcPr>
          <w:p w14:paraId="7C205C0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80" w:type="dxa"/>
            <w:noWrap/>
          </w:tcPr>
          <w:p w14:paraId="0076F37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45.1</w:t>
            </w:r>
          </w:p>
        </w:tc>
        <w:tc>
          <w:tcPr>
            <w:tcW w:w="340" w:type="dxa"/>
          </w:tcPr>
          <w:p w14:paraId="6E664F2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65F682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Demodulation</w:t>
            </w:r>
          </w:p>
        </w:tc>
        <w:tc>
          <w:tcPr>
            <w:tcW w:w="1240" w:type="dxa"/>
          </w:tcPr>
          <w:p w14:paraId="3CF382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D439E68" w14:textId="77777777" w:rsidTr="007E28C2">
        <w:trPr>
          <w:trHeight w:val="255"/>
          <w:jc w:val="center"/>
        </w:trPr>
        <w:tc>
          <w:tcPr>
            <w:tcW w:w="3691" w:type="dxa"/>
          </w:tcPr>
          <w:p w14:paraId="512DC26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feeder loss (dB)</w:t>
            </w:r>
          </w:p>
        </w:tc>
        <w:tc>
          <w:tcPr>
            <w:tcW w:w="1280" w:type="dxa"/>
            <w:noWrap/>
          </w:tcPr>
          <w:p w14:paraId="6388EF5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340" w:type="dxa"/>
          </w:tcPr>
          <w:p w14:paraId="1752E6B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626931C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MLS degradation (dB)</w:t>
            </w:r>
          </w:p>
        </w:tc>
        <w:tc>
          <w:tcPr>
            <w:tcW w:w="1240" w:type="dxa"/>
            <w:noWrap/>
          </w:tcPr>
          <w:p w14:paraId="78A857F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77CA53DF" w14:textId="77777777" w:rsidTr="007E28C2">
        <w:trPr>
          <w:trHeight w:val="255"/>
          <w:jc w:val="center"/>
        </w:trPr>
        <w:tc>
          <w:tcPr>
            <w:tcW w:w="3691" w:type="dxa"/>
          </w:tcPr>
          <w:p w14:paraId="5620E9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80" w:type="dxa"/>
            <w:noWrap/>
          </w:tcPr>
          <w:p w14:paraId="47A6E45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18.7</w:t>
            </w:r>
          </w:p>
        </w:tc>
        <w:tc>
          <w:tcPr>
            <w:tcW w:w="340" w:type="dxa"/>
          </w:tcPr>
          <w:p w14:paraId="6893BC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06BBBF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240" w:type="dxa"/>
            <w:noWrap/>
          </w:tcPr>
          <w:p w14:paraId="6BA018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57.0</w:t>
            </w:r>
          </w:p>
        </w:tc>
      </w:tr>
      <w:tr w:rsidR="002117D0" w:rsidRPr="002117D0" w14:paraId="7200DF5E" w14:textId="77777777" w:rsidTr="007E28C2">
        <w:trPr>
          <w:trHeight w:val="255"/>
          <w:jc w:val="center"/>
        </w:trPr>
        <w:tc>
          <w:tcPr>
            <w:tcW w:w="3691" w:type="dxa"/>
          </w:tcPr>
          <w:p w14:paraId="280080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80" w:type="dxa"/>
            <w:noWrap/>
          </w:tcPr>
          <w:p w14:paraId="364FB84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62.4</w:t>
            </w:r>
          </w:p>
        </w:tc>
        <w:tc>
          <w:tcPr>
            <w:tcW w:w="340" w:type="dxa"/>
          </w:tcPr>
          <w:p w14:paraId="2B5C36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0BAC88B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240" w:type="dxa"/>
            <w:noWrap/>
          </w:tcPr>
          <w:p w14:paraId="750593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6.8</w:t>
            </w:r>
          </w:p>
        </w:tc>
      </w:tr>
      <w:tr w:rsidR="002117D0" w:rsidRPr="002117D0" w14:paraId="3AEF8F01" w14:textId="77777777" w:rsidTr="007E28C2">
        <w:trPr>
          <w:trHeight w:val="255"/>
          <w:jc w:val="center"/>
        </w:trPr>
        <w:tc>
          <w:tcPr>
            <w:tcW w:w="3691" w:type="dxa"/>
          </w:tcPr>
          <w:p w14:paraId="26861E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xml:space="preserve"> inter-spots (dB/Hz)</w:t>
            </w:r>
          </w:p>
        </w:tc>
        <w:tc>
          <w:tcPr>
            <w:tcW w:w="1280" w:type="dxa"/>
            <w:noWrap/>
          </w:tcPr>
          <w:p w14:paraId="023F5B2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67.2</w:t>
            </w:r>
          </w:p>
        </w:tc>
        <w:tc>
          <w:tcPr>
            <w:tcW w:w="340" w:type="dxa"/>
          </w:tcPr>
          <w:p w14:paraId="53993F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392281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240" w:type="dxa"/>
            <w:noWrap/>
          </w:tcPr>
          <w:p w14:paraId="7BC475F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54.0</w:t>
            </w:r>
          </w:p>
        </w:tc>
      </w:tr>
      <w:tr w:rsidR="002117D0" w:rsidRPr="002117D0" w14:paraId="12ED1DE1" w14:textId="77777777" w:rsidTr="007E28C2">
        <w:trPr>
          <w:trHeight w:val="255"/>
          <w:jc w:val="center"/>
        </w:trPr>
        <w:tc>
          <w:tcPr>
            <w:tcW w:w="3691" w:type="dxa"/>
          </w:tcPr>
          <w:p w14:paraId="134DEB6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280" w:type="dxa"/>
            <w:noWrap/>
          </w:tcPr>
          <w:p w14:paraId="2F4CF10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c>
          <w:tcPr>
            <w:tcW w:w="340" w:type="dxa"/>
          </w:tcPr>
          <w:p w14:paraId="35C6E0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98F06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240" w:type="dxa"/>
            <w:noWrap/>
          </w:tcPr>
          <w:p w14:paraId="6EFA49C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r>
      <w:tr w:rsidR="002117D0" w:rsidRPr="002117D0" w14:paraId="4AD07C93" w14:textId="77777777" w:rsidTr="007E28C2">
        <w:trPr>
          <w:trHeight w:val="270"/>
          <w:jc w:val="center"/>
        </w:trPr>
        <w:tc>
          <w:tcPr>
            <w:tcW w:w="3691" w:type="dxa"/>
          </w:tcPr>
          <w:p w14:paraId="2D9FF8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6D09AC6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272810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471E841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Margin (dB)</w:t>
            </w:r>
          </w:p>
        </w:tc>
        <w:tc>
          <w:tcPr>
            <w:tcW w:w="1240" w:type="dxa"/>
            <w:noWrap/>
          </w:tcPr>
          <w:p w14:paraId="78BECD2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bl>
    <w:p w14:paraId="3B47EA8B" w14:textId="77777777" w:rsidR="002117D0" w:rsidRPr="002117D0" w:rsidRDefault="002117D0" w:rsidP="002117D0">
      <w:pPr>
        <w:tabs>
          <w:tab w:val="clear" w:pos="794"/>
          <w:tab w:val="clear" w:pos="1191"/>
          <w:tab w:val="clear" w:pos="1588"/>
          <w:tab w:val="clear" w:pos="1985"/>
        </w:tabs>
        <w:spacing w:before="0"/>
        <w:rPr>
          <w:sz w:val="20"/>
          <w:lang w:eastAsia="zh-CN"/>
        </w:rPr>
      </w:pPr>
      <w:bookmarkStart w:id="25" w:name="_Toc237746958"/>
      <w:bookmarkStart w:id="26" w:name="_Toc237747006"/>
      <w:bookmarkStart w:id="27" w:name="_Toc237747034"/>
      <w:bookmarkStart w:id="28" w:name="_Toc239767464"/>
      <w:bookmarkStart w:id="29" w:name="_Toc246145807"/>
    </w:p>
    <w:p w14:paraId="50FDB9D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2117D0">
        <w:rPr>
          <w:caps/>
          <w:sz w:val="20"/>
        </w:rPr>
        <w:lastRenderedPageBreak/>
        <w:t>TABLE 7</w:t>
      </w:r>
    </w:p>
    <w:p w14:paraId="30CFB47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Aeronautical mobile satellite (route) service forward link budget</w:t>
      </w:r>
      <w:bookmarkEnd w:id="25"/>
      <w:bookmarkEnd w:id="26"/>
      <w:bookmarkEnd w:id="27"/>
      <w:bookmarkEnd w:id="28"/>
      <w:bookmarkEnd w:id="29"/>
      <w:r w:rsidRPr="002117D0">
        <w:rPr>
          <w:rFonts w:ascii="Times New Roman Bold" w:hAnsi="Times New Roman Bold"/>
          <w:b/>
          <w:sz w:val="20"/>
        </w:rPr>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2117D0" w:rsidRPr="002117D0" w14:paraId="75F0F7B1" w14:textId="77777777" w:rsidTr="007E28C2">
        <w:trPr>
          <w:trHeight w:val="255"/>
          <w:jc w:val="center"/>
        </w:trPr>
        <w:tc>
          <w:tcPr>
            <w:tcW w:w="3649" w:type="dxa"/>
            <w:noWrap/>
          </w:tcPr>
          <w:p w14:paraId="2B4C0683"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0" w:name="RANGE_A3_G34"/>
            <w:bookmarkEnd w:id="30"/>
            <w:r w:rsidRPr="002117D0">
              <w:rPr>
                <w:rFonts w:ascii="Times New Roman Bold" w:eastAsia="MS PGothic" w:hAnsi="Times New Roman Bold" w:cs="Times New Roman Bold"/>
                <w:b/>
                <w:sz w:val="20"/>
                <w:lang w:eastAsia="fr-FR"/>
              </w:rPr>
              <w:t>System</w:t>
            </w:r>
          </w:p>
        </w:tc>
        <w:tc>
          <w:tcPr>
            <w:tcW w:w="1121" w:type="dxa"/>
            <w:noWrap/>
          </w:tcPr>
          <w:p w14:paraId="1EA2A709"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60EEB6C5"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lang w:eastAsia="fr-FR"/>
              </w:rPr>
            </w:pPr>
            <w:r w:rsidRPr="002117D0">
              <w:rPr>
                <w:rFonts w:ascii="Times New Roman Bold" w:eastAsia="MS PGothic" w:hAnsi="Times New Roman Bold" w:cs="Times New Roman Bold"/>
                <w:b/>
                <w:sz w:val="20"/>
                <w:lang w:eastAsia="fr-FR"/>
              </w:rPr>
              <w:t> </w:t>
            </w:r>
          </w:p>
        </w:tc>
        <w:tc>
          <w:tcPr>
            <w:tcW w:w="3419" w:type="dxa"/>
          </w:tcPr>
          <w:p w14:paraId="40E68DBD"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2117D0">
              <w:rPr>
                <w:rFonts w:ascii="Times New Roman Bold" w:eastAsia="MS PGothic" w:hAnsi="Times New Roman Bold" w:cs="Times New Roman Bold"/>
                <w:b/>
                <w:color w:val="000000"/>
                <w:sz w:val="20"/>
                <w:lang w:eastAsia="fr-FR"/>
              </w:rPr>
              <w:t>Repeater</w:t>
            </w:r>
          </w:p>
        </w:tc>
        <w:tc>
          <w:tcPr>
            <w:tcW w:w="1091" w:type="dxa"/>
          </w:tcPr>
          <w:p w14:paraId="67D87442"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2117D0" w:rsidRPr="002117D0" w14:paraId="3654D893" w14:textId="77777777" w:rsidTr="007E28C2">
        <w:trPr>
          <w:trHeight w:val="255"/>
          <w:jc w:val="center"/>
        </w:trPr>
        <w:tc>
          <w:tcPr>
            <w:tcW w:w="3649" w:type="dxa"/>
            <w:noWrap/>
          </w:tcPr>
          <w:p w14:paraId="385B3AD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121" w:type="dxa"/>
            <w:noWrap/>
          </w:tcPr>
          <w:p w14:paraId="1EECEF3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w:t>
            </w:r>
          </w:p>
        </w:tc>
        <w:tc>
          <w:tcPr>
            <w:tcW w:w="575" w:type="dxa"/>
            <w:noWrap/>
          </w:tcPr>
          <w:p w14:paraId="02A127A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B7A3CD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Repeater gain (dB)</w:t>
            </w:r>
          </w:p>
        </w:tc>
        <w:tc>
          <w:tcPr>
            <w:tcW w:w="1091" w:type="dxa"/>
            <w:noWrap/>
          </w:tcPr>
          <w:p w14:paraId="1B7D709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104.5</w:t>
            </w:r>
          </w:p>
        </w:tc>
      </w:tr>
      <w:tr w:rsidR="002117D0" w:rsidRPr="002117D0" w14:paraId="45C47A8C" w14:textId="77777777" w:rsidTr="007E28C2">
        <w:trPr>
          <w:trHeight w:val="255"/>
          <w:jc w:val="center"/>
        </w:trPr>
        <w:tc>
          <w:tcPr>
            <w:tcW w:w="3649" w:type="dxa"/>
            <w:noWrap/>
          </w:tcPr>
          <w:p w14:paraId="70054E1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121" w:type="dxa"/>
            <w:noWrap/>
          </w:tcPr>
          <w:p w14:paraId="1691247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–2.8</w:t>
            </w:r>
          </w:p>
        </w:tc>
        <w:tc>
          <w:tcPr>
            <w:tcW w:w="575" w:type="dxa"/>
            <w:noWrap/>
          </w:tcPr>
          <w:p w14:paraId="5930C2E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3EB29B7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feeder loss (dB)</w:t>
            </w:r>
          </w:p>
        </w:tc>
        <w:tc>
          <w:tcPr>
            <w:tcW w:w="1091" w:type="dxa"/>
            <w:noWrap/>
          </w:tcPr>
          <w:p w14:paraId="65032C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184EAB84" w14:textId="77777777" w:rsidTr="007E28C2">
        <w:trPr>
          <w:trHeight w:val="255"/>
          <w:jc w:val="center"/>
        </w:trPr>
        <w:tc>
          <w:tcPr>
            <w:tcW w:w="3649" w:type="dxa"/>
            <w:noWrap/>
          </w:tcPr>
          <w:p w14:paraId="1D9E1FA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121" w:type="dxa"/>
            <w:noWrap/>
          </w:tcPr>
          <w:p w14:paraId="56313ED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Rain DL</w:t>
            </w:r>
          </w:p>
        </w:tc>
        <w:tc>
          <w:tcPr>
            <w:tcW w:w="575" w:type="dxa"/>
            <w:noWrap/>
          </w:tcPr>
          <w:p w14:paraId="3A4534B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0C03620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BO (OBO) (dB)</w:t>
            </w:r>
          </w:p>
        </w:tc>
        <w:tc>
          <w:tcPr>
            <w:tcW w:w="1091" w:type="dxa"/>
            <w:noWrap/>
          </w:tcPr>
          <w:p w14:paraId="78D4D72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4.0</w:t>
            </w:r>
          </w:p>
        </w:tc>
      </w:tr>
      <w:tr w:rsidR="002117D0" w:rsidRPr="002117D0" w14:paraId="42E52879" w14:textId="77777777" w:rsidTr="007E28C2">
        <w:trPr>
          <w:trHeight w:val="255"/>
          <w:jc w:val="center"/>
        </w:trPr>
        <w:tc>
          <w:tcPr>
            <w:tcW w:w="3649" w:type="dxa"/>
            <w:noWrap/>
          </w:tcPr>
          <w:p w14:paraId="1D16B13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121" w:type="dxa"/>
            <w:noWrap/>
          </w:tcPr>
          <w:p w14:paraId="0A99185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½</w:t>
            </w:r>
          </w:p>
        </w:tc>
        <w:tc>
          <w:tcPr>
            <w:tcW w:w="575" w:type="dxa"/>
            <w:noWrap/>
          </w:tcPr>
          <w:p w14:paraId="2E46C20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B8D6D6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NPR (dB)</w:t>
            </w:r>
          </w:p>
        </w:tc>
        <w:tc>
          <w:tcPr>
            <w:tcW w:w="1091" w:type="dxa"/>
            <w:noWrap/>
          </w:tcPr>
          <w:p w14:paraId="2BAA64A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7188100E" w14:textId="77777777" w:rsidTr="007E28C2">
        <w:trPr>
          <w:trHeight w:val="255"/>
          <w:jc w:val="center"/>
        </w:trPr>
        <w:tc>
          <w:tcPr>
            <w:tcW w:w="3649" w:type="dxa"/>
            <w:noWrap/>
          </w:tcPr>
          <w:p w14:paraId="6C4E8BD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Useful bit rate per carrier (kbps)</w:t>
            </w:r>
          </w:p>
        </w:tc>
        <w:tc>
          <w:tcPr>
            <w:tcW w:w="1121" w:type="dxa"/>
            <w:noWrap/>
          </w:tcPr>
          <w:p w14:paraId="1C568CF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7.0</w:t>
            </w:r>
          </w:p>
        </w:tc>
        <w:tc>
          <w:tcPr>
            <w:tcW w:w="575" w:type="dxa"/>
            <w:noWrap/>
          </w:tcPr>
          <w:p w14:paraId="3F69E66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5CB9942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0 degradation (dB/Hz)</w:t>
            </w:r>
          </w:p>
        </w:tc>
        <w:tc>
          <w:tcPr>
            <w:tcW w:w="1091" w:type="dxa"/>
            <w:noWrap/>
          </w:tcPr>
          <w:p w14:paraId="56756A9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59.2</w:t>
            </w:r>
          </w:p>
        </w:tc>
      </w:tr>
      <w:tr w:rsidR="002117D0" w:rsidRPr="002117D0" w14:paraId="7952847F" w14:textId="77777777" w:rsidTr="007E28C2">
        <w:trPr>
          <w:trHeight w:val="270"/>
          <w:jc w:val="center"/>
        </w:trPr>
        <w:tc>
          <w:tcPr>
            <w:tcW w:w="3649" w:type="dxa"/>
            <w:noWrap/>
          </w:tcPr>
          <w:p w14:paraId="0BDCCF1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121" w:type="dxa"/>
            <w:noWrap/>
          </w:tcPr>
          <w:p w14:paraId="31007A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575" w:type="dxa"/>
            <w:noWrap/>
          </w:tcPr>
          <w:p w14:paraId="7A77741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53AE5CF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6331673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03DBE982" w14:textId="77777777" w:rsidTr="007E28C2">
        <w:trPr>
          <w:trHeight w:val="255"/>
          <w:jc w:val="center"/>
        </w:trPr>
        <w:tc>
          <w:tcPr>
            <w:tcW w:w="3649" w:type="dxa"/>
          </w:tcPr>
          <w:p w14:paraId="6DB1E73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121" w:type="dxa"/>
            <w:noWrap/>
          </w:tcPr>
          <w:p w14:paraId="5CFFCBD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16.5</w:t>
            </w:r>
          </w:p>
        </w:tc>
        <w:tc>
          <w:tcPr>
            <w:tcW w:w="575" w:type="dxa"/>
            <w:noWrap/>
          </w:tcPr>
          <w:p w14:paraId="5C3B22F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3B911E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091" w:type="dxa"/>
          </w:tcPr>
          <w:p w14:paraId="4DEFCEC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7BEACCD3" w14:textId="77777777" w:rsidTr="007E28C2">
        <w:trPr>
          <w:trHeight w:val="255"/>
          <w:jc w:val="center"/>
        </w:trPr>
        <w:tc>
          <w:tcPr>
            <w:tcW w:w="3649" w:type="dxa"/>
            <w:noWrap/>
          </w:tcPr>
          <w:p w14:paraId="2699CB7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121" w:type="dxa"/>
            <w:noWrap/>
          </w:tcPr>
          <w:p w14:paraId="751F404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22.2</w:t>
            </w:r>
          </w:p>
        </w:tc>
        <w:tc>
          <w:tcPr>
            <w:tcW w:w="575" w:type="dxa"/>
            <w:noWrap/>
          </w:tcPr>
          <w:p w14:paraId="4AF2293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472487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antenna diameter (m)</w:t>
            </w:r>
          </w:p>
        </w:tc>
        <w:tc>
          <w:tcPr>
            <w:tcW w:w="1091" w:type="dxa"/>
            <w:noWrap/>
          </w:tcPr>
          <w:p w14:paraId="5F7DE5E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r>
      <w:tr w:rsidR="002117D0" w:rsidRPr="002117D0" w14:paraId="6F14B75B" w14:textId="77777777" w:rsidTr="007E28C2">
        <w:trPr>
          <w:trHeight w:val="270"/>
          <w:jc w:val="center"/>
        </w:trPr>
        <w:tc>
          <w:tcPr>
            <w:tcW w:w="3649" w:type="dxa"/>
          </w:tcPr>
          <w:p w14:paraId="79C0B40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121" w:type="dxa"/>
          </w:tcPr>
          <w:p w14:paraId="70C7A0F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5784DD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34F575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091" w:type="dxa"/>
            <w:noWrap/>
          </w:tcPr>
          <w:p w14:paraId="75D7B3A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44.7</w:t>
            </w:r>
          </w:p>
        </w:tc>
      </w:tr>
      <w:tr w:rsidR="002117D0" w:rsidRPr="002117D0" w14:paraId="11498AD5" w14:textId="77777777" w:rsidTr="007E28C2">
        <w:trPr>
          <w:trHeight w:val="255"/>
          <w:jc w:val="center"/>
        </w:trPr>
        <w:tc>
          <w:tcPr>
            <w:tcW w:w="3649" w:type="dxa"/>
          </w:tcPr>
          <w:p w14:paraId="08CB113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Ground Earth station</w:t>
            </w:r>
          </w:p>
        </w:tc>
        <w:tc>
          <w:tcPr>
            <w:tcW w:w="1121" w:type="dxa"/>
          </w:tcPr>
          <w:p w14:paraId="7160989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21CAAD6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76A118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Max Tx e.i.r.p. per carrier (dBW)</w:t>
            </w:r>
          </w:p>
        </w:tc>
        <w:tc>
          <w:tcPr>
            <w:tcW w:w="1091" w:type="dxa"/>
            <w:noWrap/>
          </w:tcPr>
          <w:p w14:paraId="3B2EE66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47.7</w:t>
            </w:r>
          </w:p>
        </w:tc>
      </w:tr>
      <w:tr w:rsidR="002117D0" w:rsidRPr="002117D0" w14:paraId="618B1025" w14:textId="77777777" w:rsidTr="007E28C2">
        <w:trPr>
          <w:trHeight w:val="255"/>
          <w:jc w:val="center"/>
        </w:trPr>
        <w:tc>
          <w:tcPr>
            <w:tcW w:w="3649" w:type="dxa"/>
          </w:tcPr>
          <w:p w14:paraId="4D5FD48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121" w:type="dxa"/>
            <w:noWrap/>
          </w:tcPr>
          <w:p w14:paraId="706A613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5.000</w:t>
            </w:r>
          </w:p>
        </w:tc>
        <w:tc>
          <w:tcPr>
            <w:tcW w:w="575" w:type="dxa"/>
            <w:noWrap/>
          </w:tcPr>
          <w:p w14:paraId="3C20711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439E7D3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091" w:type="dxa"/>
            <w:noWrap/>
          </w:tcPr>
          <w:p w14:paraId="3236208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0F7D6E52" w14:textId="77777777" w:rsidTr="007E28C2">
        <w:trPr>
          <w:trHeight w:val="255"/>
          <w:jc w:val="center"/>
        </w:trPr>
        <w:tc>
          <w:tcPr>
            <w:tcW w:w="3649" w:type="dxa"/>
            <w:noWrap/>
          </w:tcPr>
          <w:p w14:paraId="2EF7364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121" w:type="dxa"/>
            <w:noWrap/>
          </w:tcPr>
          <w:p w14:paraId="5CE93B2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c>
          <w:tcPr>
            <w:tcW w:w="575" w:type="dxa"/>
          </w:tcPr>
          <w:p w14:paraId="7A8EEAF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57D998A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0 inter-spots (dB/Hz)</w:t>
            </w:r>
          </w:p>
        </w:tc>
        <w:tc>
          <w:tcPr>
            <w:tcW w:w="1091" w:type="dxa"/>
            <w:noWrap/>
          </w:tcPr>
          <w:p w14:paraId="51C1B65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59.2</w:t>
            </w:r>
          </w:p>
        </w:tc>
      </w:tr>
      <w:tr w:rsidR="002117D0" w:rsidRPr="002117D0" w14:paraId="5B7BD6B2" w14:textId="77777777" w:rsidTr="007E28C2">
        <w:trPr>
          <w:trHeight w:val="270"/>
          <w:jc w:val="center"/>
        </w:trPr>
        <w:tc>
          <w:tcPr>
            <w:tcW w:w="3649" w:type="dxa"/>
            <w:noWrap/>
          </w:tcPr>
          <w:p w14:paraId="59FDE82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Number of carriers</w:t>
            </w:r>
          </w:p>
        </w:tc>
        <w:tc>
          <w:tcPr>
            <w:tcW w:w="1121" w:type="dxa"/>
            <w:noWrap/>
          </w:tcPr>
          <w:p w14:paraId="7CC0DC8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w:t>
            </w:r>
          </w:p>
        </w:tc>
        <w:tc>
          <w:tcPr>
            <w:tcW w:w="575" w:type="dxa"/>
          </w:tcPr>
          <w:p w14:paraId="0DD8897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471DBDF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5B0EA27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2095AB06" w14:textId="77777777" w:rsidTr="007E28C2">
        <w:trPr>
          <w:trHeight w:val="255"/>
          <w:jc w:val="center"/>
        </w:trPr>
        <w:tc>
          <w:tcPr>
            <w:tcW w:w="3649" w:type="dxa"/>
          </w:tcPr>
          <w:p w14:paraId="38E8433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HPA power (W)</w:t>
            </w:r>
          </w:p>
        </w:tc>
        <w:tc>
          <w:tcPr>
            <w:tcW w:w="1121" w:type="dxa"/>
            <w:noWrap/>
          </w:tcPr>
          <w:p w14:paraId="4167FCB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100.0</w:t>
            </w:r>
          </w:p>
        </w:tc>
        <w:tc>
          <w:tcPr>
            <w:tcW w:w="575" w:type="dxa"/>
          </w:tcPr>
          <w:p w14:paraId="4D578B0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327D06A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091" w:type="dxa"/>
          </w:tcPr>
          <w:p w14:paraId="0175D5B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4846B9BE" w14:textId="77777777" w:rsidTr="007E28C2">
        <w:trPr>
          <w:trHeight w:val="255"/>
          <w:jc w:val="center"/>
        </w:trPr>
        <w:tc>
          <w:tcPr>
            <w:tcW w:w="3649" w:type="dxa"/>
          </w:tcPr>
          <w:p w14:paraId="28CEC63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diameter (m)</w:t>
            </w:r>
          </w:p>
        </w:tc>
        <w:tc>
          <w:tcPr>
            <w:tcW w:w="1121" w:type="dxa"/>
            <w:noWrap/>
          </w:tcPr>
          <w:p w14:paraId="1F972AC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c>
          <w:tcPr>
            <w:tcW w:w="575" w:type="dxa"/>
            <w:noWrap/>
          </w:tcPr>
          <w:p w14:paraId="0551AB2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291F49C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Total path loss (dB)</w:t>
            </w:r>
          </w:p>
        </w:tc>
        <w:tc>
          <w:tcPr>
            <w:tcW w:w="1091" w:type="dxa"/>
            <w:noWrap/>
          </w:tcPr>
          <w:p w14:paraId="305F04C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198.5</w:t>
            </w:r>
          </w:p>
        </w:tc>
      </w:tr>
      <w:tr w:rsidR="002117D0" w:rsidRPr="002117D0" w14:paraId="4CF6ACE4" w14:textId="77777777" w:rsidTr="007E28C2">
        <w:trPr>
          <w:trHeight w:val="270"/>
          <w:jc w:val="center"/>
        </w:trPr>
        <w:tc>
          <w:tcPr>
            <w:tcW w:w="3649" w:type="dxa"/>
          </w:tcPr>
          <w:p w14:paraId="5C508AB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121" w:type="dxa"/>
            <w:noWrap/>
          </w:tcPr>
          <w:p w14:paraId="18E7A5F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44.1</w:t>
            </w:r>
          </w:p>
        </w:tc>
        <w:tc>
          <w:tcPr>
            <w:tcW w:w="575" w:type="dxa"/>
            <w:noWrap/>
          </w:tcPr>
          <w:p w14:paraId="09D5DF4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CE265C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446760B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D2D7BA8" w14:textId="77777777" w:rsidTr="007E28C2">
        <w:trPr>
          <w:trHeight w:val="255"/>
          <w:jc w:val="center"/>
        </w:trPr>
        <w:tc>
          <w:tcPr>
            <w:tcW w:w="3649" w:type="dxa"/>
          </w:tcPr>
          <w:p w14:paraId="2E53813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121" w:type="dxa"/>
            <w:noWrap/>
          </w:tcPr>
          <w:p w14:paraId="549010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c>
          <w:tcPr>
            <w:tcW w:w="575" w:type="dxa"/>
            <w:noWrap/>
          </w:tcPr>
          <w:p w14:paraId="35E4B75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225B885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w:t>
            </w:r>
          </w:p>
        </w:tc>
        <w:tc>
          <w:tcPr>
            <w:tcW w:w="1091" w:type="dxa"/>
          </w:tcPr>
          <w:p w14:paraId="2C8B0A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4F036649" w14:textId="77777777" w:rsidTr="007E28C2">
        <w:trPr>
          <w:trHeight w:val="255"/>
          <w:jc w:val="center"/>
        </w:trPr>
        <w:tc>
          <w:tcPr>
            <w:tcW w:w="3649" w:type="dxa"/>
          </w:tcPr>
          <w:p w14:paraId="04EDCA0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Power control uncertainty (dB)</w:t>
            </w:r>
          </w:p>
        </w:tc>
        <w:tc>
          <w:tcPr>
            <w:tcW w:w="1121" w:type="dxa"/>
            <w:noWrap/>
          </w:tcPr>
          <w:p w14:paraId="316C3A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575" w:type="dxa"/>
            <w:noWrap/>
          </w:tcPr>
          <w:p w14:paraId="201C408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6E5477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091" w:type="dxa"/>
            <w:noWrap/>
          </w:tcPr>
          <w:p w14:paraId="54F4D10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5.000</w:t>
            </w:r>
          </w:p>
        </w:tc>
      </w:tr>
      <w:tr w:rsidR="002117D0" w:rsidRPr="002117D0" w14:paraId="62DA4BCC" w14:textId="77777777" w:rsidTr="007E28C2">
        <w:trPr>
          <w:trHeight w:val="255"/>
          <w:jc w:val="center"/>
        </w:trPr>
        <w:tc>
          <w:tcPr>
            <w:tcW w:w="3649" w:type="dxa"/>
          </w:tcPr>
          <w:p w14:paraId="5077E49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121" w:type="dxa"/>
            <w:noWrap/>
          </w:tcPr>
          <w:p w14:paraId="22889E0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49.6</w:t>
            </w:r>
          </w:p>
        </w:tc>
        <w:tc>
          <w:tcPr>
            <w:tcW w:w="575" w:type="dxa"/>
          </w:tcPr>
          <w:p w14:paraId="6E22C54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noWrap/>
          </w:tcPr>
          <w:p w14:paraId="46F7667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091" w:type="dxa"/>
            <w:noWrap/>
          </w:tcPr>
          <w:p w14:paraId="1C22170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r>
      <w:tr w:rsidR="002117D0" w:rsidRPr="002117D0" w14:paraId="0C71604A" w14:textId="77777777" w:rsidTr="007E28C2">
        <w:trPr>
          <w:trHeight w:val="270"/>
          <w:jc w:val="center"/>
        </w:trPr>
        <w:tc>
          <w:tcPr>
            <w:tcW w:w="3649" w:type="dxa"/>
          </w:tcPr>
          <w:p w14:paraId="6B9AAC4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121" w:type="dxa"/>
          </w:tcPr>
          <w:p w14:paraId="27D0BBA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DBA9EB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4B670DF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 xml:space="preserve">T </w:t>
            </w:r>
            <w:r w:rsidRPr="002117D0">
              <w:rPr>
                <w:rFonts w:eastAsia="MS PGothic"/>
                <w:color w:val="000000"/>
                <w:sz w:val="20"/>
                <w:lang w:eastAsia="fr-FR"/>
              </w:rPr>
              <w:t>(dB/K0</w:t>
            </w:r>
          </w:p>
        </w:tc>
        <w:tc>
          <w:tcPr>
            <w:tcW w:w="1091" w:type="dxa"/>
            <w:noWrap/>
          </w:tcPr>
          <w:p w14:paraId="4B90C8B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–23.0</w:t>
            </w:r>
          </w:p>
        </w:tc>
      </w:tr>
      <w:tr w:rsidR="002117D0" w:rsidRPr="002117D0" w14:paraId="19F93997" w14:textId="77777777" w:rsidTr="007E28C2">
        <w:trPr>
          <w:trHeight w:val="255"/>
          <w:jc w:val="center"/>
        </w:trPr>
        <w:tc>
          <w:tcPr>
            <w:tcW w:w="3649" w:type="dxa"/>
          </w:tcPr>
          <w:p w14:paraId="7487ACC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121" w:type="dxa"/>
          </w:tcPr>
          <w:p w14:paraId="13FB58F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2C9077C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3D4F35A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0 (dB/Hz)</w:t>
            </w:r>
          </w:p>
        </w:tc>
        <w:tc>
          <w:tcPr>
            <w:tcW w:w="1091" w:type="dxa"/>
            <w:noWrap/>
          </w:tcPr>
          <w:p w14:paraId="22C9276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51.9</w:t>
            </w:r>
          </w:p>
        </w:tc>
      </w:tr>
      <w:tr w:rsidR="002117D0" w:rsidRPr="002117D0" w14:paraId="6D7749C0" w14:textId="77777777" w:rsidTr="007E28C2">
        <w:trPr>
          <w:trHeight w:val="255"/>
          <w:jc w:val="center"/>
        </w:trPr>
        <w:tc>
          <w:tcPr>
            <w:tcW w:w="3649" w:type="dxa"/>
            <w:noWrap/>
          </w:tcPr>
          <w:p w14:paraId="09231EE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121" w:type="dxa"/>
            <w:noWrap/>
          </w:tcPr>
          <w:p w14:paraId="2365AE4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198.0</w:t>
            </w:r>
          </w:p>
        </w:tc>
        <w:tc>
          <w:tcPr>
            <w:tcW w:w="575" w:type="dxa"/>
          </w:tcPr>
          <w:p w14:paraId="0EDCC22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46100CA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 xml:space="preserve"> (dB)</w:t>
            </w:r>
          </w:p>
        </w:tc>
        <w:tc>
          <w:tcPr>
            <w:tcW w:w="1091" w:type="dxa"/>
            <w:noWrap/>
          </w:tcPr>
          <w:p w14:paraId="70C26A5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9.7</w:t>
            </w:r>
          </w:p>
        </w:tc>
      </w:tr>
      <w:tr w:rsidR="002117D0" w:rsidRPr="002117D0" w14:paraId="26720431" w14:textId="77777777" w:rsidTr="007E28C2">
        <w:trPr>
          <w:trHeight w:val="270"/>
          <w:jc w:val="center"/>
        </w:trPr>
        <w:tc>
          <w:tcPr>
            <w:tcW w:w="3649" w:type="dxa"/>
          </w:tcPr>
          <w:p w14:paraId="14552E2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121" w:type="dxa"/>
          </w:tcPr>
          <w:p w14:paraId="22D9760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B92945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11506E6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55A7EE6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237D33FF" w14:textId="77777777" w:rsidTr="007E28C2">
        <w:trPr>
          <w:trHeight w:val="255"/>
          <w:jc w:val="center"/>
        </w:trPr>
        <w:tc>
          <w:tcPr>
            <w:tcW w:w="3649" w:type="dxa"/>
          </w:tcPr>
          <w:p w14:paraId="7F17A1A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121" w:type="dxa"/>
          </w:tcPr>
          <w:p w14:paraId="48A1FD1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977C28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526DDCE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Demodulation</w:t>
            </w:r>
          </w:p>
        </w:tc>
        <w:tc>
          <w:tcPr>
            <w:tcW w:w="1091" w:type="dxa"/>
          </w:tcPr>
          <w:p w14:paraId="5BC158E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12DB66B8" w14:textId="77777777" w:rsidTr="007E28C2">
        <w:trPr>
          <w:trHeight w:val="255"/>
          <w:jc w:val="center"/>
        </w:trPr>
        <w:tc>
          <w:tcPr>
            <w:tcW w:w="3649" w:type="dxa"/>
          </w:tcPr>
          <w:p w14:paraId="1540847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diameter (m)</w:t>
            </w:r>
          </w:p>
        </w:tc>
        <w:tc>
          <w:tcPr>
            <w:tcW w:w="1121" w:type="dxa"/>
            <w:noWrap/>
          </w:tcPr>
          <w:p w14:paraId="6725D5D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c>
          <w:tcPr>
            <w:tcW w:w="575" w:type="dxa"/>
          </w:tcPr>
          <w:p w14:paraId="31897D7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029DED7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MLS degradation (dB)</w:t>
            </w:r>
          </w:p>
        </w:tc>
        <w:tc>
          <w:tcPr>
            <w:tcW w:w="1091" w:type="dxa"/>
            <w:noWrap/>
          </w:tcPr>
          <w:p w14:paraId="7FAC5F9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399D7695" w14:textId="77777777" w:rsidTr="007E28C2">
        <w:trPr>
          <w:trHeight w:val="255"/>
          <w:jc w:val="center"/>
        </w:trPr>
        <w:tc>
          <w:tcPr>
            <w:tcW w:w="3649" w:type="dxa"/>
          </w:tcPr>
          <w:p w14:paraId="0600630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121" w:type="dxa"/>
            <w:noWrap/>
          </w:tcPr>
          <w:p w14:paraId="57E3061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45.1</w:t>
            </w:r>
          </w:p>
        </w:tc>
        <w:tc>
          <w:tcPr>
            <w:tcW w:w="575" w:type="dxa"/>
          </w:tcPr>
          <w:p w14:paraId="3B6E5DD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141258F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091" w:type="dxa"/>
            <w:noWrap/>
          </w:tcPr>
          <w:p w14:paraId="1EEB07F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49.0</w:t>
            </w:r>
          </w:p>
        </w:tc>
      </w:tr>
      <w:tr w:rsidR="002117D0" w:rsidRPr="002117D0" w14:paraId="452B3B63" w14:textId="77777777" w:rsidTr="007E28C2">
        <w:trPr>
          <w:trHeight w:val="255"/>
          <w:jc w:val="center"/>
        </w:trPr>
        <w:tc>
          <w:tcPr>
            <w:tcW w:w="3649" w:type="dxa"/>
          </w:tcPr>
          <w:p w14:paraId="68DB028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feeder loss (dB)</w:t>
            </w:r>
          </w:p>
        </w:tc>
        <w:tc>
          <w:tcPr>
            <w:tcW w:w="1121" w:type="dxa"/>
            <w:noWrap/>
          </w:tcPr>
          <w:p w14:paraId="34FCCB1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575" w:type="dxa"/>
          </w:tcPr>
          <w:p w14:paraId="6106EC5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61A6BD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091" w:type="dxa"/>
            <w:noWrap/>
          </w:tcPr>
          <w:p w14:paraId="54CFDBA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6.8</w:t>
            </w:r>
          </w:p>
        </w:tc>
      </w:tr>
      <w:tr w:rsidR="002117D0" w:rsidRPr="002117D0" w14:paraId="25A9F04C" w14:textId="77777777" w:rsidTr="007E28C2">
        <w:trPr>
          <w:trHeight w:val="255"/>
          <w:jc w:val="center"/>
        </w:trPr>
        <w:tc>
          <w:tcPr>
            <w:tcW w:w="3649" w:type="dxa"/>
          </w:tcPr>
          <w:p w14:paraId="2692200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121" w:type="dxa"/>
            <w:noWrap/>
          </w:tcPr>
          <w:p w14:paraId="4EE2947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18.7</w:t>
            </w:r>
          </w:p>
        </w:tc>
        <w:tc>
          <w:tcPr>
            <w:tcW w:w="575" w:type="dxa"/>
            <w:noWrap/>
          </w:tcPr>
          <w:p w14:paraId="656570D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FA7C8D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091" w:type="dxa"/>
            <w:noWrap/>
          </w:tcPr>
          <w:p w14:paraId="62D1CCC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46.0</w:t>
            </w:r>
          </w:p>
        </w:tc>
      </w:tr>
      <w:tr w:rsidR="002117D0" w:rsidRPr="002117D0" w14:paraId="111F865C" w14:textId="77777777" w:rsidTr="007E28C2">
        <w:trPr>
          <w:trHeight w:val="255"/>
          <w:jc w:val="center"/>
        </w:trPr>
        <w:tc>
          <w:tcPr>
            <w:tcW w:w="3649" w:type="dxa"/>
          </w:tcPr>
          <w:p w14:paraId="03744CB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121" w:type="dxa"/>
            <w:noWrap/>
          </w:tcPr>
          <w:p w14:paraId="1FAF7EF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98.9</w:t>
            </w:r>
          </w:p>
        </w:tc>
        <w:tc>
          <w:tcPr>
            <w:tcW w:w="575" w:type="dxa"/>
            <w:noWrap/>
          </w:tcPr>
          <w:p w14:paraId="2AA6A0F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55794E3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091" w:type="dxa"/>
            <w:noWrap/>
          </w:tcPr>
          <w:p w14:paraId="29BB4A5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r>
      <w:tr w:rsidR="002117D0" w:rsidRPr="002117D0" w14:paraId="618DDC7A" w14:textId="77777777" w:rsidTr="007E28C2">
        <w:trPr>
          <w:trHeight w:val="255"/>
          <w:jc w:val="center"/>
        </w:trPr>
        <w:tc>
          <w:tcPr>
            <w:tcW w:w="3649" w:type="dxa"/>
          </w:tcPr>
          <w:p w14:paraId="017224F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xml:space="preserve"> inter-spots (dB/Hz)</w:t>
            </w:r>
          </w:p>
        </w:tc>
        <w:tc>
          <w:tcPr>
            <w:tcW w:w="1121" w:type="dxa"/>
            <w:noWrap/>
          </w:tcPr>
          <w:p w14:paraId="1301757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59.2</w:t>
            </w:r>
          </w:p>
        </w:tc>
        <w:tc>
          <w:tcPr>
            <w:tcW w:w="575" w:type="dxa"/>
            <w:noWrap/>
          </w:tcPr>
          <w:p w14:paraId="3A035C1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2DF10D9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Margin (dB)</w:t>
            </w:r>
          </w:p>
        </w:tc>
        <w:tc>
          <w:tcPr>
            <w:tcW w:w="1091" w:type="dxa"/>
            <w:noWrap/>
          </w:tcPr>
          <w:p w14:paraId="13A2A48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r w:rsidR="002117D0" w:rsidRPr="002117D0" w14:paraId="5C4380F5" w14:textId="77777777" w:rsidTr="007E28C2">
        <w:trPr>
          <w:trHeight w:val="270"/>
          <w:jc w:val="center"/>
        </w:trPr>
        <w:tc>
          <w:tcPr>
            <w:tcW w:w="3649" w:type="dxa"/>
          </w:tcPr>
          <w:p w14:paraId="1A50189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121" w:type="dxa"/>
            <w:noWrap/>
          </w:tcPr>
          <w:p w14:paraId="0DCB9A9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c>
          <w:tcPr>
            <w:tcW w:w="575" w:type="dxa"/>
            <w:noWrap/>
          </w:tcPr>
          <w:p w14:paraId="56F66ED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4708169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1C574D7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24B70FB9" w14:textId="77777777" w:rsidR="002117D0" w:rsidRPr="002117D0" w:rsidRDefault="002117D0" w:rsidP="002117D0">
      <w:pPr>
        <w:tabs>
          <w:tab w:val="clear" w:pos="794"/>
          <w:tab w:val="clear" w:pos="1191"/>
          <w:tab w:val="clear" w:pos="1588"/>
          <w:tab w:val="clear" w:pos="1985"/>
        </w:tabs>
        <w:spacing w:before="0"/>
        <w:rPr>
          <w:sz w:val="20"/>
          <w:lang w:eastAsia="zh-CN"/>
        </w:rPr>
      </w:pPr>
    </w:p>
    <w:p w14:paraId="1DE2E215"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jc w:val="both"/>
        <w:rPr>
          <w:i/>
          <w:iCs/>
          <w:color w:val="FF0000"/>
        </w:rPr>
      </w:pPr>
      <w:r w:rsidRPr="002117D0">
        <w:rPr>
          <w:i/>
          <w:iCs/>
          <w:color w:val="FF0000"/>
        </w:rPr>
        <w:t>[Editor’s note: The previous table was quoted from Report ITU-R M.2233 (Annex 3 § 6) Comparison should be made with other reports dealing with the same topic, in order to identify and complete missing parameters. Satellite antenna diameters should be checked as well for consistency.]</w:t>
      </w:r>
    </w:p>
    <w:p w14:paraId="24080A1C" w14:textId="77777777" w:rsidR="002117D0" w:rsidRPr="002117D0" w:rsidRDefault="002117D0" w:rsidP="002117D0">
      <w:pPr>
        <w:keepNext/>
        <w:keepLines/>
        <w:tabs>
          <w:tab w:val="clear" w:pos="794"/>
          <w:tab w:val="clear" w:pos="1191"/>
          <w:tab w:val="clear" w:pos="1588"/>
          <w:tab w:val="clear" w:pos="1985"/>
          <w:tab w:val="left" w:pos="1871"/>
          <w:tab w:val="left" w:pos="2268"/>
        </w:tabs>
        <w:spacing w:before="200"/>
        <w:ind w:left="1134" w:hanging="1134"/>
        <w:outlineLvl w:val="2"/>
        <w:rPr>
          <w:b/>
        </w:rPr>
      </w:pPr>
      <w:r w:rsidRPr="002117D0">
        <w:rPr>
          <w:b/>
        </w:rPr>
        <w:lastRenderedPageBreak/>
        <w:t>2.2.2</w:t>
      </w:r>
      <w:r w:rsidRPr="002117D0">
        <w:rPr>
          <w:b/>
        </w:rPr>
        <w:tab/>
        <w:t xml:space="preserve"> Satellite </w:t>
      </w:r>
      <w:r w:rsidRPr="002117D0">
        <w:rPr>
          <w:b/>
          <w:lang w:eastAsia="zh-CN"/>
        </w:rPr>
        <w:t>control and non-payload communication</w:t>
      </w:r>
      <w:r w:rsidRPr="002117D0">
        <w:rPr>
          <w:b/>
        </w:rPr>
        <w:t xml:space="preserve"> System 2</w:t>
      </w:r>
    </w:p>
    <w:p w14:paraId="63789CC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pPr>
      <w:r w:rsidRPr="002117D0">
        <w:t>It is to be noted that:</w:t>
      </w:r>
    </w:p>
    <w:p w14:paraId="25235882"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 xml:space="preserve">The overall CNPC link comprises the links between the RPS / GES and the satellite, as well as between the satellite and the RPA. </w:t>
      </w:r>
    </w:p>
    <w:p w14:paraId="58074160"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feeder link i.e. the section of the CNPC link from the satellite to the GES and from the GES to the satellite is assumed to provide equivalent or better performance than the section of the CNPC link between the satellite and the RPA.</w:t>
      </w:r>
    </w:p>
    <w:p w14:paraId="2963EB06"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pPr>
      <w:r w:rsidRPr="002117D0">
        <w:t>Table 8 and Table 9 provide the technical characteristics and link budgets for the portions of the forward and return link between the satellite and the RPA.</w:t>
      </w:r>
    </w:p>
    <w:p w14:paraId="793C154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2117D0">
        <w:rPr>
          <w:caps/>
          <w:sz w:val="20"/>
        </w:rPr>
        <w:t>TABLE 8</w:t>
      </w:r>
    </w:p>
    <w:p w14:paraId="1109254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Satellite C band system link budget for system 2 (Worst case)</w:t>
      </w:r>
    </w:p>
    <w:tbl>
      <w:tblPr>
        <w:tblStyle w:val="TableGrid3"/>
        <w:tblW w:w="9750" w:type="dxa"/>
        <w:jc w:val="center"/>
        <w:tblLayout w:type="fixed"/>
        <w:tblLook w:val="0000" w:firstRow="0" w:lastRow="0" w:firstColumn="0" w:lastColumn="0" w:noHBand="0" w:noVBand="0"/>
      </w:tblPr>
      <w:tblGrid>
        <w:gridCol w:w="3316"/>
        <w:gridCol w:w="1276"/>
        <w:gridCol w:w="283"/>
        <w:gridCol w:w="3635"/>
        <w:gridCol w:w="1240"/>
      </w:tblGrid>
      <w:tr w:rsidR="002117D0" w:rsidRPr="002117D0" w14:paraId="57445ECC" w14:textId="77777777" w:rsidTr="007E28C2">
        <w:trPr>
          <w:trHeight w:val="255"/>
          <w:jc w:val="center"/>
        </w:trPr>
        <w:tc>
          <w:tcPr>
            <w:tcW w:w="4592" w:type="dxa"/>
            <w:gridSpan w:val="2"/>
            <w:noWrap/>
          </w:tcPr>
          <w:p w14:paraId="26E8D304"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Return link</w:t>
            </w:r>
          </w:p>
        </w:tc>
        <w:tc>
          <w:tcPr>
            <w:tcW w:w="283" w:type="dxa"/>
            <w:noWrap/>
          </w:tcPr>
          <w:p w14:paraId="4CF4045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p>
        </w:tc>
        <w:tc>
          <w:tcPr>
            <w:tcW w:w="4875" w:type="dxa"/>
            <w:gridSpan w:val="2"/>
          </w:tcPr>
          <w:p w14:paraId="485746C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Forward link</w:t>
            </w:r>
          </w:p>
        </w:tc>
      </w:tr>
      <w:tr w:rsidR="002117D0" w:rsidRPr="002117D0" w14:paraId="271CF2FA" w14:textId="77777777" w:rsidTr="007E28C2">
        <w:trPr>
          <w:trHeight w:val="255"/>
          <w:jc w:val="center"/>
        </w:trPr>
        <w:tc>
          <w:tcPr>
            <w:tcW w:w="3316" w:type="dxa"/>
            <w:noWrap/>
          </w:tcPr>
          <w:p w14:paraId="74F58BA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System</w:t>
            </w:r>
          </w:p>
        </w:tc>
        <w:tc>
          <w:tcPr>
            <w:tcW w:w="1276" w:type="dxa"/>
            <w:noWrap/>
          </w:tcPr>
          <w:p w14:paraId="0AFB73D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283" w:type="dxa"/>
            <w:noWrap/>
          </w:tcPr>
          <w:p w14:paraId="6B96CD00"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 </w:t>
            </w:r>
          </w:p>
        </w:tc>
        <w:tc>
          <w:tcPr>
            <w:tcW w:w="3635" w:type="dxa"/>
          </w:tcPr>
          <w:p w14:paraId="13435C0F"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2117D0">
              <w:rPr>
                <w:rFonts w:ascii="Times New Roman Bold" w:eastAsia="MS PGothic" w:hAnsi="Times New Roman Bold" w:cs="Times New Roman Bold"/>
                <w:b/>
                <w:sz w:val="20"/>
                <w:lang w:eastAsia="fr-FR"/>
              </w:rPr>
              <w:t>System</w:t>
            </w:r>
          </w:p>
        </w:tc>
        <w:tc>
          <w:tcPr>
            <w:tcW w:w="1240" w:type="dxa"/>
          </w:tcPr>
          <w:p w14:paraId="1A2F6406"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r>
      <w:tr w:rsidR="002117D0" w:rsidRPr="002117D0" w14:paraId="79C8089D" w14:textId="77777777" w:rsidTr="007E28C2">
        <w:trPr>
          <w:trHeight w:val="255"/>
          <w:jc w:val="center"/>
        </w:trPr>
        <w:tc>
          <w:tcPr>
            <w:tcW w:w="3316" w:type="dxa"/>
            <w:noWrap/>
          </w:tcPr>
          <w:p w14:paraId="1CA22E8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76" w:type="dxa"/>
            <w:noWrap/>
          </w:tcPr>
          <w:p w14:paraId="14DF8C0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(TBC)</w:t>
            </w:r>
          </w:p>
        </w:tc>
        <w:tc>
          <w:tcPr>
            <w:tcW w:w="283" w:type="dxa"/>
            <w:noWrap/>
          </w:tcPr>
          <w:p w14:paraId="5F0B5E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522CA80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40" w:type="dxa"/>
            <w:noWrap/>
          </w:tcPr>
          <w:p w14:paraId="1637E7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(TBC)</w:t>
            </w:r>
          </w:p>
        </w:tc>
      </w:tr>
      <w:tr w:rsidR="002117D0" w:rsidRPr="002117D0" w14:paraId="6B8A2ABF" w14:textId="77777777" w:rsidTr="007E28C2">
        <w:trPr>
          <w:trHeight w:val="255"/>
          <w:jc w:val="center"/>
        </w:trPr>
        <w:tc>
          <w:tcPr>
            <w:tcW w:w="3316" w:type="dxa"/>
            <w:noWrap/>
          </w:tcPr>
          <w:p w14:paraId="09FF79B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76" w:type="dxa"/>
            <w:noWrap/>
          </w:tcPr>
          <w:p w14:paraId="28EDB6C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c>
          <w:tcPr>
            <w:tcW w:w="283" w:type="dxa"/>
            <w:noWrap/>
          </w:tcPr>
          <w:p w14:paraId="428AB55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5E5B561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40" w:type="dxa"/>
            <w:noWrap/>
          </w:tcPr>
          <w:p w14:paraId="7101C25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r>
      <w:tr w:rsidR="002117D0" w:rsidRPr="002117D0" w14:paraId="558389DE" w14:textId="77777777" w:rsidTr="007E28C2">
        <w:trPr>
          <w:trHeight w:val="255"/>
          <w:jc w:val="center"/>
        </w:trPr>
        <w:tc>
          <w:tcPr>
            <w:tcW w:w="3316" w:type="dxa"/>
            <w:noWrap/>
          </w:tcPr>
          <w:p w14:paraId="2E96CD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76" w:type="dxa"/>
            <w:noWrap/>
          </w:tcPr>
          <w:p w14:paraId="6A6251B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c>
          <w:tcPr>
            <w:tcW w:w="283" w:type="dxa"/>
            <w:noWrap/>
          </w:tcPr>
          <w:p w14:paraId="58E6D42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A664FE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40" w:type="dxa"/>
            <w:noWrap/>
          </w:tcPr>
          <w:p w14:paraId="321472C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r>
      <w:tr w:rsidR="002117D0" w:rsidRPr="002117D0" w14:paraId="67A4904A" w14:textId="77777777" w:rsidTr="007E28C2">
        <w:trPr>
          <w:trHeight w:val="255"/>
          <w:jc w:val="center"/>
        </w:trPr>
        <w:tc>
          <w:tcPr>
            <w:tcW w:w="3316" w:type="dxa"/>
            <w:noWrap/>
          </w:tcPr>
          <w:p w14:paraId="324CDA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76" w:type="dxa"/>
            <w:noWrap/>
          </w:tcPr>
          <w:p w14:paraId="4958B43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 xml:space="preserve">QPSK 1/3 </w:t>
            </w:r>
          </w:p>
        </w:tc>
        <w:tc>
          <w:tcPr>
            <w:tcW w:w="283" w:type="dxa"/>
            <w:noWrap/>
          </w:tcPr>
          <w:p w14:paraId="6B07BE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32B2BB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40" w:type="dxa"/>
            <w:noWrap/>
          </w:tcPr>
          <w:p w14:paraId="4A3829B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1/3</w:t>
            </w:r>
          </w:p>
        </w:tc>
      </w:tr>
      <w:tr w:rsidR="002117D0" w:rsidRPr="002117D0" w14:paraId="190BE3AF" w14:textId="77777777" w:rsidTr="007E28C2">
        <w:trPr>
          <w:trHeight w:val="255"/>
          <w:jc w:val="center"/>
        </w:trPr>
        <w:tc>
          <w:tcPr>
            <w:tcW w:w="3316" w:type="dxa"/>
            <w:noWrap/>
          </w:tcPr>
          <w:p w14:paraId="2F40660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Instantaneous Bearer Data Rate (kbps)</w:t>
            </w:r>
          </w:p>
        </w:tc>
        <w:tc>
          <w:tcPr>
            <w:tcW w:w="1276" w:type="dxa"/>
            <w:noWrap/>
          </w:tcPr>
          <w:p w14:paraId="54974A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83.3</w:t>
            </w:r>
          </w:p>
        </w:tc>
        <w:tc>
          <w:tcPr>
            <w:tcW w:w="283" w:type="dxa"/>
            <w:noWrap/>
          </w:tcPr>
          <w:p w14:paraId="4B10F0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63EE0C3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Instantaneous Bearer Data Rate (kbps)</w:t>
            </w:r>
          </w:p>
        </w:tc>
        <w:tc>
          <w:tcPr>
            <w:tcW w:w="1240" w:type="dxa"/>
            <w:noWrap/>
          </w:tcPr>
          <w:p w14:paraId="3E568A7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95.2</w:t>
            </w:r>
          </w:p>
        </w:tc>
      </w:tr>
      <w:tr w:rsidR="002117D0" w:rsidRPr="002117D0" w14:paraId="78C5A97E" w14:textId="77777777" w:rsidTr="007E28C2">
        <w:trPr>
          <w:trHeight w:val="255"/>
          <w:jc w:val="center"/>
        </w:trPr>
        <w:tc>
          <w:tcPr>
            <w:tcW w:w="3316" w:type="dxa"/>
            <w:noWrap/>
          </w:tcPr>
          <w:p w14:paraId="782A773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76" w:type="dxa"/>
            <w:noWrap/>
          </w:tcPr>
          <w:p w14:paraId="102CF7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c>
          <w:tcPr>
            <w:tcW w:w="283" w:type="dxa"/>
            <w:noWrap/>
          </w:tcPr>
          <w:p w14:paraId="281798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2C384B8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40" w:type="dxa"/>
            <w:noWrap/>
          </w:tcPr>
          <w:p w14:paraId="06B56A8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r>
      <w:tr w:rsidR="002117D0" w:rsidRPr="002117D0" w14:paraId="5BE549F4" w14:textId="77777777" w:rsidTr="007E28C2">
        <w:trPr>
          <w:trHeight w:val="255"/>
          <w:jc w:val="center"/>
        </w:trPr>
        <w:tc>
          <w:tcPr>
            <w:tcW w:w="3316" w:type="dxa"/>
            <w:noWrap/>
          </w:tcPr>
          <w:p w14:paraId="520433C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t>)</w:t>
            </w:r>
            <w:r w:rsidRPr="002117D0">
              <w:rPr>
                <w:rFonts w:eastAsia="MS PGothic"/>
                <w:sz w:val="20"/>
                <w:lang w:eastAsia="fr-FR"/>
              </w:rPr>
              <w:br/>
              <w:t>Up from Satellite</w:t>
            </w:r>
            <w:r w:rsidRPr="002117D0">
              <w:rPr>
                <w:rFonts w:eastAsia="MS PGothic"/>
                <w:sz w:val="20"/>
                <w:lang w:eastAsia="fr-FR"/>
              </w:rPr>
              <w:br/>
              <w:t>Down from the UA</w:t>
            </w:r>
          </w:p>
        </w:tc>
        <w:tc>
          <w:tcPr>
            <w:tcW w:w="1276" w:type="dxa"/>
            <w:noWrap/>
          </w:tcPr>
          <w:p w14:paraId="0643D7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73B5D50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c>
          <w:tcPr>
            <w:tcW w:w="283" w:type="dxa"/>
            <w:noWrap/>
          </w:tcPr>
          <w:p w14:paraId="21BA24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7D15C89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br/>
              <w:t>Up from Satellite</w:t>
            </w:r>
            <w:r w:rsidRPr="002117D0">
              <w:rPr>
                <w:rFonts w:eastAsia="MS PGothic"/>
                <w:sz w:val="20"/>
                <w:lang w:eastAsia="fr-FR"/>
              </w:rPr>
              <w:br/>
              <w:t>Down from the UA</w:t>
            </w:r>
          </w:p>
        </w:tc>
        <w:tc>
          <w:tcPr>
            <w:tcW w:w="1240" w:type="dxa"/>
            <w:noWrap/>
          </w:tcPr>
          <w:p w14:paraId="47BE11A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61B79BE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r>
      <w:tr w:rsidR="002117D0" w:rsidRPr="002117D0" w14:paraId="3C605FB9" w14:textId="77777777" w:rsidTr="007E28C2">
        <w:trPr>
          <w:trHeight w:val="270"/>
          <w:jc w:val="center"/>
        </w:trPr>
        <w:tc>
          <w:tcPr>
            <w:tcW w:w="3316" w:type="dxa"/>
            <w:noWrap/>
          </w:tcPr>
          <w:p w14:paraId="06530FB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76" w:type="dxa"/>
            <w:noWrap/>
          </w:tcPr>
          <w:p w14:paraId="3B8E1BB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0.3</w:t>
            </w:r>
          </w:p>
        </w:tc>
        <w:tc>
          <w:tcPr>
            <w:tcW w:w="283" w:type="dxa"/>
            <w:noWrap/>
          </w:tcPr>
          <w:p w14:paraId="55CB406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7173B83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40" w:type="dxa"/>
          </w:tcPr>
          <w:p w14:paraId="7F6E0FC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0.7</w:t>
            </w:r>
          </w:p>
        </w:tc>
      </w:tr>
      <w:tr w:rsidR="002117D0" w:rsidRPr="002117D0" w14:paraId="2770FA9E" w14:textId="77777777" w:rsidTr="007E28C2">
        <w:trPr>
          <w:trHeight w:val="255"/>
          <w:jc w:val="center"/>
        </w:trPr>
        <w:tc>
          <w:tcPr>
            <w:tcW w:w="3316" w:type="dxa"/>
          </w:tcPr>
          <w:p w14:paraId="5844FD9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76" w:type="dxa"/>
            <w:noWrap/>
          </w:tcPr>
          <w:p w14:paraId="69C2863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278</w:t>
            </w:r>
          </w:p>
        </w:tc>
        <w:tc>
          <w:tcPr>
            <w:tcW w:w="283" w:type="dxa"/>
            <w:noWrap/>
          </w:tcPr>
          <w:p w14:paraId="66A2DF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1175E7B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40" w:type="dxa"/>
          </w:tcPr>
          <w:p w14:paraId="7347E03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317</w:t>
            </w:r>
          </w:p>
        </w:tc>
      </w:tr>
      <w:tr w:rsidR="002117D0" w:rsidRPr="002117D0" w14:paraId="6AEA19A7" w14:textId="77777777" w:rsidTr="007E28C2">
        <w:trPr>
          <w:trHeight w:val="255"/>
          <w:jc w:val="center"/>
        </w:trPr>
        <w:tc>
          <w:tcPr>
            <w:tcW w:w="3316" w:type="dxa"/>
            <w:noWrap/>
          </w:tcPr>
          <w:p w14:paraId="344B3D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76" w:type="dxa"/>
            <w:noWrap/>
          </w:tcPr>
          <w:p w14:paraId="45727B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347</w:t>
            </w:r>
          </w:p>
        </w:tc>
        <w:tc>
          <w:tcPr>
            <w:tcW w:w="283" w:type="dxa"/>
            <w:noWrap/>
          </w:tcPr>
          <w:p w14:paraId="53F71FE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A8ED58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40" w:type="dxa"/>
            <w:noWrap/>
          </w:tcPr>
          <w:p w14:paraId="64A361C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397</w:t>
            </w:r>
          </w:p>
        </w:tc>
      </w:tr>
      <w:tr w:rsidR="002117D0" w:rsidRPr="002117D0" w14:paraId="6C07D83E" w14:textId="77777777" w:rsidTr="007E28C2">
        <w:trPr>
          <w:trHeight w:val="270"/>
          <w:jc w:val="center"/>
        </w:trPr>
        <w:tc>
          <w:tcPr>
            <w:tcW w:w="3316" w:type="dxa"/>
          </w:tcPr>
          <w:p w14:paraId="31E715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0922576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057FB7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0FB6369A"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40" w:type="dxa"/>
            <w:noWrap/>
          </w:tcPr>
          <w:p w14:paraId="5C5961C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29498640" w14:textId="77777777" w:rsidTr="007E28C2">
        <w:trPr>
          <w:trHeight w:val="255"/>
          <w:jc w:val="center"/>
        </w:trPr>
        <w:tc>
          <w:tcPr>
            <w:tcW w:w="3316" w:type="dxa"/>
          </w:tcPr>
          <w:p w14:paraId="03FFA60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stations</w:t>
            </w:r>
          </w:p>
        </w:tc>
        <w:tc>
          <w:tcPr>
            <w:tcW w:w="1276" w:type="dxa"/>
          </w:tcPr>
          <w:p w14:paraId="01913CC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BD556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26F5B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240" w:type="dxa"/>
            <w:noWrap/>
          </w:tcPr>
          <w:p w14:paraId="0518F3B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30C344A0" w14:textId="77777777" w:rsidTr="007E28C2">
        <w:trPr>
          <w:trHeight w:val="255"/>
          <w:jc w:val="center"/>
        </w:trPr>
        <w:tc>
          <w:tcPr>
            <w:tcW w:w="3316" w:type="dxa"/>
          </w:tcPr>
          <w:p w14:paraId="04B0118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76" w:type="dxa"/>
            <w:noWrap/>
          </w:tcPr>
          <w:p w14:paraId="719CE2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c>
          <w:tcPr>
            <w:tcW w:w="283" w:type="dxa"/>
          </w:tcPr>
          <w:p w14:paraId="2AA8A1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2475D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40" w:type="dxa"/>
            <w:noWrap/>
          </w:tcPr>
          <w:p w14:paraId="26E16A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r>
      <w:tr w:rsidR="002117D0" w:rsidRPr="002117D0" w14:paraId="0A78E9E9" w14:textId="77777777" w:rsidTr="007E28C2">
        <w:trPr>
          <w:trHeight w:val="255"/>
          <w:jc w:val="center"/>
        </w:trPr>
        <w:tc>
          <w:tcPr>
            <w:tcW w:w="3316" w:type="dxa"/>
            <w:noWrap/>
          </w:tcPr>
          <w:p w14:paraId="4E2C8E2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76" w:type="dxa"/>
            <w:noWrap/>
          </w:tcPr>
          <w:p w14:paraId="1E5775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c>
          <w:tcPr>
            <w:tcW w:w="283" w:type="dxa"/>
          </w:tcPr>
          <w:p w14:paraId="1C49FD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D97DC4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40" w:type="dxa"/>
            <w:noWrap/>
          </w:tcPr>
          <w:p w14:paraId="25E983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r w:rsidR="002117D0" w:rsidRPr="002117D0" w14:paraId="61167C62" w14:textId="77777777" w:rsidTr="007E28C2">
        <w:trPr>
          <w:trHeight w:val="270"/>
          <w:jc w:val="center"/>
        </w:trPr>
        <w:tc>
          <w:tcPr>
            <w:tcW w:w="3316" w:type="dxa"/>
          </w:tcPr>
          <w:p w14:paraId="5BB24C2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(W)</w:t>
            </w:r>
          </w:p>
        </w:tc>
        <w:tc>
          <w:tcPr>
            <w:tcW w:w="1276" w:type="dxa"/>
            <w:noWrap/>
          </w:tcPr>
          <w:p w14:paraId="62219E4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25.0</w:t>
            </w:r>
          </w:p>
        </w:tc>
        <w:tc>
          <w:tcPr>
            <w:tcW w:w="283" w:type="dxa"/>
            <w:noWrap/>
          </w:tcPr>
          <w:p w14:paraId="3EC22FF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3AB7ABB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per bearer (W)</w:t>
            </w:r>
          </w:p>
        </w:tc>
        <w:tc>
          <w:tcPr>
            <w:tcW w:w="1240" w:type="dxa"/>
          </w:tcPr>
          <w:p w14:paraId="33445FA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20.0</w:t>
            </w:r>
          </w:p>
        </w:tc>
      </w:tr>
      <w:tr w:rsidR="002117D0" w:rsidRPr="002117D0" w14:paraId="414F9339" w14:textId="77777777" w:rsidTr="007E28C2">
        <w:trPr>
          <w:trHeight w:val="255"/>
          <w:jc w:val="center"/>
        </w:trPr>
        <w:tc>
          <w:tcPr>
            <w:tcW w:w="3316" w:type="dxa"/>
          </w:tcPr>
          <w:p w14:paraId="36AE98F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76" w:type="dxa"/>
            <w:noWrap/>
          </w:tcPr>
          <w:p w14:paraId="632EFBA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7.23</w:t>
            </w:r>
          </w:p>
        </w:tc>
        <w:tc>
          <w:tcPr>
            <w:tcW w:w="283" w:type="dxa"/>
          </w:tcPr>
          <w:p w14:paraId="1C78C0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F7C285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40" w:type="dxa"/>
          </w:tcPr>
          <w:p w14:paraId="3924514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33.8</w:t>
            </w:r>
          </w:p>
        </w:tc>
      </w:tr>
      <w:tr w:rsidR="002117D0" w:rsidRPr="002117D0" w14:paraId="6DB66D98" w14:textId="77777777" w:rsidTr="007E28C2">
        <w:trPr>
          <w:trHeight w:val="255"/>
          <w:jc w:val="center"/>
        </w:trPr>
        <w:tc>
          <w:tcPr>
            <w:tcW w:w="3316" w:type="dxa"/>
          </w:tcPr>
          <w:p w14:paraId="24CFB7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76" w:type="dxa"/>
            <w:noWrap/>
          </w:tcPr>
          <w:p w14:paraId="4FC10E1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0.0 (TBC)</w:t>
            </w:r>
          </w:p>
        </w:tc>
        <w:tc>
          <w:tcPr>
            <w:tcW w:w="283" w:type="dxa"/>
          </w:tcPr>
          <w:p w14:paraId="3C4548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490DEF3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40" w:type="dxa"/>
            <w:noWrap/>
          </w:tcPr>
          <w:p w14:paraId="369E30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4269019D" w14:textId="77777777" w:rsidTr="007E28C2">
        <w:trPr>
          <w:trHeight w:val="270"/>
          <w:jc w:val="center"/>
        </w:trPr>
        <w:tc>
          <w:tcPr>
            <w:tcW w:w="3316" w:type="dxa"/>
          </w:tcPr>
          <w:p w14:paraId="0A973FAE"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76" w:type="dxa"/>
            <w:noWrap/>
          </w:tcPr>
          <w:p w14:paraId="6772B99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21.2</w:t>
            </w:r>
          </w:p>
        </w:tc>
        <w:tc>
          <w:tcPr>
            <w:tcW w:w="283" w:type="dxa"/>
          </w:tcPr>
          <w:p w14:paraId="3745FB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2C268E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bearer (dBW)</w:t>
            </w:r>
          </w:p>
        </w:tc>
        <w:tc>
          <w:tcPr>
            <w:tcW w:w="1240" w:type="dxa"/>
          </w:tcPr>
          <w:p w14:paraId="473E770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45.8</w:t>
            </w:r>
          </w:p>
        </w:tc>
      </w:tr>
      <w:tr w:rsidR="002117D0" w:rsidRPr="002117D0" w14:paraId="28C2A954" w14:textId="77777777" w:rsidTr="007E28C2">
        <w:trPr>
          <w:trHeight w:val="255"/>
          <w:jc w:val="center"/>
        </w:trPr>
        <w:tc>
          <w:tcPr>
            <w:tcW w:w="3316" w:type="dxa"/>
          </w:tcPr>
          <w:p w14:paraId="516FB51B"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76" w:type="dxa"/>
            <w:noWrap/>
          </w:tcPr>
          <w:p w14:paraId="4583BB2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283" w:type="dxa"/>
          </w:tcPr>
          <w:p w14:paraId="69B09C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3772494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240" w:type="dxa"/>
          </w:tcPr>
          <w:p w14:paraId="3671046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85A5A79" w14:textId="77777777" w:rsidTr="007E28C2">
        <w:trPr>
          <w:trHeight w:val="270"/>
          <w:jc w:val="center"/>
        </w:trPr>
        <w:tc>
          <w:tcPr>
            <w:tcW w:w="3316" w:type="dxa"/>
          </w:tcPr>
          <w:p w14:paraId="4EE6C10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lastRenderedPageBreak/>
              <w:t> </w:t>
            </w:r>
          </w:p>
        </w:tc>
        <w:tc>
          <w:tcPr>
            <w:tcW w:w="1276" w:type="dxa"/>
          </w:tcPr>
          <w:p w14:paraId="0588D8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6DF127F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79697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473C1E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39B932DA" w14:textId="77777777" w:rsidTr="007E28C2">
        <w:trPr>
          <w:trHeight w:val="255"/>
          <w:jc w:val="center"/>
        </w:trPr>
        <w:tc>
          <w:tcPr>
            <w:tcW w:w="3316" w:type="dxa"/>
          </w:tcPr>
          <w:p w14:paraId="6D4DCE2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276" w:type="dxa"/>
          </w:tcPr>
          <w:p w14:paraId="5CEB04E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F284E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noWrap/>
          </w:tcPr>
          <w:p w14:paraId="086A17E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240" w:type="dxa"/>
            <w:noWrap/>
          </w:tcPr>
          <w:p w14:paraId="6924896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523327D9" w14:textId="77777777" w:rsidTr="007E28C2">
        <w:trPr>
          <w:trHeight w:val="255"/>
          <w:jc w:val="center"/>
        </w:trPr>
        <w:tc>
          <w:tcPr>
            <w:tcW w:w="3316" w:type="dxa"/>
            <w:noWrap/>
          </w:tcPr>
          <w:p w14:paraId="10E0B2A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76" w:type="dxa"/>
            <w:noWrap/>
          </w:tcPr>
          <w:p w14:paraId="1731B7B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198.4</w:t>
            </w:r>
          </w:p>
        </w:tc>
        <w:tc>
          <w:tcPr>
            <w:tcW w:w="283" w:type="dxa"/>
          </w:tcPr>
          <w:p w14:paraId="69627AB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209B8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40" w:type="dxa"/>
            <w:noWrap/>
          </w:tcPr>
          <w:p w14:paraId="49F835C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198.4</w:t>
            </w:r>
          </w:p>
        </w:tc>
      </w:tr>
      <w:tr w:rsidR="002117D0" w:rsidRPr="002117D0" w14:paraId="1870B629" w14:textId="77777777" w:rsidTr="007E28C2">
        <w:trPr>
          <w:trHeight w:val="270"/>
          <w:jc w:val="center"/>
        </w:trPr>
        <w:tc>
          <w:tcPr>
            <w:tcW w:w="3316" w:type="dxa"/>
          </w:tcPr>
          <w:p w14:paraId="0F8C8E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1E4534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600583D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E9EA9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37CB971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3A41A2D5" w14:textId="77777777" w:rsidTr="007E28C2">
        <w:trPr>
          <w:trHeight w:val="255"/>
          <w:jc w:val="center"/>
        </w:trPr>
        <w:tc>
          <w:tcPr>
            <w:tcW w:w="3316" w:type="dxa"/>
          </w:tcPr>
          <w:p w14:paraId="3709041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276" w:type="dxa"/>
          </w:tcPr>
          <w:p w14:paraId="6FEE748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29F8D2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49AE989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w:t>
            </w:r>
          </w:p>
        </w:tc>
        <w:tc>
          <w:tcPr>
            <w:tcW w:w="1240" w:type="dxa"/>
            <w:noWrap/>
          </w:tcPr>
          <w:p w14:paraId="4A1F9F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578B6993" w14:textId="77777777" w:rsidTr="007E28C2">
        <w:trPr>
          <w:trHeight w:val="270"/>
          <w:jc w:val="center"/>
        </w:trPr>
        <w:tc>
          <w:tcPr>
            <w:tcW w:w="3316" w:type="dxa"/>
          </w:tcPr>
          <w:p w14:paraId="0310A3C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diameter (m)</w:t>
            </w:r>
          </w:p>
        </w:tc>
        <w:tc>
          <w:tcPr>
            <w:tcW w:w="1276" w:type="dxa"/>
            <w:noWrap/>
          </w:tcPr>
          <w:p w14:paraId="306851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1.64</w:t>
            </w:r>
          </w:p>
        </w:tc>
        <w:tc>
          <w:tcPr>
            <w:tcW w:w="283" w:type="dxa"/>
          </w:tcPr>
          <w:p w14:paraId="2CFD232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63B4B1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240" w:type="dxa"/>
          </w:tcPr>
          <w:p w14:paraId="2BBB9D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5090</w:t>
            </w:r>
          </w:p>
        </w:tc>
      </w:tr>
      <w:tr w:rsidR="002117D0" w:rsidRPr="002117D0" w14:paraId="7FE2B2BA" w14:textId="77777777" w:rsidTr="007E28C2">
        <w:trPr>
          <w:trHeight w:val="255"/>
          <w:jc w:val="center"/>
        </w:trPr>
        <w:tc>
          <w:tcPr>
            <w:tcW w:w="3316" w:type="dxa"/>
          </w:tcPr>
          <w:p w14:paraId="1A5E0C6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76" w:type="dxa"/>
            <w:noWrap/>
          </w:tcPr>
          <w:p w14:paraId="250DFF9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33.8</w:t>
            </w:r>
          </w:p>
        </w:tc>
        <w:tc>
          <w:tcPr>
            <w:tcW w:w="283" w:type="dxa"/>
          </w:tcPr>
          <w:p w14:paraId="251324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6A6F7B7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240" w:type="dxa"/>
          </w:tcPr>
          <w:p w14:paraId="51DF559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r w:rsidR="002117D0" w:rsidRPr="002117D0" w14:paraId="39D9D7B3" w14:textId="77777777" w:rsidTr="007E28C2">
        <w:trPr>
          <w:trHeight w:val="255"/>
          <w:jc w:val="center"/>
        </w:trPr>
        <w:tc>
          <w:tcPr>
            <w:tcW w:w="3316" w:type="dxa"/>
          </w:tcPr>
          <w:p w14:paraId="36EF90F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loss (dB)</w:t>
            </w:r>
          </w:p>
        </w:tc>
        <w:tc>
          <w:tcPr>
            <w:tcW w:w="1276" w:type="dxa"/>
            <w:noWrap/>
          </w:tcPr>
          <w:p w14:paraId="1F9936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 (TBC)</w:t>
            </w:r>
          </w:p>
        </w:tc>
        <w:tc>
          <w:tcPr>
            <w:tcW w:w="283" w:type="dxa"/>
          </w:tcPr>
          <w:p w14:paraId="53C37CB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D9419D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40" w:type="dxa"/>
            <w:noWrap/>
          </w:tcPr>
          <w:p w14:paraId="05AF86F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7.23</w:t>
            </w:r>
          </w:p>
        </w:tc>
      </w:tr>
      <w:tr w:rsidR="002117D0" w:rsidRPr="002117D0" w14:paraId="6DB102D8" w14:textId="77777777" w:rsidTr="007E28C2">
        <w:trPr>
          <w:trHeight w:val="255"/>
          <w:jc w:val="center"/>
        </w:trPr>
        <w:tc>
          <w:tcPr>
            <w:tcW w:w="3316" w:type="dxa"/>
          </w:tcPr>
          <w:p w14:paraId="7534AE5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76" w:type="dxa"/>
            <w:noWrap/>
          </w:tcPr>
          <w:p w14:paraId="01102D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6.3</w:t>
            </w:r>
          </w:p>
        </w:tc>
        <w:tc>
          <w:tcPr>
            <w:tcW w:w="283" w:type="dxa"/>
          </w:tcPr>
          <w:p w14:paraId="64AB53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BB09DA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40" w:type="dxa"/>
            <w:noWrap/>
          </w:tcPr>
          <w:p w14:paraId="619D617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-17.5</w:t>
            </w:r>
          </w:p>
        </w:tc>
      </w:tr>
      <w:tr w:rsidR="002117D0" w:rsidRPr="002117D0" w14:paraId="589AAFFB" w14:textId="77777777" w:rsidTr="007E28C2">
        <w:trPr>
          <w:trHeight w:val="255"/>
          <w:jc w:val="center"/>
        </w:trPr>
        <w:tc>
          <w:tcPr>
            <w:tcW w:w="3316" w:type="dxa"/>
          </w:tcPr>
          <w:p w14:paraId="3AC718E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76" w:type="dxa"/>
            <w:noWrap/>
          </w:tcPr>
          <w:p w14:paraId="0312EF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54.7</w:t>
            </w:r>
          </w:p>
        </w:tc>
        <w:tc>
          <w:tcPr>
            <w:tcW w:w="283" w:type="dxa"/>
          </w:tcPr>
          <w:p w14:paraId="088AE55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38CDB5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0 (dB/Hz)</w:t>
            </w:r>
          </w:p>
        </w:tc>
        <w:tc>
          <w:tcPr>
            <w:tcW w:w="1240" w:type="dxa"/>
            <w:noWrap/>
          </w:tcPr>
          <w:p w14:paraId="5DC7E4A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55.5</w:t>
            </w:r>
          </w:p>
        </w:tc>
      </w:tr>
    </w:tbl>
    <w:p w14:paraId="415E129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2117D0">
        <w:rPr>
          <w:caps/>
          <w:sz w:val="20"/>
        </w:rPr>
        <w:t>TABLE 9</w:t>
      </w:r>
    </w:p>
    <w:p w14:paraId="50FB0B1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Satellite C band system link budget for system 2 (Best case)</w:t>
      </w:r>
    </w:p>
    <w:tbl>
      <w:tblPr>
        <w:tblStyle w:val="TableGrid3"/>
        <w:tblW w:w="9750" w:type="dxa"/>
        <w:jc w:val="center"/>
        <w:tblLayout w:type="fixed"/>
        <w:tblLook w:val="0000" w:firstRow="0" w:lastRow="0" w:firstColumn="0" w:lastColumn="0" w:noHBand="0" w:noVBand="0"/>
      </w:tblPr>
      <w:tblGrid>
        <w:gridCol w:w="3316"/>
        <w:gridCol w:w="1276"/>
        <w:gridCol w:w="283"/>
        <w:gridCol w:w="3635"/>
        <w:gridCol w:w="1240"/>
      </w:tblGrid>
      <w:tr w:rsidR="002117D0" w:rsidRPr="002117D0" w14:paraId="04656FE6" w14:textId="77777777" w:rsidTr="007E28C2">
        <w:trPr>
          <w:trHeight w:val="255"/>
          <w:tblHeader/>
          <w:jc w:val="center"/>
        </w:trPr>
        <w:tc>
          <w:tcPr>
            <w:tcW w:w="4592" w:type="dxa"/>
            <w:gridSpan w:val="2"/>
            <w:noWrap/>
          </w:tcPr>
          <w:p w14:paraId="49E6011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Return link</w:t>
            </w:r>
          </w:p>
        </w:tc>
        <w:tc>
          <w:tcPr>
            <w:tcW w:w="283" w:type="dxa"/>
            <w:noWrap/>
          </w:tcPr>
          <w:p w14:paraId="17C5D4D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p>
        </w:tc>
        <w:tc>
          <w:tcPr>
            <w:tcW w:w="4875" w:type="dxa"/>
            <w:gridSpan w:val="2"/>
          </w:tcPr>
          <w:p w14:paraId="1B82CFA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Forward link</w:t>
            </w:r>
          </w:p>
        </w:tc>
      </w:tr>
      <w:tr w:rsidR="002117D0" w:rsidRPr="002117D0" w14:paraId="43070E63" w14:textId="77777777" w:rsidTr="007E28C2">
        <w:trPr>
          <w:trHeight w:val="255"/>
          <w:jc w:val="center"/>
        </w:trPr>
        <w:tc>
          <w:tcPr>
            <w:tcW w:w="3316" w:type="dxa"/>
            <w:noWrap/>
          </w:tcPr>
          <w:p w14:paraId="4282747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System</w:t>
            </w:r>
          </w:p>
        </w:tc>
        <w:tc>
          <w:tcPr>
            <w:tcW w:w="1276" w:type="dxa"/>
            <w:noWrap/>
          </w:tcPr>
          <w:p w14:paraId="21B9DB22"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283" w:type="dxa"/>
            <w:noWrap/>
          </w:tcPr>
          <w:p w14:paraId="7218772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 </w:t>
            </w:r>
          </w:p>
        </w:tc>
        <w:tc>
          <w:tcPr>
            <w:tcW w:w="3635" w:type="dxa"/>
          </w:tcPr>
          <w:p w14:paraId="2F9FD7C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2117D0">
              <w:rPr>
                <w:rFonts w:ascii="Times New Roman Bold" w:eastAsia="MS PGothic" w:hAnsi="Times New Roman Bold" w:cs="Times New Roman Bold"/>
                <w:b/>
                <w:sz w:val="20"/>
                <w:lang w:eastAsia="fr-FR"/>
              </w:rPr>
              <w:t>System</w:t>
            </w:r>
          </w:p>
        </w:tc>
        <w:tc>
          <w:tcPr>
            <w:tcW w:w="1240" w:type="dxa"/>
          </w:tcPr>
          <w:p w14:paraId="2226BC0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r>
      <w:tr w:rsidR="002117D0" w:rsidRPr="002117D0" w14:paraId="6EB0A31C" w14:textId="77777777" w:rsidTr="007E28C2">
        <w:trPr>
          <w:trHeight w:val="255"/>
          <w:jc w:val="center"/>
        </w:trPr>
        <w:tc>
          <w:tcPr>
            <w:tcW w:w="3316" w:type="dxa"/>
            <w:noWrap/>
          </w:tcPr>
          <w:p w14:paraId="00BFC3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76" w:type="dxa"/>
            <w:noWrap/>
          </w:tcPr>
          <w:p w14:paraId="57B285E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TBD</w:t>
            </w:r>
          </w:p>
        </w:tc>
        <w:tc>
          <w:tcPr>
            <w:tcW w:w="283" w:type="dxa"/>
            <w:noWrap/>
          </w:tcPr>
          <w:p w14:paraId="76C7E15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6D1C6D3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40" w:type="dxa"/>
            <w:noWrap/>
          </w:tcPr>
          <w:p w14:paraId="7695DF9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TBD</w:t>
            </w:r>
          </w:p>
        </w:tc>
      </w:tr>
      <w:tr w:rsidR="002117D0" w:rsidRPr="002117D0" w14:paraId="23931969" w14:textId="77777777" w:rsidTr="007E28C2">
        <w:trPr>
          <w:trHeight w:val="255"/>
          <w:jc w:val="center"/>
        </w:trPr>
        <w:tc>
          <w:tcPr>
            <w:tcW w:w="3316" w:type="dxa"/>
            <w:noWrap/>
          </w:tcPr>
          <w:p w14:paraId="096E6C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76" w:type="dxa"/>
            <w:noWrap/>
          </w:tcPr>
          <w:p w14:paraId="6C5753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c>
          <w:tcPr>
            <w:tcW w:w="283" w:type="dxa"/>
            <w:noWrap/>
          </w:tcPr>
          <w:p w14:paraId="6D27E3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E5DBE4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40" w:type="dxa"/>
            <w:noWrap/>
          </w:tcPr>
          <w:p w14:paraId="5D5867C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r>
      <w:tr w:rsidR="002117D0" w:rsidRPr="002117D0" w14:paraId="38F43EFB" w14:textId="77777777" w:rsidTr="007E28C2">
        <w:trPr>
          <w:trHeight w:val="255"/>
          <w:jc w:val="center"/>
        </w:trPr>
        <w:tc>
          <w:tcPr>
            <w:tcW w:w="3316" w:type="dxa"/>
            <w:noWrap/>
          </w:tcPr>
          <w:p w14:paraId="5D42A7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76" w:type="dxa"/>
            <w:noWrap/>
          </w:tcPr>
          <w:p w14:paraId="61169D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c>
          <w:tcPr>
            <w:tcW w:w="283" w:type="dxa"/>
            <w:noWrap/>
          </w:tcPr>
          <w:p w14:paraId="3BAC2A3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56DBC86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40" w:type="dxa"/>
            <w:noWrap/>
          </w:tcPr>
          <w:p w14:paraId="48A339F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r>
      <w:tr w:rsidR="002117D0" w:rsidRPr="002117D0" w14:paraId="6A101BFB" w14:textId="77777777" w:rsidTr="007E28C2">
        <w:trPr>
          <w:trHeight w:val="255"/>
          <w:jc w:val="center"/>
        </w:trPr>
        <w:tc>
          <w:tcPr>
            <w:tcW w:w="3316" w:type="dxa"/>
            <w:noWrap/>
          </w:tcPr>
          <w:p w14:paraId="0D20F3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76" w:type="dxa"/>
            <w:noWrap/>
          </w:tcPr>
          <w:p w14:paraId="441C31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 xml:space="preserve">QPSK 1/3 </w:t>
            </w:r>
          </w:p>
        </w:tc>
        <w:tc>
          <w:tcPr>
            <w:tcW w:w="283" w:type="dxa"/>
            <w:noWrap/>
          </w:tcPr>
          <w:p w14:paraId="08B40B0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7E1781F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40" w:type="dxa"/>
            <w:noWrap/>
          </w:tcPr>
          <w:p w14:paraId="66E13D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1/3</w:t>
            </w:r>
          </w:p>
        </w:tc>
      </w:tr>
      <w:tr w:rsidR="002117D0" w:rsidRPr="002117D0" w14:paraId="3338497E" w14:textId="77777777" w:rsidTr="007E28C2">
        <w:trPr>
          <w:trHeight w:val="255"/>
          <w:jc w:val="center"/>
        </w:trPr>
        <w:tc>
          <w:tcPr>
            <w:tcW w:w="3316" w:type="dxa"/>
            <w:noWrap/>
          </w:tcPr>
          <w:p w14:paraId="070E695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Instantaneous Bearer Data Rate (kbps)</w:t>
            </w:r>
          </w:p>
        </w:tc>
        <w:tc>
          <w:tcPr>
            <w:tcW w:w="1276" w:type="dxa"/>
            <w:noWrap/>
          </w:tcPr>
          <w:p w14:paraId="4EEB08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83.3</w:t>
            </w:r>
          </w:p>
        </w:tc>
        <w:tc>
          <w:tcPr>
            <w:tcW w:w="283" w:type="dxa"/>
            <w:noWrap/>
          </w:tcPr>
          <w:p w14:paraId="29C2C81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3082D9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Instantaneous Bearer Data Rate (kbps)</w:t>
            </w:r>
          </w:p>
        </w:tc>
        <w:tc>
          <w:tcPr>
            <w:tcW w:w="1240" w:type="dxa"/>
            <w:noWrap/>
          </w:tcPr>
          <w:p w14:paraId="26D4226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95.2</w:t>
            </w:r>
          </w:p>
        </w:tc>
      </w:tr>
      <w:tr w:rsidR="002117D0" w:rsidRPr="002117D0" w14:paraId="1F2F60A7" w14:textId="77777777" w:rsidTr="007E28C2">
        <w:trPr>
          <w:trHeight w:val="255"/>
          <w:jc w:val="center"/>
        </w:trPr>
        <w:tc>
          <w:tcPr>
            <w:tcW w:w="3316" w:type="dxa"/>
            <w:noWrap/>
          </w:tcPr>
          <w:p w14:paraId="116847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76" w:type="dxa"/>
            <w:noWrap/>
          </w:tcPr>
          <w:p w14:paraId="688EEC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c>
          <w:tcPr>
            <w:tcW w:w="283" w:type="dxa"/>
            <w:noWrap/>
          </w:tcPr>
          <w:p w14:paraId="4E1AA8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6FD1498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40" w:type="dxa"/>
            <w:noWrap/>
          </w:tcPr>
          <w:p w14:paraId="4AFE773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r>
      <w:tr w:rsidR="002117D0" w:rsidRPr="002117D0" w14:paraId="3DE31AE5" w14:textId="77777777" w:rsidTr="007E28C2">
        <w:trPr>
          <w:trHeight w:val="255"/>
          <w:jc w:val="center"/>
        </w:trPr>
        <w:tc>
          <w:tcPr>
            <w:tcW w:w="3316" w:type="dxa"/>
            <w:noWrap/>
          </w:tcPr>
          <w:p w14:paraId="779BB5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t>)</w:t>
            </w:r>
            <w:r w:rsidRPr="002117D0">
              <w:rPr>
                <w:rFonts w:eastAsia="MS PGothic"/>
                <w:sz w:val="20"/>
                <w:lang w:eastAsia="fr-FR"/>
              </w:rPr>
              <w:br/>
              <w:t>Up from Satellite</w:t>
            </w:r>
            <w:r w:rsidRPr="002117D0">
              <w:rPr>
                <w:rFonts w:eastAsia="MS PGothic"/>
                <w:sz w:val="20"/>
                <w:lang w:eastAsia="fr-FR"/>
              </w:rPr>
              <w:br/>
              <w:t>Down from the UA</w:t>
            </w:r>
          </w:p>
        </w:tc>
        <w:tc>
          <w:tcPr>
            <w:tcW w:w="1276" w:type="dxa"/>
            <w:noWrap/>
          </w:tcPr>
          <w:p w14:paraId="2B9FBF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2A745A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c>
          <w:tcPr>
            <w:tcW w:w="283" w:type="dxa"/>
            <w:noWrap/>
          </w:tcPr>
          <w:p w14:paraId="4CBE416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39E091B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br/>
              <w:t>Up from Satellite</w:t>
            </w:r>
            <w:r w:rsidRPr="002117D0">
              <w:rPr>
                <w:rFonts w:eastAsia="MS PGothic"/>
                <w:sz w:val="20"/>
                <w:lang w:eastAsia="fr-FR"/>
              </w:rPr>
              <w:br/>
              <w:t>Down from the UA</w:t>
            </w:r>
          </w:p>
        </w:tc>
        <w:tc>
          <w:tcPr>
            <w:tcW w:w="1240" w:type="dxa"/>
            <w:noWrap/>
          </w:tcPr>
          <w:p w14:paraId="77421BB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3E2F768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r>
      <w:tr w:rsidR="002117D0" w:rsidRPr="002117D0" w14:paraId="210749CD" w14:textId="77777777" w:rsidTr="007E28C2">
        <w:trPr>
          <w:trHeight w:val="270"/>
          <w:jc w:val="center"/>
        </w:trPr>
        <w:tc>
          <w:tcPr>
            <w:tcW w:w="3316" w:type="dxa"/>
            <w:noWrap/>
          </w:tcPr>
          <w:p w14:paraId="4C8B94B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76" w:type="dxa"/>
            <w:noWrap/>
          </w:tcPr>
          <w:p w14:paraId="21D4FBE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0.3</w:t>
            </w:r>
          </w:p>
        </w:tc>
        <w:tc>
          <w:tcPr>
            <w:tcW w:w="283" w:type="dxa"/>
            <w:noWrap/>
          </w:tcPr>
          <w:p w14:paraId="02D1D64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716C64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40" w:type="dxa"/>
          </w:tcPr>
          <w:p w14:paraId="4FC0584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0.7</w:t>
            </w:r>
          </w:p>
        </w:tc>
      </w:tr>
      <w:tr w:rsidR="002117D0" w:rsidRPr="002117D0" w14:paraId="67E00AB5" w14:textId="77777777" w:rsidTr="007E28C2">
        <w:trPr>
          <w:trHeight w:val="255"/>
          <w:jc w:val="center"/>
        </w:trPr>
        <w:tc>
          <w:tcPr>
            <w:tcW w:w="3316" w:type="dxa"/>
          </w:tcPr>
          <w:p w14:paraId="2FA7052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76" w:type="dxa"/>
            <w:noWrap/>
          </w:tcPr>
          <w:p w14:paraId="357E890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278</w:t>
            </w:r>
          </w:p>
        </w:tc>
        <w:tc>
          <w:tcPr>
            <w:tcW w:w="283" w:type="dxa"/>
            <w:noWrap/>
          </w:tcPr>
          <w:p w14:paraId="525BD1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7735F1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40" w:type="dxa"/>
          </w:tcPr>
          <w:p w14:paraId="1013EFB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317</w:t>
            </w:r>
          </w:p>
        </w:tc>
      </w:tr>
      <w:tr w:rsidR="002117D0" w:rsidRPr="002117D0" w14:paraId="2413C323" w14:textId="77777777" w:rsidTr="007E28C2">
        <w:trPr>
          <w:trHeight w:val="255"/>
          <w:jc w:val="center"/>
        </w:trPr>
        <w:tc>
          <w:tcPr>
            <w:tcW w:w="3316" w:type="dxa"/>
            <w:noWrap/>
          </w:tcPr>
          <w:p w14:paraId="1907A9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76" w:type="dxa"/>
            <w:noWrap/>
          </w:tcPr>
          <w:p w14:paraId="56054F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347</w:t>
            </w:r>
          </w:p>
        </w:tc>
        <w:tc>
          <w:tcPr>
            <w:tcW w:w="283" w:type="dxa"/>
            <w:noWrap/>
          </w:tcPr>
          <w:p w14:paraId="24CAB2A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0F34EBB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40" w:type="dxa"/>
            <w:noWrap/>
          </w:tcPr>
          <w:p w14:paraId="7C42A72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397</w:t>
            </w:r>
          </w:p>
        </w:tc>
      </w:tr>
      <w:tr w:rsidR="002117D0" w:rsidRPr="002117D0" w14:paraId="379A55C8" w14:textId="77777777" w:rsidTr="007E28C2">
        <w:trPr>
          <w:trHeight w:val="270"/>
          <w:jc w:val="center"/>
        </w:trPr>
        <w:tc>
          <w:tcPr>
            <w:tcW w:w="3316" w:type="dxa"/>
          </w:tcPr>
          <w:p w14:paraId="2531D7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041C962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57B974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00C257AE"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40" w:type="dxa"/>
            <w:noWrap/>
          </w:tcPr>
          <w:p w14:paraId="3AAA70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56EF3A44" w14:textId="77777777" w:rsidTr="007E28C2">
        <w:trPr>
          <w:trHeight w:val="255"/>
          <w:jc w:val="center"/>
        </w:trPr>
        <w:tc>
          <w:tcPr>
            <w:tcW w:w="3316" w:type="dxa"/>
          </w:tcPr>
          <w:p w14:paraId="36D9A6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stations</w:t>
            </w:r>
          </w:p>
        </w:tc>
        <w:tc>
          <w:tcPr>
            <w:tcW w:w="1276" w:type="dxa"/>
          </w:tcPr>
          <w:p w14:paraId="56D6972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0172AF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7C3C20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240" w:type="dxa"/>
            <w:noWrap/>
          </w:tcPr>
          <w:p w14:paraId="1BF667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A3FD9D7" w14:textId="77777777" w:rsidTr="007E28C2">
        <w:trPr>
          <w:trHeight w:val="255"/>
          <w:jc w:val="center"/>
        </w:trPr>
        <w:tc>
          <w:tcPr>
            <w:tcW w:w="3316" w:type="dxa"/>
          </w:tcPr>
          <w:p w14:paraId="329B21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76" w:type="dxa"/>
            <w:noWrap/>
          </w:tcPr>
          <w:p w14:paraId="0450BA4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c>
          <w:tcPr>
            <w:tcW w:w="283" w:type="dxa"/>
          </w:tcPr>
          <w:p w14:paraId="28082B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C7821A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40" w:type="dxa"/>
            <w:noWrap/>
          </w:tcPr>
          <w:p w14:paraId="07AF46E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r>
      <w:tr w:rsidR="002117D0" w:rsidRPr="002117D0" w14:paraId="7AA4BFA1" w14:textId="77777777" w:rsidTr="007E28C2">
        <w:trPr>
          <w:trHeight w:val="255"/>
          <w:jc w:val="center"/>
        </w:trPr>
        <w:tc>
          <w:tcPr>
            <w:tcW w:w="3316" w:type="dxa"/>
            <w:noWrap/>
          </w:tcPr>
          <w:p w14:paraId="2E9509B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76" w:type="dxa"/>
            <w:noWrap/>
          </w:tcPr>
          <w:p w14:paraId="26A267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90</w:t>
            </w:r>
          </w:p>
        </w:tc>
        <w:tc>
          <w:tcPr>
            <w:tcW w:w="283" w:type="dxa"/>
          </w:tcPr>
          <w:p w14:paraId="3F6C78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3F4A2C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40" w:type="dxa"/>
            <w:noWrap/>
          </w:tcPr>
          <w:p w14:paraId="1B96937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90</w:t>
            </w:r>
          </w:p>
        </w:tc>
      </w:tr>
      <w:tr w:rsidR="002117D0" w:rsidRPr="002117D0" w14:paraId="523144E8" w14:textId="77777777" w:rsidTr="007E28C2">
        <w:trPr>
          <w:trHeight w:val="270"/>
          <w:jc w:val="center"/>
        </w:trPr>
        <w:tc>
          <w:tcPr>
            <w:tcW w:w="3316" w:type="dxa"/>
          </w:tcPr>
          <w:p w14:paraId="1D587D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(W)</w:t>
            </w:r>
          </w:p>
        </w:tc>
        <w:tc>
          <w:tcPr>
            <w:tcW w:w="1276" w:type="dxa"/>
            <w:noWrap/>
          </w:tcPr>
          <w:p w14:paraId="66D539A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25.0</w:t>
            </w:r>
          </w:p>
        </w:tc>
        <w:tc>
          <w:tcPr>
            <w:tcW w:w="283" w:type="dxa"/>
            <w:noWrap/>
          </w:tcPr>
          <w:p w14:paraId="1D1194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681CF5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per bearer (W)</w:t>
            </w:r>
          </w:p>
        </w:tc>
        <w:tc>
          <w:tcPr>
            <w:tcW w:w="1240" w:type="dxa"/>
          </w:tcPr>
          <w:p w14:paraId="7CFB5D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20.0</w:t>
            </w:r>
          </w:p>
        </w:tc>
      </w:tr>
      <w:tr w:rsidR="002117D0" w:rsidRPr="002117D0" w14:paraId="0E83FED5" w14:textId="77777777" w:rsidTr="007E28C2">
        <w:trPr>
          <w:trHeight w:val="255"/>
          <w:jc w:val="center"/>
        </w:trPr>
        <w:tc>
          <w:tcPr>
            <w:tcW w:w="3316" w:type="dxa"/>
          </w:tcPr>
          <w:p w14:paraId="472D6AD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76" w:type="dxa"/>
            <w:noWrap/>
          </w:tcPr>
          <w:p w14:paraId="3468D64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11.1</w:t>
            </w:r>
          </w:p>
        </w:tc>
        <w:tc>
          <w:tcPr>
            <w:tcW w:w="283" w:type="dxa"/>
          </w:tcPr>
          <w:p w14:paraId="34F06A2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62471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40" w:type="dxa"/>
          </w:tcPr>
          <w:p w14:paraId="3F1472C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37.8</w:t>
            </w:r>
          </w:p>
        </w:tc>
      </w:tr>
      <w:tr w:rsidR="002117D0" w:rsidRPr="002117D0" w14:paraId="6F086BD3" w14:textId="77777777" w:rsidTr="007E28C2">
        <w:trPr>
          <w:trHeight w:val="255"/>
          <w:jc w:val="center"/>
        </w:trPr>
        <w:tc>
          <w:tcPr>
            <w:tcW w:w="3316" w:type="dxa"/>
          </w:tcPr>
          <w:p w14:paraId="78D3F0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76" w:type="dxa"/>
            <w:noWrap/>
          </w:tcPr>
          <w:p w14:paraId="75B4639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0.0 (TBC)</w:t>
            </w:r>
          </w:p>
        </w:tc>
        <w:tc>
          <w:tcPr>
            <w:tcW w:w="283" w:type="dxa"/>
          </w:tcPr>
          <w:p w14:paraId="245CCB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6F22A8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40" w:type="dxa"/>
            <w:noWrap/>
          </w:tcPr>
          <w:p w14:paraId="6355D63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57B51ED9" w14:textId="77777777" w:rsidTr="007E28C2">
        <w:trPr>
          <w:trHeight w:val="270"/>
          <w:jc w:val="center"/>
        </w:trPr>
        <w:tc>
          <w:tcPr>
            <w:tcW w:w="3316" w:type="dxa"/>
          </w:tcPr>
          <w:p w14:paraId="311D680D"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76" w:type="dxa"/>
            <w:noWrap/>
          </w:tcPr>
          <w:p w14:paraId="502D91D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25.1</w:t>
            </w:r>
          </w:p>
        </w:tc>
        <w:tc>
          <w:tcPr>
            <w:tcW w:w="283" w:type="dxa"/>
          </w:tcPr>
          <w:p w14:paraId="7F41AEA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5D59DE0"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bearer (dBW)</w:t>
            </w:r>
          </w:p>
        </w:tc>
        <w:tc>
          <w:tcPr>
            <w:tcW w:w="1240" w:type="dxa"/>
          </w:tcPr>
          <w:p w14:paraId="3F165B3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49.8</w:t>
            </w:r>
          </w:p>
        </w:tc>
      </w:tr>
      <w:tr w:rsidR="002117D0" w:rsidRPr="002117D0" w14:paraId="70B11299" w14:textId="77777777" w:rsidTr="007E28C2">
        <w:trPr>
          <w:trHeight w:val="255"/>
          <w:jc w:val="center"/>
        </w:trPr>
        <w:tc>
          <w:tcPr>
            <w:tcW w:w="3316" w:type="dxa"/>
          </w:tcPr>
          <w:p w14:paraId="5A6D3F9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76" w:type="dxa"/>
            <w:noWrap/>
          </w:tcPr>
          <w:p w14:paraId="2C2CD4F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283" w:type="dxa"/>
          </w:tcPr>
          <w:p w14:paraId="4EF253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4174A52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240" w:type="dxa"/>
          </w:tcPr>
          <w:p w14:paraId="32F15E0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7C720200" w14:textId="77777777" w:rsidTr="007E28C2">
        <w:trPr>
          <w:trHeight w:val="270"/>
          <w:jc w:val="center"/>
        </w:trPr>
        <w:tc>
          <w:tcPr>
            <w:tcW w:w="3316" w:type="dxa"/>
          </w:tcPr>
          <w:p w14:paraId="542372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6EEDF4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9D5EA3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E87163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7F6C652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0469357A" w14:textId="77777777" w:rsidTr="007E28C2">
        <w:trPr>
          <w:trHeight w:val="255"/>
          <w:jc w:val="center"/>
        </w:trPr>
        <w:tc>
          <w:tcPr>
            <w:tcW w:w="3316" w:type="dxa"/>
          </w:tcPr>
          <w:p w14:paraId="3CC3C3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276" w:type="dxa"/>
          </w:tcPr>
          <w:p w14:paraId="3D1E5F6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513DD2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noWrap/>
          </w:tcPr>
          <w:p w14:paraId="4BC7E06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240" w:type="dxa"/>
            <w:noWrap/>
          </w:tcPr>
          <w:p w14:paraId="4DF9D4E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386FAD50" w14:textId="77777777" w:rsidTr="007E28C2">
        <w:trPr>
          <w:trHeight w:val="255"/>
          <w:jc w:val="center"/>
        </w:trPr>
        <w:tc>
          <w:tcPr>
            <w:tcW w:w="3316" w:type="dxa"/>
            <w:noWrap/>
          </w:tcPr>
          <w:p w14:paraId="53354C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76" w:type="dxa"/>
            <w:noWrap/>
          </w:tcPr>
          <w:p w14:paraId="3EC2F4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197.7</w:t>
            </w:r>
          </w:p>
        </w:tc>
        <w:tc>
          <w:tcPr>
            <w:tcW w:w="283" w:type="dxa"/>
          </w:tcPr>
          <w:p w14:paraId="583458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6B2845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40" w:type="dxa"/>
            <w:noWrap/>
          </w:tcPr>
          <w:p w14:paraId="0310D95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197.7</w:t>
            </w:r>
          </w:p>
        </w:tc>
      </w:tr>
      <w:tr w:rsidR="002117D0" w:rsidRPr="002117D0" w14:paraId="65CA342F" w14:textId="77777777" w:rsidTr="007E28C2">
        <w:trPr>
          <w:trHeight w:val="270"/>
          <w:jc w:val="center"/>
        </w:trPr>
        <w:tc>
          <w:tcPr>
            <w:tcW w:w="3316" w:type="dxa"/>
          </w:tcPr>
          <w:p w14:paraId="2F58987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74DD621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6C0834C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11DD10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68C196F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1513980B" w14:textId="77777777" w:rsidTr="007E28C2">
        <w:trPr>
          <w:trHeight w:val="255"/>
          <w:jc w:val="center"/>
        </w:trPr>
        <w:tc>
          <w:tcPr>
            <w:tcW w:w="3316" w:type="dxa"/>
          </w:tcPr>
          <w:p w14:paraId="1940EBD5"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276" w:type="dxa"/>
          </w:tcPr>
          <w:p w14:paraId="6AA40E69"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2C9CFA7"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32FF6AA"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w:t>
            </w:r>
          </w:p>
        </w:tc>
        <w:tc>
          <w:tcPr>
            <w:tcW w:w="1240" w:type="dxa"/>
            <w:noWrap/>
          </w:tcPr>
          <w:p w14:paraId="621685B0"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34DB5D4C" w14:textId="77777777" w:rsidTr="007E28C2">
        <w:trPr>
          <w:trHeight w:val="270"/>
          <w:jc w:val="center"/>
        </w:trPr>
        <w:tc>
          <w:tcPr>
            <w:tcW w:w="3316" w:type="dxa"/>
          </w:tcPr>
          <w:p w14:paraId="2BBCA6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diameter (m)</w:t>
            </w:r>
          </w:p>
        </w:tc>
        <w:tc>
          <w:tcPr>
            <w:tcW w:w="1276" w:type="dxa"/>
            <w:noWrap/>
          </w:tcPr>
          <w:p w14:paraId="7F3C1D1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1.64</w:t>
            </w:r>
          </w:p>
        </w:tc>
        <w:tc>
          <w:tcPr>
            <w:tcW w:w="283" w:type="dxa"/>
          </w:tcPr>
          <w:p w14:paraId="4033D9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037C2B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240" w:type="dxa"/>
          </w:tcPr>
          <w:p w14:paraId="16361BF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5090</w:t>
            </w:r>
          </w:p>
        </w:tc>
      </w:tr>
      <w:tr w:rsidR="002117D0" w:rsidRPr="002117D0" w14:paraId="25983EF6" w14:textId="77777777" w:rsidTr="007E28C2">
        <w:trPr>
          <w:trHeight w:val="255"/>
          <w:jc w:val="center"/>
        </w:trPr>
        <w:tc>
          <w:tcPr>
            <w:tcW w:w="3316" w:type="dxa"/>
          </w:tcPr>
          <w:p w14:paraId="5E96F7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76" w:type="dxa"/>
            <w:noWrap/>
          </w:tcPr>
          <w:p w14:paraId="60A3352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37.8</w:t>
            </w:r>
          </w:p>
        </w:tc>
        <w:tc>
          <w:tcPr>
            <w:tcW w:w="283" w:type="dxa"/>
          </w:tcPr>
          <w:p w14:paraId="703C33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0A0DB7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240" w:type="dxa"/>
          </w:tcPr>
          <w:p w14:paraId="46116D3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90</w:t>
            </w:r>
          </w:p>
        </w:tc>
      </w:tr>
      <w:tr w:rsidR="002117D0" w:rsidRPr="002117D0" w14:paraId="592BD1C2" w14:textId="77777777" w:rsidTr="007E28C2">
        <w:trPr>
          <w:trHeight w:val="255"/>
          <w:jc w:val="center"/>
        </w:trPr>
        <w:tc>
          <w:tcPr>
            <w:tcW w:w="3316" w:type="dxa"/>
          </w:tcPr>
          <w:p w14:paraId="5CB424A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loss (dB)</w:t>
            </w:r>
          </w:p>
        </w:tc>
        <w:tc>
          <w:tcPr>
            <w:tcW w:w="1276" w:type="dxa"/>
            <w:noWrap/>
          </w:tcPr>
          <w:p w14:paraId="05EE16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 (TBC)</w:t>
            </w:r>
          </w:p>
        </w:tc>
        <w:tc>
          <w:tcPr>
            <w:tcW w:w="283" w:type="dxa"/>
          </w:tcPr>
          <w:p w14:paraId="19DC105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A6C13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40" w:type="dxa"/>
            <w:noWrap/>
          </w:tcPr>
          <w:p w14:paraId="0F26A8F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11.1</w:t>
            </w:r>
          </w:p>
        </w:tc>
      </w:tr>
      <w:tr w:rsidR="002117D0" w:rsidRPr="002117D0" w14:paraId="77D937FF" w14:textId="77777777" w:rsidTr="007E28C2">
        <w:trPr>
          <w:trHeight w:val="255"/>
          <w:jc w:val="center"/>
        </w:trPr>
        <w:tc>
          <w:tcPr>
            <w:tcW w:w="3316" w:type="dxa"/>
          </w:tcPr>
          <w:p w14:paraId="011ADFC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76" w:type="dxa"/>
            <w:noWrap/>
          </w:tcPr>
          <w:p w14:paraId="7F06FE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10.3</w:t>
            </w:r>
          </w:p>
        </w:tc>
        <w:tc>
          <w:tcPr>
            <w:tcW w:w="283" w:type="dxa"/>
          </w:tcPr>
          <w:p w14:paraId="4A708D1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AE0BF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40" w:type="dxa"/>
            <w:noWrap/>
          </w:tcPr>
          <w:p w14:paraId="7B1536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-13.6</w:t>
            </w:r>
          </w:p>
        </w:tc>
      </w:tr>
      <w:tr w:rsidR="002117D0" w:rsidRPr="002117D0" w14:paraId="1AEF3D49" w14:textId="77777777" w:rsidTr="007E28C2">
        <w:trPr>
          <w:trHeight w:val="255"/>
          <w:jc w:val="center"/>
        </w:trPr>
        <w:tc>
          <w:tcPr>
            <w:tcW w:w="3316" w:type="dxa"/>
          </w:tcPr>
          <w:p w14:paraId="63462DF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76" w:type="dxa"/>
            <w:noWrap/>
          </w:tcPr>
          <w:p w14:paraId="165D5D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63.3</w:t>
            </w:r>
          </w:p>
        </w:tc>
        <w:tc>
          <w:tcPr>
            <w:tcW w:w="283" w:type="dxa"/>
          </w:tcPr>
          <w:p w14:paraId="16DBC7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8774C2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0 (dB/Hz)</w:t>
            </w:r>
          </w:p>
        </w:tc>
        <w:tc>
          <w:tcPr>
            <w:tcW w:w="1240" w:type="dxa"/>
            <w:noWrap/>
          </w:tcPr>
          <w:p w14:paraId="63B1113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64.1</w:t>
            </w:r>
          </w:p>
        </w:tc>
      </w:tr>
    </w:tbl>
    <w:p w14:paraId="670ED11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10</w:t>
      </w:r>
    </w:p>
    <w:p w14:paraId="3E793D32"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eastAsia="MS Mincho"/>
          <w:b/>
          <w:sz w:val="20"/>
        </w:rPr>
      </w:pPr>
      <w:r w:rsidRPr="002117D0">
        <w:rPr>
          <w:rFonts w:eastAsia="MS Mincho"/>
          <w:b/>
          <w:sz w:val="20"/>
        </w:rPr>
        <w:t xml:space="preserve">Satellite &amp; aircraft transmit mask </w:t>
      </w:r>
      <w:r w:rsidRPr="002117D0">
        <w:rPr>
          <w:rFonts w:ascii="Times New Roman Bold" w:hAnsi="Times New Roman Bold"/>
          <w:b/>
          <w:sz w:val="20"/>
        </w:rPr>
        <w:t xml:space="preserve">for system 2, with transmit </w:t>
      </w:r>
      <w:r w:rsidRPr="002117D0">
        <w:rPr>
          <w:rFonts w:eastAsia="MS Mincho"/>
          <w:b/>
          <w:sz w:val="20"/>
        </w:rPr>
        <w:t xml:space="preserve">bandwidth </w:t>
      </w:r>
      <w:proofErr w:type="spellStart"/>
      <w:r w:rsidRPr="002117D0">
        <w:rPr>
          <w:rFonts w:eastAsia="MS Mincho"/>
          <w:b/>
          <w:sz w:val="20"/>
        </w:rPr>
        <w:t>B</w:t>
      </w:r>
      <w:r w:rsidRPr="002117D0">
        <w:rPr>
          <w:rFonts w:eastAsia="MS Mincho"/>
          <w:b/>
          <w:sz w:val="20"/>
          <w:vertAlign w:val="subscript"/>
        </w:rPr>
        <w:t>Tx</w:t>
      </w:r>
      <w:proofErr w:type="spellEnd"/>
      <w:r w:rsidRPr="002117D0">
        <w:rPr>
          <w:rFonts w:eastAsia="MS Mincho"/>
          <w:b/>
          <w:sz w:val="20"/>
        </w:rPr>
        <w:t>=400 kHz</w:t>
      </w:r>
    </w:p>
    <w:tbl>
      <w:tblPr>
        <w:tblStyle w:val="TableGrid3"/>
        <w:tblW w:w="4473" w:type="dxa"/>
        <w:jc w:val="center"/>
        <w:tblLook w:val="04A0" w:firstRow="1" w:lastRow="0" w:firstColumn="1" w:lastColumn="0" w:noHBand="0" w:noVBand="1"/>
      </w:tblPr>
      <w:tblGrid>
        <w:gridCol w:w="927"/>
        <w:gridCol w:w="1828"/>
        <w:gridCol w:w="1718"/>
      </w:tblGrid>
      <w:tr w:rsidR="002117D0" w:rsidRPr="002117D0" w14:paraId="46E560EF"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tcPr>
          <w:p w14:paraId="4C2D841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
        </w:tc>
        <w:tc>
          <w:tcPr>
            <w:tcW w:w="1828" w:type="dxa"/>
            <w:tcBorders>
              <w:top w:val="single" w:sz="4" w:space="0" w:color="auto"/>
              <w:left w:val="single" w:sz="4" w:space="0" w:color="auto"/>
              <w:bottom w:val="single" w:sz="4" w:space="0" w:color="auto"/>
              <w:right w:val="single" w:sz="4" w:space="0" w:color="auto"/>
            </w:tcBorders>
            <w:hideMark/>
          </w:tcPr>
          <w:p w14:paraId="0930AFB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r w:rsidRPr="002117D0">
              <w:rPr>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2BD2892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roofErr w:type="spellStart"/>
            <w:r w:rsidRPr="002117D0">
              <w:rPr>
                <w:b/>
                <w:sz w:val="20"/>
              </w:rPr>
              <w:t>Bandwith</w:t>
            </w:r>
            <w:proofErr w:type="spellEnd"/>
          </w:p>
        </w:tc>
      </w:tr>
      <w:tr w:rsidR="002117D0" w:rsidRPr="002117D0" w14:paraId="537DC356"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68C485A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w:t>
            </w:r>
          </w:p>
        </w:tc>
        <w:tc>
          <w:tcPr>
            <w:tcW w:w="1828" w:type="dxa"/>
            <w:tcBorders>
              <w:top w:val="single" w:sz="4" w:space="0" w:color="auto"/>
              <w:left w:val="single" w:sz="4" w:space="0" w:color="auto"/>
              <w:bottom w:val="single" w:sz="4" w:space="0" w:color="auto"/>
              <w:right w:val="single" w:sz="4" w:space="0" w:color="auto"/>
            </w:tcBorders>
            <w:hideMark/>
          </w:tcPr>
          <w:p w14:paraId="5647D61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1CED37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2117D0">
              <w:rPr>
                <w:sz w:val="20"/>
              </w:rPr>
              <w:t xml:space="preserve">&lt; </w:t>
            </w:r>
            <w:proofErr w:type="spellStart"/>
            <w:r w:rsidRPr="002117D0">
              <w:rPr>
                <w:sz w:val="20"/>
              </w:rPr>
              <w:t>B</w:t>
            </w:r>
            <w:r w:rsidRPr="002117D0">
              <w:rPr>
                <w:sz w:val="20"/>
                <w:vertAlign w:val="subscript"/>
              </w:rPr>
              <w:t>Tx</w:t>
            </w:r>
            <w:proofErr w:type="spellEnd"/>
          </w:p>
        </w:tc>
      </w:tr>
      <w:tr w:rsidR="002117D0" w:rsidRPr="002117D0" w14:paraId="02BFC182"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1ABB8BC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27EDA9A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6392687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bCs/>
                <w:sz w:val="20"/>
              </w:rPr>
              <w:t>3.</w:t>
            </w:r>
            <w:r w:rsidRPr="002117D0">
              <w:rPr>
                <w:sz w:val="20"/>
              </w:rPr>
              <w:t xml:space="preserve"> </w:t>
            </w:r>
            <w:proofErr w:type="spellStart"/>
            <w:r w:rsidRPr="002117D0">
              <w:rPr>
                <w:sz w:val="20"/>
              </w:rPr>
              <w:t>B</w:t>
            </w:r>
            <w:r w:rsidRPr="002117D0">
              <w:rPr>
                <w:sz w:val="20"/>
                <w:vertAlign w:val="subscript"/>
              </w:rPr>
              <w:t>Tx</w:t>
            </w:r>
            <w:proofErr w:type="spellEnd"/>
          </w:p>
        </w:tc>
      </w:tr>
      <w:tr w:rsidR="002117D0" w:rsidRPr="002117D0" w14:paraId="4D2C4C09"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116F44E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74B275D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−72 dBc</w:t>
            </w:r>
          </w:p>
        </w:tc>
        <w:tc>
          <w:tcPr>
            <w:tcW w:w="1718" w:type="dxa"/>
            <w:tcBorders>
              <w:top w:val="single" w:sz="4" w:space="0" w:color="auto"/>
              <w:left w:val="single" w:sz="4" w:space="0" w:color="auto"/>
              <w:bottom w:val="single" w:sz="4" w:space="0" w:color="auto"/>
              <w:right w:val="single" w:sz="4" w:space="0" w:color="auto"/>
            </w:tcBorders>
            <w:hideMark/>
          </w:tcPr>
          <w:p w14:paraId="7D5F542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2117D0">
              <w:rPr>
                <w:sz w:val="20"/>
              </w:rPr>
              <w:t xml:space="preserve"> 1.0 MHz</w:t>
            </w:r>
          </w:p>
        </w:tc>
      </w:tr>
    </w:tbl>
    <w:p w14:paraId="376DD674"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11</w:t>
      </w:r>
    </w:p>
    <w:p w14:paraId="0BC8EA2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eastAsia="MS Mincho"/>
          <w:b/>
          <w:sz w:val="20"/>
        </w:rPr>
      </w:pPr>
      <w:r w:rsidRPr="002117D0">
        <w:rPr>
          <w:rFonts w:eastAsia="MS Mincho"/>
          <w:b/>
          <w:sz w:val="20"/>
        </w:rPr>
        <w:t xml:space="preserve">Satellite &amp; aircraft receive mask </w:t>
      </w:r>
      <w:r w:rsidRPr="002117D0">
        <w:rPr>
          <w:rFonts w:ascii="Times New Roman Bold" w:hAnsi="Times New Roman Bold"/>
          <w:b/>
          <w:sz w:val="20"/>
        </w:rPr>
        <w:t xml:space="preserve">for system 2, with receive </w:t>
      </w:r>
      <w:r w:rsidRPr="002117D0">
        <w:rPr>
          <w:rFonts w:eastAsia="MS Mincho"/>
          <w:b/>
          <w:sz w:val="20"/>
        </w:rPr>
        <w:t xml:space="preserve">bandwidth </w:t>
      </w:r>
      <w:proofErr w:type="spellStart"/>
      <w:r w:rsidRPr="002117D0">
        <w:rPr>
          <w:rFonts w:eastAsia="MS Mincho"/>
          <w:b/>
          <w:sz w:val="20"/>
        </w:rPr>
        <w:t>B</w:t>
      </w:r>
      <w:r w:rsidRPr="002117D0">
        <w:rPr>
          <w:rFonts w:eastAsia="MS Mincho"/>
          <w:b/>
          <w:sz w:val="20"/>
          <w:vertAlign w:val="subscript"/>
        </w:rPr>
        <w:t>Rx</w:t>
      </w:r>
      <w:proofErr w:type="spellEnd"/>
      <w:r w:rsidRPr="002117D0">
        <w:rPr>
          <w:rFonts w:eastAsia="MS Mincho"/>
          <w:b/>
          <w:sz w:val="20"/>
        </w:rPr>
        <w:t>=400 kHz</w:t>
      </w:r>
    </w:p>
    <w:tbl>
      <w:tblPr>
        <w:tblStyle w:val="TableGrid3"/>
        <w:tblW w:w="4473" w:type="dxa"/>
        <w:jc w:val="center"/>
        <w:tblLook w:val="04A0" w:firstRow="1" w:lastRow="0" w:firstColumn="1" w:lastColumn="0" w:noHBand="0" w:noVBand="1"/>
      </w:tblPr>
      <w:tblGrid>
        <w:gridCol w:w="927"/>
        <w:gridCol w:w="1828"/>
        <w:gridCol w:w="1718"/>
      </w:tblGrid>
      <w:tr w:rsidR="002117D0" w:rsidRPr="002117D0" w14:paraId="6A4ADED5"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tcPr>
          <w:p w14:paraId="35CC5F25"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
        </w:tc>
        <w:tc>
          <w:tcPr>
            <w:tcW w:w="1828" w:type="dxa"/>
            <w:tcBorders>
              <w:top w:val="single" w:sz="4" w:space="0" w:color="auto"/>
              <w:left w:val="single" w:sz="4" w:space="0" w:color="auto"/>
              <w:bottom w:val="single" w:sz="4" w:space="0" w:color="auto"/>
              <w:right w:val="single" w:sz="4" w:space="0" w:color="auto"/>
            </w:tcBorders>
            <w:hideMark/>
          </w:tcPr>
          <w:p w14:paraId="7C6ADB04"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r w:rsidRPr="002117D0">
              <w:rPr>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2A611AB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roofErr w:type="spellStart"/>
            <w:r w:rsidRPr="002117D0">
              <w:rPr>
                <w:b/>
                <w:sz w:val="20"/>
              </w:rPr>
              <w:t>Bandwith</w:t>
            </w:r>
            <w:proofErr w:type="spellEnd"/>
          </w:p>
        </w:tc>
      </w:tr>
      <w:tr w:rsidR="002117D0" w:rsidRPr="002117D0" w14:paraId="29AE3375"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555370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7D226B0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2C71ED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2117D0">
              <w:rPr>
                <w:sz w:val="20"/>
              </w:rPr>
              <w:t xml:space="preserve">&lt; </w:t>
            </w:r>
            <w:proofErr w:type="spellStart"/>
            <w:r w:rsidRPr="002117D0">
              <w:rPr>
                <w:sz w:val="20"/>
              </w:rPr>
              <w:t>B</w:t>
            </w:r>
            <w:r w:rsidRPr="002117D0">
              <w:rPr>
                <w:sz w:val="20"/>
                <w:vertAlign w:val="subscript"/>
              </w:rPr>
              <w:t>Rx</w:t>
            </w:r>
            <w:proofErr w:type="spellEnd"/>
          </w:p>
        </w:tc>
      </w:tr>
      <w:tr w:rsidR="002117D0" w:rsidRPr="002117D0" w14:paraId="4CD6F2D1"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1AF8E69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59B24B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28046D0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bCs/>
                <w:sz w:val="20"/>
              </w:rPr>
              <w:t>3.</w:t>
            </w:r>
            <w:r w:rsidRPr="002117D0">
              <w:rPr>
                <w:sz w:val="20"/>
              </w:rPr>
              <w:t xml:space="preserve"> </w:t>
            </w:r>
            <w:proofErr w:type="spellStart"/>
            <w:r w:rsidRPr="002117D0">
              <w:rPr>
                <w:sz w:val="20"/>
              </w:rPr>
              <w:t>B</w:t>
            </w:r>
            <w:r w:rsidRPr="002117D0">
              <w:rPr>
                <w:sz w:val="20"/>
                <w:vertAlign w:val="subscript"/>
              </w:rPr>
              <w:t>Rx</w:t>
            </w:r>
            <w:proofErr w:type="spellEnd"/>
          </w:p>
        </w:tc>
      </w:tr>
      <w:tr w:rsidR="002117D0" w:rsidRPr="002117D0" w14:paraId="4B1C5B57"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6D2E16E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w:t>
            </w:r>
          </w:p>
        </w:tc>
        <w:tc>
          <w:tcPr>
            <w:tcW w:w="1828" w:type="dxa"/>
            <w:tcBorders>
              <w:top w:val="single" w:sz="4" w:space="0" w:color="auto"/>
              <w:left w:val="single" w:sz="4" w:space="0" w:color="auto"/>
              <w:bottom w:val="single" w:sz="4" w:space="0" w:color="auto"/>
              <w:right w:val="single" w:sz="4" w:space="0" w:color="auto"/>
            </w:tcBorders>
            <w:hideMark/>
          </w:tcPr>
          <w:p w14:paraId="1C30EF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−74 dBc</w:t>
            </w:r>
          </w:p>
        </w:tc>
        <w:tc>
          <w:tcPr>
            <w:tcW w:w="1718" w:type="dxa"/>
            <w:tcBorders>
              <w:top w:val="single" w:sz="4" w:space="0" w:color="auto"/>
              <w:left w:val="single" w:sz="4" w:space="0" w:color="auto"/>
              <w:bottom w:val="single" w:sz="4" w:space="0" w:color="auto"/>
              <w:right w:val="single" w:sz="4" w:space="0" w:color="auto"/>
            </w:tcBorders>
            <w:hideMark/>
          </w:tcPr>
          <w:p w14:paraId="1C718C3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2117D0">
              <w:rPr>
                <w:sz w:val="20"/>
              </w:rPr>
              <w:t xml:space="preserve"> 4.0 MHz</w:t>
            </w:r>
          </w:p>
        </w:tc>
      </w:tr>
    </w:tbl>
    <w:p w14:paraId="19E8F824"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color w:val="FF0000"/>
        </w:rPr>
      </w:pPr>
      <w:r w:rsidRPr="002117D0">
        <w:rPr>
          <w:i/>
          <w:iCs/>
          <w:color w:val="FF0000"/>
        </w:rPr>
        <w:t>[Editor's note: Based on the limited information provide for satellite system 2 and due to the different TDD timing used by satellite system 1 and system 2 it appears that satellite system 1 and satellite system 2 may cause each other interference if the systems are located less than a TBD distance from each other]</w:t>
      </w:r>
    </w:p>
    <w:p w14:paraId="5DE8EF9D" w14:textId="4C3D361F" w:rsidR="007324BB" w:rsidRDefault="007324BB" w:rsidP="0073325C">
      <w:pPr>
        <w:rPr>
          <w:szCs w:val="24"/>
        </w:rPr>
      </w:pPr>
    </w:p>
    <w:p w14:paraId="4F72B957" w14:textId="1501E233" w:rsidR="003E3214" w:rsidRDefault="003E3214" w:rsidP="003E3214">
      <w:pPr>
        <w:keepNext/>
        <w:keepLines/>
        <w:tabs>
          <w:tab w:val="clear" w:pos="794"/>
          <w:tab w:val="clear" w:pos="1191"/>
          <w:tab w:val="clear" w:pos="1588"/>
          <w:tab w:val="clear" w:pos="1985"/>
          <w:tab w:val="left" w:pos="1871"/>
          <w:tab w:val="left" w:pos="2268"/>
        </w:tabs>
        <w:spacing w:before="200"/>
        <w:ind w:left="1134" w:hanging="1134"/>
        <w:outlineLvl w:val="2"/>
        <w:rPr>
          <w:ins w:id="31" w:author="Author"/>
          <w:b/>
        </w:rPr>
      </w:pPr>
      <w:ins w:id="32" w:author="Author">
        <w:r w:rsidRPr="002117D0">
          <w:rPr>
            <w:b/>
          </w:rPr>
          <w:lastRenderedPageBreak/>
          <w:t>2.2.</w:t>
        </w:r>
        <w:r>
          <w:rPr>
            <w:b/>
          </w:rPr>
          <w:t>3</w:t>
        </w:r>
        <w:r w:rsidRPr="002117D0">
          <w:rPr>
            <w:b/>
          </w:rPr>
          <w:tab/>
          <w:t xml:space="preserve"> Satellite </w:t>
        </w:r>
        <w:r w:rsidRPr="002117D0">
          <w:rPr>
            <w:b/>
            <w:lang w:eastAsia="zh-CN"/>
          </w:rPr>
          <w:t>control and non-payload communication</w:t>
        </w:r>
        <w:r w:rsidRPr="002117D0">
          <w:rPr>
            <w:b/>
          </w:rPr>
          <w:t xml:space="preserve"> System </w:t>
        </w:r>
        <w:r>
          <w:rPr>
            <w:b/>
          </w:rPr>
          <w:t>3</w:t>
        </w:r>
      </w:ins>
    </w:p>
    <w:p w14:paraId="430A5AFC" w14:textId="77777777" w:rsidR="0090642F" w:rsidRPr="002117D0" w:rsidRDefault="0090642F" w:rsidP="009B7C34">
      <w:pPr>
        <w:keepNext/>
        <w:keepLines/>
        <w:tabs>
          <w:tab w:val="clear" w:pos="794"/>
          <w:tab w:val="clear" w:pos="1191"/>
          <w:tab w:val="clear" w:pos="1588"/>
          <w:tab w:val="clear" w:pos="1985"/>
          <w:tab w:val="left" w:pos="1134"/>
          <w:tab w:val="left" w:pos="1871"/>
          <w:tab w:val="left" w:pos="2268"/>
        </w:tabs>
        <w:jc w:val="both"/>
        <w:rPr>
          <w:ins w:id="33" w:author="Author"/>
        </w:rPr>
      </w:pPr>
      <w:ins w:id="34" w:author="Author">
        <w:r w:rsidRPr="002117D0">
          <w:t>It is to be noted that:</w:t>
        </w:r>
      </w:ins>
    </w:p>
    <w:p w14:paraId="0B824EC8" w14:textId="5C699720" w:rsidR="00DA5850" w:rsidRPr="002117D0" w:rsidRDefault="0090642F" w:rsidP="009B7C34">
      <w:pPr>
        <w:keepNext/>
        <w:keepLines/>
        <w:tabs>
          <w:tab w:val="clear" w:pos="794"/>
          <w:tab w:val="clear" w:pos="1191"/>
          <w:tab w:val="clear" w:pos="1588"/>
          <w:tab w:val="clear" w:pos="1985"/>
          <w:tab w:val="left" w:pos="1134"/>
          <w:tab w:val="left" w:pos="1871"/>
          <w:tab w:val="left" w:pos="2268"/>
        </w:tabs>
        <w:jc w:val="both"/>
        <w:rPr>
          <w:ins w:id="35" w:author="Author"/>
        </w:rPr>
      </w:pPr>
      <w:ins w:id="36" w:author="Author">
        <w:r w:rsidRPr="002117D0">
          <w:t>–</w:t>
        </w:r>
        <w:r w:rsidRPr="002117D0">
          <w:tab/>
        </w:r>
        <w:r w:rsidR="002C487C" w:rsidRPr="009F656A">
          <w:t xml:space="preserve">Satellite CNPC System 3 has been designed with a 50msec TDD frame </w:t>
        </w:r>
        <w:r w:rsidR="009F656A" w:rsidRPr="009F656A">
          <w:t>structure</w:t>
        </w:r>
        <w:r w:rsidR="002C487C" w:rsidRPr="009F656A">
          <w:t xml:space="preserve"> so that it is </w:t>
        </w:r>
        <w:r w:rsidR="009F656A" w:rsidRPr="009F656A">
          <w:t>compatible</w:t>
        </w:r>
        <w:r w:rsidR="002C487C" w:rsidRPr="009F656A">
          <w:t xml:space="preserve"> with </w:t>
        </w:r>
        <w:r w:rsidR="009F656A" w:rsidRPr="009F656A">
          <w:t>the ter</w:t>
        </w:r>
        <w:r w:rsidR="009F656A">
          <w:t>r</w:t>
        </w:r>
        <w:r w:rsidR="009F656A" w:rsidRPr="009F656A">
          <w:t>e</w:t>
        </w:r>
        <w:r w:rsidR="009F656A">
          <w:t>s</w:t>
        </w:r>
        <w:r w:rsidR="009F656A" w:rsidRPr="009F656A">
          <w:t>t</w:t>
        </w:r>
        <w:r w:rsidR="009F656A">
          <w:t>r</w:t>
        </w:r>
        <w:r w:rsidR="009F656A" w:rsidRPr="009F656A">
          <w:t>ial system 1</w:t>
        </w:r>
        <w:r w:rsidR="0003452F">
          <w:t>, described</w:t>
        </w:r>
        <w:r w:rsidR="009F656A" w:rsidRPr="009F656A">
          <w:t xml:space="preserve"> in Section 2.1</w:t>
        </w:r>
        <w:r w:rsidR="009F656A">
          <w:t>.</w:t>
        </w:r>
      </w:ins>
    </w:p>
    <w:p w14:paraId="33B39CF8" w14:textId="6552AAB5" w:rsidR="00DA5850" w:rsidRDefault="00DA5850" w:rsidP="009B7C34">
      <w:pPr>
        <w:keepNext/>
        <w:keepLines/>
        <w:tabs>
          <w:tab w:val="clear" w:pos="794"/>
          <w:tab w:val="clear" w:pos="1191"/>
          <w:tab w:val="clear" w:pos="1588"/>
          <w:tab w:val="clear" w:pos="1985"/>
          <w:tab w:val="left" w:pos="1134"/>
          <w:tab w:val="left" w:pos="1871"/>
          <w:tab w:val="left" w:pos="2268"/>
        </w:tabs>
        <w:jc w:val="both"/>
        <w:rPr>
          <w:ins w:id="37" w:author="Author"/>
        </w:rPr>
      </w:pPr>
      <w:ins w:id="38" w:author="Author">
        <w:r w:rsidRPr="002117D0">
          <w:t>–</w:t>
        </w:r>
        <w:r w:rsidRPr="002117D0">
          <w:tab/>
        </w:r>
        <w:r>
          <w:t xml:space="preserve">The Downlink from the satellite to the UA uses a four colour reuse pattern splitting the 5030-5091MHz allocation into four 15.25MHz segments each supporting </w:t>
        </w:r>
        <w:r w:rsidR="00AA02D0">
          <w:t>multiple</w:t>
        </w:r>
        <w:r>
          <w:t xml:space="preserve"> UA with </w:t>
        </w:r>
        <w:r w:rsidR="00DA6429">
          <w:t xml:space="preserve">a </w:t>
        </w:r>
        <w:r>
          <w:t>1msec TDMA timeslot.</w:t>
        </w:r>
      </w:ins>
    </w:p>
    <w:p w14:paraId="1B3405AF" w14:textId="4221E6FC" w:rsidR="00DA5850" w:rsidRPr="002117D0" w:rsidRDefault="00DA5850" w:rsidP="009B7C34">
      <w:pPr>
        <w:keepNext/>
        <w:keepLines/>
        <w:tabs>
          <w:tab w:val="clear" w:pos="794"/>
          <w:tab w:val="clear" w:pos="1191"/>
          <w:tab w:val="clear" w:pos="1588"/>
          <w:tab w:val="clear" w:pos="1985"/>
          <w:tab w:val="left" w:pos="1134"/>
          <w:tab w:val="left" w:pos="1871"/>
          <w:tab w:val="left" w:pos="2268"/>
        </w:tabs>
        <w:jc w:val="both"/>
        <w:rPr>
          <w:ins w:id="39" w:author="Author"/>
        </w:rPr>
      </w:pPr>
      <w:ins w:id="40" w:author="Author">
        <w:r w:rsidRPr="002117D0">
          <w:t>–</w:t>
        </w:r>
        <w:r w:rsidRPr="002117D0">
          <w:tab/>
        </w:r>
        <w:r>
          <w:t xml:space="preserve">The Uplink from the UA to the </w:t>
        </w:r>
        <w:r w:rsidR="00607045">
          <w:t>satellite</w:t>
        </w:r>
        <w:r>
          <w:t xml:space="preserve"> uses a </w:t>
        </w:r>
        <w:r w:rsidR="00607045">
          <w:t>variable</w:t>
        </w:r>
        <w:r>
          <w:t xml:space="preserve"> </w:t>
        </w:r>
        <w:r w:rsidR="00607045">
          <w:t>bandwidth</w:t>
        </w:r>
        <w:r>
          <w:t xml:space="preserve"> FDMA</w:t>
        </w:r>
        <w:r w:rsidR="00F4086F">
          <w:t>/SCPC</w:t>
        </w:r>
        <w:r>
          <w:t xml:space="preserve"> </w:t>
        </w:r>
        <w:r w:rsidR="00607045">
          <w:t>technique to allow compatibility with the terrestrial system 1.</w:t>
        </w:r>
        <w:r w:rsidRPr="009F656A">
          <w:t xml:space="preserve"> </w:t>
        </w:r>
      </w:ins>
    </w:p>
    <w:p w14:paraId="7C55E28A" w14:textId="527940F5" w:rsidR="009F656A" w:rsidRPr="009F656A" w:rsidRDefault="0090642F" w:rsidP="009B7C34">
      <w:pPr>
        <w:keepNext/>
        <w:keepLines/>
        <w:tabs>
          <w:tab w:val="clear" w:pos="794"/>
          <w:tab w:val="clear" w:pos="1191"/>
          <w:tab w:val="clear" w:pos="1588"/>
          <w:tab w:val="clear" w:pos="1985"/>
          <w:tab w:val="left" w:pos="1134"/>
          <w:tab w:val="left" w:pos="1871"/>
          <w:tab w:val="left" w:pos="2268"/>
        </w:tabs>
        <w:jc w:val="both"/>
        <w:rPr>
          <w:ins w:id="41" w:author="Author"/>
        </w:rPr>
      </w:pPr>
      <w:ins w:id="42" w:author="Author">
        <w:r w:rsidRPr="002117D0">
          <w:t>–</w:t>
        </w:r>
        <w:r w:rsidRPr="002117D0">
          <w:tab/>
        </w:r>
        <w:r w:rsidRPr="009F656A">
          <w:t xml:space="preserve">Satellite </w:t>
        </w:r>
        <w:r w:rsidRPr="0090642F">
          <w:t>feeder links between the UACS and the satellite are assumed to be in other frequency bands</w:t>
        </w:r>
        <w:r w:rsidR="00AA02D0">
          <w:t xml:space="preserve"> and are anticipated to have significantly higher performance than the satellite to UA links</w:t>
        </w:r>
        <w:r w:rsidR="00373409">
          <w:t xml:space="preserve"> whose characteristics and protection criteria are described in Table 12</w:t>
        </w:r>
        <w:r w:rsidR="00607045">
          <w:t>.</w:t>
        </w:r>
      </w:ins>
    </w:p>
    <w:p w14:paraId="0C07CD86" w14:textId="11C35324" w:rsidR="005473DE" w:rsidRPr="002117D0" w:rsidRDefault="005473DE" w:rsidP="0003452F">
      <w:pPr>
        <w:keepNext/>
        <w:tabs>
          <w:tab w:val="clear" w:pos="794"/>
          <w:tab w:val="clear" w:pos="1191"/>
          <w:tab w:val="clear" w:pos="1588"/>
          <w:tab w:val="clear" w:pos="1985"/>
          <w:tab w:val="left" w:pos="1134"/>
          <w:tab w:val="left" w:pos="1871"/>
          <w:tab w:val="left" w:pos="2268"/>
        </w:tabs>
        <w:spacing w:before="560" w:after="120"/>
        <w:jc w:val="center"/>
        <w:rPr>
          <w:ins w:id="43" w:author="Author"/>
          <w:rFonts w:eastAsia="MS Mincho"/>
          <w:caps/>
          <w:sz w:val="20"/>
        </w:rPr>
      </w:pPr>
      <w:ins w:id="44" w:author="Author">
        <w:r w:rsidRPr="002117D0">
          <w:rPr>
            <w:rFonts w:eastAsia="MS Mincho"/>
            <w:caps/>
            <w:sz w:val="20"/>
          </w:rPr>
          <w:t xml:space="preserve">TABLE </w:t>
        </w:r>
        <w:r w:rsidR="00614B83">
          <w:rPr>
            <w:rFonts w:eastAsia="MS Mincho"/>
            <w:caps/>
            <w:sz w:val="20"/>
          </w:rPr>
          <w:t>1</w:t>
        </w:r>
        <w:r>
          <w:rPr>
            <w:rFonts w:eastAsia="MS Mincho"/>
            <w:caps/>
            <w:sz w:val="20"/>
          </w:rPr>
          <w:t>2</w:t>
        </w:r>
      </w:ins>
    </w:p>
    <w:p w14:paraId="2264401C" w14:textId="75CFC713" w:rsidR="005473DE" w:rsidRPr="002117D0" w:rsidRDefault="005473DE" w:rsidP="005473DE">
      <w:pPr>
        <w:keepNext/>
        <w:keepLines/>
        <w:tabs>
          <w:tab w:val="clear" w:pos="794"/>
          <w:tab w:val="clear" w:pos="1191"/>
          <w:tab w:val="clear" w:pos="1588"/>
          <w:tab w:val="clear" w:pos="1985"/>
          <w:tab w:val="left" w:pos="1134"/>
          <w:tab w:val="left" w:pos="1871"/>
          <w:tab w:val="left" w:pos="2268"/>
        </w:tabs>
        <w:spacing w:before="0" w:after="120"/>
        <w:jc w:val="center"/>
        <w:rPr>
          <w:ins w:id="45" w:author="Author"/>
          <w:rFonts w:ascii="Times New Roman Bold" w:eastAsia="MS Mincho" w:hAnsi="Times New Roman Bold"/>
          <w:b/>
          <w:sz w:val="20"/>
        </w:rPr>
      </w:pPr>
      <w:ins w:id="46" w:author="Author">
        <w:r w:rsidRPr="002117D0">
          <w:rPr>
            <w:rFonts w:ascii="Times New Roman Bold" w:eastAsia="MS Mincho" w:hAnsi="Times New Roman Bold"/>
            <w:b/>
            <w:sz w:val="20"/>
          </w:rPr>
          <w:t xml:space="preserve">Transmission and reception characteristics for the </w:t>
        </w:r>
        <w:r>
          <w:rPr>
            <w:rFonts w:ascii="Times New Roman Bold" w:eastAsia="MS Mincho" w:hAnsi="Times New Roman Bold"/>
            <w:b/>
            <w:sz w:val="20"/>
          </w:rPr>
          <w:t>satellite</w:t>
        </w:r>
        <w:r w:rsidRPr="002117D0">
          <w:rPr>
            <w:rFonts w:ascii="Times New Roman Bold" w:eastAsia="MS Mincho" w:hAnsi="Times New Roman Bold"/>
            <w:b/>
            <w:sz w:val="20"/>
          </w:rPr>
          <w:t xml:space="preserve"> c</w:t>
        </w:r>
        <w:r w:rsidRPr="002117D0">
          <w:rPr>
            <w:rFonts w:ascii="Times New Roman Bold" w:hAnsi="Times New Roman Bold"/>
            <w:b/>
            <w:sz w:val="20"/>
            <w:lang w:eastAsia="zh-CN"/>
          </w:rPr>
          <w:t xml:space="preserve">ontrol and non-payload communication link system </w:t>
        </w:r>
        <w:r>
          <w:rPr>
            <w:rFonts w:ascii="Times New Roman Bold" w:hAnsi="Times New Roman Bold"/>
            <w:b/>
            <w:sz w:val="20"/>
            <w:lang w:eastAsia="zh-CN"/>
          </w:rPr>
          <w:t>3</w:t>
        </w:r>
      </w:ins>
    </w:p>
    <w:tbl>
      <w:tblPr>
        <w:tblStyle w:val="TableGrid3"/>
        <w:tblW w:w="9630" w:type="dxa"/>
        <w:jc w:val="center"/>
        <w:tblLayout w:type="fixed"/>
        <w:tblCellMar>
          <w:left w:w="57" w:type="dxa"/>
          <w:right w:w="57" w:type="dxa"/>
        </w:tblCellMar>
        <w:tblLook w:val="04A0" w:firstRow="1" w:lastRow="0" w:firstColumn="1" w:lastColumn="0" w:noHBand="0" w:noVBand="1"/>
      </w:tblPr>
      <w:tblGrid>
        <w:gridCol w:w="2433"/>
        <w:gridCol w:w="992"/>
        <w:gridCol w:w="3119"/>
        <w:gridCol w:w="3086"/>
      </w:tblGrid>
      <w:tr w:rsidR="005473DE" w:rsidRPr="002117D0" w14:paraId="1CF5223A" w14:textId="77777777" w:rsidTr="004F6E39">
        <w:trPr>
          <w:cantSplit/>
          <w:tblHeader/>
          <w:jc w:val="center"/>
          <w:ins w:id="47" w:author="Author"/>
        </w:trPr>
        <w:tc>
          <w:tcPr>
            <w:tcW w:w="9630" w:type="dxa"/>
            <w:gridSpan w:val="4"/>
            <w:vAlign w:val="center"/>
          </w:tcPr>
          <w:p w14:paraId="03E25575" w14:textId="378E94CB" w:rsidR="005473DE" w:rsidRPr="002117D0" w:rsidRDefault="005473DE" w:rsidP="004F6E39">
            <w:pPr>
              <w:keepNext/>
              <w:tabs>
                <w:tab w:val="clear" w:pos="794"/>
                <w:tab w:val="clear" w:pos="1191"/>
                <w:tab w:val="clear" w:pos="1588"/>
                <w:tab w:val="clear" w:pos="1985"/>
                <w:tab w:val="left" w:pos="1134"/>
                <w:tab w:val="left" w:pos="1871"/>
                <w:tab w:val="left" w:pos="2268"/>
              </w:tabs>
              <w:spacing w:before="80" w:after="80"/>
              <w:jc w:val="center"/>
              <w:rPr>
                <w:ins w:id="48" w:author="Author"/>
                <w:rFonts w:ascii="Times New Roman Bold" w:hAnsi="Times New Roman Bold" w:cs="Times New Roman Bold"/>
                <w:b/>
                <w:sz w:val="20"/>
              </w:rPr>
            </w:pPr>
            <w:ins w:id="49" w:author="Author">
              <w:r>
                <w:rPr>
                  <w:rFonts w:ascii="Times New Roman Bold" w:hAnsi="Times New Roman Bold" w:cs="Times New Roman Bold"/>
                  <w:b/>
                  <w:sz w:val="20"/>
                </w:rPr>
                <w:t>Satellite</w:t>
              </w:r>
              <w:r w:rsidRPr="002117D0">
                <w:rPr>
                  <w:rFonts w:ascii="Times New Roman Bold" w:hAnsi="Times New Roman Bold" w:cs="Times New Roman Bold"/>
                  <w:b/>
                  <w:sz w:val="20"/>
                </w:rPr>
                <w:t xml:space="preserve"> CNPC System </w:t>
              </w:r>
              <w:r>
                <w:rPr>
                  <w:rFonts w:ascii="Times New Roman Bold" w:hAnsi="Times New Roman Bold" w:cs="Times New Roman Bold"/>
                  <w:b/>
                  <w:sz w:val="20"/>
                </w:rPr>
                <w:t>3</w:t>
              </w:r>
            </w:ins>
          </w:p>
        </w:tc>
      </w:tr>
      <w:tr w:rsidR="005473DE" w:rsidRPr="002117D0" w14:paraId="6A92E11F" w14:textId="77777777" w:rsidTr="004F6E39">
        <w:trPr>
          <w:cantSplit/>
          <w:tblHeader/>
          <w:jc w:val="center"/>
          <w:ins w:id="50" w:author="Author"/>
        </w:trPr>
        <w:tc>
          <w:tcPr>
            <w:tcW w:w="2433" w:type="dxa"/>
            <w:vAlign w:val="center"/>
          </w:tcPr>
          <w:p w14:paraId="032ED1CF" w14:textId="77777777" w:rsidR="005473DE" w:rsidRPr="002117D0" w:rsidRDefault="005473DE" w:rsidP="004F6E39">
            <w:pPr>
              <w:keepNext/>
              <w:tabs>
                <w:tab w:val="clear" w:pos="794"/>
                <w:tab w:val="clear" w:pos="1191"/>
                <w:tab w:val="clear" w:pos="1588"/>
                <w:tab w:val="clear" w:pos="1985"/>
                <w:tab w:val="left" w:pos="1134"/>
                <w:tab w:val="left" w:pos="1871"/>
                <w:tab w:val="left" w:pos="2268"/>
              </w:tabs>
              <w:spacing w:before="80" w:after="80"/>
              <w:jc w:val="center"/>
              <w:rPr>
                <w:ins w:id="51" w:author="Author"/>
                <w:rFonts w:ascii="Times New Roman Bold" w:hAnsi="Times New Roman Bold" w:cs="Times New Roman Bold"/>
                <w:b/>
                <w:sz w:val="20"/>
              </w:rPr>
            </w:pPr>
          </w:p>
        </w:tc>
        <w:tc>
          <w:tcPr>
            <w:tcW w:w="992" w:type="dxa"/>
            <w:vAlign w:val="center"/>
          </w:tcPr>
          <w:p w14:paraId="3633914C" w14:textId="77777777" w:rsidR="005473DE" w:rsidRPr="002117D0" w:rsidRDefault="005473DE" w:rsidP="004F6E39">
            <w:pPr>
              <w:keepNext/>
              <w:tabs>
                <w:tab w:val="clear" w:pos="794"/>
                <w:tab w:val="clear" w:pos="1191"/>
                <w:tab w:val="clear" w:pos="1588"/>
                <w:tab w:val="clear" w:pos="1985"/>
                <w:tab w:val="left" w:pos="1134"/>
                <w:tab w:val="left" w:pos="1871"/>
                <w:tab w:val="left" w:pos="2268"/>
              </w:tabs>
              <w:spacing w:before="80" w:after="80"/>
              <w:jc w:val="center"/>
              <w:rPr>
                <w:ins w:id="52" w:author="Author"/>
                <w:rFonts w:ascii="Times New Roman Bold" w:hAnsi="Times New Roman Bold" w:cs="Times New Roman Bold"/>
                <w:b/>
                <w:sz w:val="20"/>
              </w:rPr>
            </w:pPr>
            <w:ins w:id="53" w:author="Author">
              <w:r w:rsidRPr="002117D0">
                <w:rPr>
                  <w:rFonts w:ascii="Times New Roman Bold" w:hAnsi="Times New Roman Bold" w:cs="Times New Roman Bold"/>
                  <w:b/>
                  <w:sz w:val="20"/>
                </w:rPr>
                <w:t>Units</w:t>
              </w:r>
            </w:ins>
          </w:p>
        </w:tc>
        <w:tc>
          <w:tcPr>
            <w:tcW w:w="3119" w:type="dxa"/>
            <w:vAlign w:val="center"/>
          </w:tcPr>
          <w:p w14:paraId="7359D2B2" w14:textId="77777777" w:rsidR="005473DE" w:rsidRPr="002117D0" w:rsidRDefault="005473DE" w:rsidP="004F6E39">
            <w:pPr>
              <w:keepNext/>
              <w:tabs>
                <w:tab w:val="clear" w:pos="794"/>
                <w:tab w:val="clear" w:pos="1191"/>
                <w:tab w:val="clear" w:pos="1588"/>
                <w:tab w:val="clear" w:pos="1985"/>
                <w:tab w:val="left" w:pos="1134"/>
                <w:tab w:val="left" w:pos="1871"/>
                <w:tab w:val="left" w:pos="2268"/>
              </w:tabs>
              <w:spacing w:before="80" w:after="80"/>
              <w:jc w:val="center"/>
              <w:rPr>
                <w:ins w:id="54" w:author="Author"/>
                <w:rFonts w:ascii="Times New Roman Bold" w:hAnsi="Times New Roman Bold" w:cs="Times New Roman Bold"/>
                <w:b/>
                <w:sz w:val="20"/>
              </w:rPr>
            </w:pPr>
            <w:ins w:id="55" w:author="Author">
              <w:r w:rsidRPr="002117D0">
                <w:rPr>
                  <w:rFonts w:ascii="Times New Roman Bold" w:hAnsi="Times New Roman Bold" w:cs="Times New Roman Bold"/>
                  <w:b/>
                  <w:sz w:val="20"/>
                </w:rPr>
                <w:t>Airborne</w:t>
              </w:r>
            </w:ins>
          </w:p>
        </w:tc>
        <w:tc>
          <w:tcPr>
            <w:tcW w:w="3086" w:type="dxa"/>
            <w:vAlign w:val="center"/>
          </w:tcPr>
          <w:p w14:paraId="57F4EF73" w14:textId="4ED702DA" w:rsidR="005473DE" w:rsidRPr="002117D0" w:rsidRDefault="008A24AD" w:rsidP="004F6E39">
            <w:pPr>
              <w:keepNext/>
              <w:tabs>
                <w:tab w:val="clear" w:pos="794"/>
                <w:tab w:val="clear" w:pos="1191"/>
                <w:tab w:val="clear" w:pos="1588"/>
                <w:tab w:val="clear" w:pos="1985"/>
                <w:tab w:val="left" w:pos="1134"/>
                <w:tab w:val="left" w:pos="1871"/>
                <w:tab w:val="left" w:pos="2268"/>
              </w:tabs>
              <w:spacing w:before="80" w:after="80"/>
              <w:jc w:val="center"/>
              <w:rPr>
                <w:ins w:id="56" w:author="Author"/>
                <w:rFonts w:ascii="Times New Roman Bold" w:hAnsi="Times New Roman Bold" w:cs="Times New Roman Bold"/>
                <w:b/>
                <w:sz w:val="20"/>
              </w:rPr>
            </w:pPr>
            <w:ins w:id="57" w:author="Author">
              <w:r>
                <w:rPr>
                  <w:rFonts w:ascii="Times New Roman Bold" w:hAnsi="Times New Roman Bold" w:cs="Times New Roman Bold"/>
                  <w:b/>
                  <w:sz w:val="20"/>
                </w:rPr>
                <w:t>Satellite</w:t>
              </w:r>
            </w:ins>
          </w:p>
        </w:tc>
      </w:tr>
      <w:tr w:rsidR="005473DE" w:rsidRPr="002117D0" w14:paraId="5BA334A2" w14:textId="77777777" w:rsidTr="004F6E39">
        <w:trPr>
          <w:cantSplit/>
          <w:jc w:val="center"/>
          <w:ins w:id="58" w:author="Author"/>
        </w:trPr>
        <w:tc>
          <w:tcPr>
            <w:tcW w:w="2433" w:type="dxa"/>
          </w:tcPr>
          <w:p w14:paraId="1FD35401" w14:textId="77777777" w:rsidR="005473DE" w:rsidRPr="002117D0" w:rsidRDefault="005473DE" w:rsidP="004F6E39">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59" w:author="Author"/>
                <w:sz w:val="20"/>
              </w:rPr>
            </w:pPr>
            <w:ins w:id="60" w:author="Author">
              <w:r w:rsidRPr="002117D0">
                <w:rPr>
                  <w:bCs/>
                  <w:sz w:val="20"/>
                </w:rPr>
                <w:t>Frequency of operation</w:t>
              </w:r>
            </w:ins>
          </w:p>
        </w:tc>
        <w:tc>
          <w:tcPr>
            <w:tcW w:w="992" w:type="dxa"/>
          </w:tcPr>
          <w:p w14:paraId="094A79DE" w14:textId="77777777" w:rsidR="005473DE" w:rsidRPr="002117D0" w:rsidRDefault="005473DE" w:rsidP="004F6E39">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61" w:author="Author"/>
                <w:bCs/>
                <w:sz w:val="20"/>
              </w:rPr>
            </w:pPr>
            <w:ins w:id="62" w:author="Author">
              <w:r w:rsidRPr="002117D0">
                <w:rPr>
                  <w:bCs/>
                  <w:sz w:val="20"/>
                </w:rPr>
                <w:t>MHz</w:t>
              </w:r>
            </w:ins>
          </w:p>
        </w:tc>
        <w:tc>
          <w:tcPr>
            <w:tcW w:w="3119" w:type="dxa"/>
          </w:tcPr>
          <w:p w14:paraId="0931E26A" w14:textId="77777777" w:rsidR="005473DE" w:rsidRPr="002117D0" w:rsidRDefault="005473DE" w:rsidP="004F6E39">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63" w:author="Author"/>
                <w:bCs/>
                <w:sz w:val="20"/>
              </w:rPr>
            </w:pPr>
            <w:ins w:id="64" w:author="Author">
              <w:r w:rsidRPr="002117D0">
                <w:rPr>
                  <w:bCs/>
                  <w:sz w:val="20"/>
                </w:rPr>
                <w:t>5 030 to 5 091</w:t>
              </w:r>
            </w:ins>
          </w:p>
        </w:tc>
        <w:tc>
          <w:tcPr>
            <w:tcW w:w="3086" w:type="dxa"/>
          </w:tcPr>
          <w:p w14:paraId="59C7A8CA" w14:textId="77777777" w:rsidR="005473DE" w:rsidRPr="002117D0" w:rsidRDefault="005473DE" w:rsidP="004F6E39">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65" w:author="Author"/>
                <w:bCs/>
                <w:sz w:val="20"/>
              </w:rPr>
            </w:pPr>
            <w:ins w:id="66" w:author="Author">
              <w:r w:rsidRPr="002117D0">
                <w:rPr>
                  <w:bCs/>
                  <w:sz w:val="20"/>
                </w:rPr>
                <w:t>5 030 to 5 091</w:t>
              </w:r>
            </w:ins>
          </w:p>
        </w:tc>
      </w:tr>
      <w:tr w:rsidR="005473DE" w:rsidRPr="002117D0" w14:paraId="428E780E" w14:textId="77777777" w:rsidTr="004F6E39">
        <w:trPr>
          <w:cantSplit/>
          <w:jc w:val="center"/>
          <w:ins w:id="67" w:author="Author"/>
        </w:trPr>
        <w:tc>
          <w:tcPr>
            <w:tcW w:w="2433" w:type="dxa"/>
          </w:tcPr>
          <w:p w14:paraId="0ABF8877"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68" w:author="Author"/>
                <w:bCs/>
                <w:sz w:val="20"/>
              </w:rPr>
            </w:pPr>
            <w:ins w:id="69" w:author="Author">
              <w:r w:rsidRPr="002117D0">
                <w:rPr>
                  <w:bCs/>
                  <w:sz w:val="20"/>
                </w:rPr>
                <w:t>Duplexing</w:t>
              </w:r>
            </w:ins>
          </w:p>
        </w:tc>
        <w:tc>
          <w:tcPr>
            <w:tcW w:w="992" w:type="dxa"/>
          </w:tcPr>
          <w:p w14:paraId="70E2E550"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70" w:author="Author"/>
                <w:sz w:val="20"/>
              </w:rPr>
            </w:pPr>
          </w:p>
        </w:tc>
        <w:tc>
          <w:tcPr>
            <w:tcW w:w="3119" w:type="dxa"/>
          </w:tcPr>
          <w:p w14:paraId="4B843515"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71" w:author="Author"/>
                <w:bCs/>
                <w:sz w:val="20"/>
              </w:rPr>
            </w:pPr>
            <w:ins w:id="72" w:author="Author">
              <w:r w:rsidRPr="002117D0">
                <w:rPr>
                  <w:bCs/>
                  <w:sz w:val="20"/>
                </w:rPr>
                <w:t>Time Division Duplex (TDD)</w:t>
              </w:r>
            </w:ins>
          </w:p>
        </w:tc>
        <w:tc>
          <w:tcPr>
            <w:tcW w:w="3086" w:type="dxa"/>
          </w:tcPr>
          <w:p w14:paraId="29F54CC2"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73" w:author="Author"/>
                <w:bCs/>
                <w:sz w:val="20"/>
              </w:rPr>
            </w:pPr>
            <w:ins w:id="74" w:author="Author">
              <w:r w:rsidRPr="002117D0">
                <w:rPr>
                  <w:bCs/>
                  <w:sz w:val="20"/>
                </w:rPr>
                <w:t>Time Division Duplex (TDD)</w:t>
              </w:r>
            </w:ins>
          </w:p>
        </w:tc>
      </w:tr>
      <w:tr w:rsidR="005473DE" w:rsidRPr="002117D0" w14:paraId="4CEBA69C" w14:textId="77777777" w:rsidTr="004F6E39">
        <w:trPr>
          <w:cantSplit/>
          <w:jc w:val="center"/>
          <w:ins w:id="75" w:author="Author"/>
        </w:trPr>
        <w:tc>
          <w:tcPr>
            <w:tcW w:w="2433" w:type="dxa"/>
          </w:tcPr>
          <w:p w14:paraId="6EA09929" w14:textId="389C506A"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76" w:author="Author"/>
                <w:bCs/>
                <w:sz w:val="20"/>
              </w:rPr>
            </w:pPr>
            <w:ins w:id="77" w:author="Author">
              <w:r w:rsidRPr="002117D0">
                <w:rPr>
                  <w:bCs/>
                  <w:sz w:val="20"/>
                </w:rPr>
                <w:t xml:space="preserve">Transmit/receive duration </w:t>
              </w:r>
              <w:r w:rsidR="00D60E7E">
                <w:rPr>
                  <w:bCs/>
                  <w:sz w:val="20"/>
                </w:rPr>
                <w:t>U</w:t>
              </w:r>
              <w:r w:rsidRPr="002117D0">
                <w:rPr>
                  <w:bCs/>
                  <w:sz w:val="20"/>
                </w:rPr>
                <w:t xml:space="preserve">p from </w:t>
              </w:r>
              <w:r w:rsidR="00811696">
                <w:rPr>
                  <w:bCs/>
                  <w:sz w:val="20"/>
                </w:rPr>
                <w:t xml:space="preserve">UA </w:t>
              </w:r>
              <w:r w:rsidR="00D60E7E">
                <w:rPr>
                  <w:bCs/>
                  <w:sz w:val="20"/>
                </w:rPr>
                <w:t>D</w:t>
              </w:r>
              <w:r w:rsidRPr="002117D0">
                <w:rPr>
                  <w:bCs/>
                  <w:sz w:val="20"/>
                </w:rPr>
                <w:t xml:space="preserve">own from the </w:t>
              </w:r>
              <w:r w:rsidR="00811696">
                <w:rPr>
                  <w:bCs/>
                  <w:sz w:val="20"/>
                </w:rPr>
                <w:t>Satellite</w:t>
              </w:r>
            </w:ins>
          </w:p>
        </w:tc>
        <w:tc>
          <w:tcPr>
            <w:tcW w:w="992" w:type="dxa"/>
          </w:tcPr>
          <w:p w14:paraId="22209F33"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78" w:author="Author"/>
                <w:bCs/>
                <w:sz w:val="20"/>
              </w:rPr>
            </w:pPr>
            <w:ins w:id="79" w:author="Author">
              <w:r w:rsidRPr="002117D0">
                <w:rPr>
                  <w:bCs/>
                  <w:sz w:val="20"/>
                </w:rPr>
                <w:t>msec</w:t>
              </w:r>
            </w:ins>
          </w:p>
        </w:tc>
        <w:tc>
          <w:tcPr>
            <w:tcW w:w="3119" w:type="dxa"/>
          </w:tcPr>
          <w:p w14:paraId="5888312E" w14:textId="7DF11C42"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80" w:author="Author"/>
                <w:bCs/>
                <w:sz w:val="20"/>
              </w:rPr>
            </w:pPr>
            <w:ins w:id="81" w:author="Author">
              <w:r w:rsidRPr="002117D0">
                <w:rPr>
                  <w:bCs/>
                  <w:sz w:val="20"/>
                </w:rPr>
                <w:t>2</w:t>
              </w:r>
              <w:r w:rsidR="00730E12">
                <w:rPr>
                  <w:bCs/>
                  <w:sz w:val="20"/>
                </w:rPr>
                <w:t>2</w:t>
              </w:r>
              <w:r w:rsidRPr="002117D0">
                <w:rPr>
                  <w:bCs/>
                  <w:sz w:val="20"/>
                </w:rPr>
                <w:t xml:space="preserve"> Up plus 1.</w:t>
              </w:r>
              <w:r w:rsidR="00730E12">
                <w:rPr>
                  <w:bCs/>
                  <w:sz w:val="20"/>
                </w:rPr>
                <w:t>5</w:t>
              </w:r>
              <w:r w:rsidRPr="002117D0">
                <w:rPr>
                  <w:bCs/>
                  <w:sz w:val="20"/>
                </w:rPr>
                <w:t xml:space="preserve"> Guard</w:t>
              </w:r>
            </w:ins>
          </w:p>
          <w:p w14:paraId="7BD3A0C0" w14:textId="7BC4CEF9" w:rsidR="005473DE" w:rsidRPr="002117D0" w:rsidRDefault="00730E12"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82" w:author="Author"/>
                <w:bCs/>
                <w:sz w:val="20"/>
              </w:rPr>
            </w:pPr>
            <w:ins w:id="83" w:author="Author">
              <w:r>
                <w:rPr>
                  <w:bCs/>
                  <w:sz w:val="20"/>
                </w:rPr>
                <w:t>17</w:t>
              </w:r>
              <w:r w:rsidR="005473DE" w:rsidRPr="002117D0">
                <w:rPr>
                  <w:bCs/>
                  <w:sz w:val="20"/>
                </w:rPr>
                <w:t xml:space="preserve"> Down plus </w:t>
              </w:r>
              <w:r>
                <w:rPr>
                  <w:bCs/>
                  <w:sz w:val="20"/>
                </w:rPr>
                <w:t>9</w:t>
              </w:r>
              <w:r w:rsidR="00811696">
                <w:rPr>
                  <w:bCs/>
                  <w:sz w:val="20"/>
                </w:rPr>
                <w:t>.5</w:t>
              </w:r>
              <w:r w:rsidR="005473DE" w:rsidRPr="002117D0">
                <w:rPr>
                  <w:bCs/>
                  <w:sz w:val="20"/>
                </w:rPr>
                <w:t xml:space="preserve"> Guard</w:t>
              </w:r>
            </w:ins>
          </w:p>
        </w:tc>
        <w:tc>
          <w:tcPr>
            <w:tcW w:w="3086" w:type="dxa"/>
          </w:tcPr>
          <w:p w14:paraId="00CAED4D" w14:textId="2E23F13A"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84" w:author="Author"/>
                <w:bCs/>
                <w:sz w:val="20"/>
              </w:rPr>
            </w:pPr>
            <w:ins w:id="85" w:author="Author">
              <w:r w:rsidRPr="002117D0">
                <w:rPr>
                  <w:bCs/>
                  <w:sz w:val="20"/>
                </w:rPr>
                <w:t>2</w:t>
              </w:r>
              <w:r w:rsidR="00730E12">
                <w:rPr>
                  <w:bCs/>
                  <w:sz w:val="20"/>
                </w:rPr>
                <w:t>2</w:t>
              </w:r>
              <w:r w:rsidRPr="002117D0">
                <w:rPr>
                  <w:bCs/>
                  <w:sz w:val="20"/>
                </w:rPr>
                <w:t xml:space="preserve"> Up plus 1.</w:t>
              </w:r>
              <w:r w:rsidR="00730E12">
                <w:rPr>
                  <w:bCs/>
                  <w:sz w:val="20"/>
                </w:rPr>
                <w:t>5</w:t>
              </w:r>
              <w:r w:rsidRPr="002117D0">
                <w:rPr>
                  <w:bCs/>
                  <w:sz w:val="20"/>
                </w:rPr>
                <w:t xml:space="preserve"> Guard</w:t>
              </w:r>
            </w:ins>
          </w:p>
          <w:p w14:paraId="03FE46B8" w14:textId="2A67C918" w:rsidR="005473DE" w:rsidRPr="002117D0" w:rsidRDefault="00730E12"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86" w:author="Author"/>
                <w:bCs/>
                <w:sz w:val="20"/>
              </w:rPr>
            </w:pPr>
            <w:ins w:id="87" w:author="Author">
              <w:r>
                <w:rPr>
                  <w:bCs/>
                  <w:sz w:val="20"/>
                </w:rPr>
                <w:t>17</w:t>
              </w:r>
              <w:r w:rsidR="005473DE" w:rsidRPr="002117D0">
                <w:rPr>
                  <w:bCs/>
                  <w:sz w:val="20"/>
                </w:rPr>
                <w:t xml:space="preserve"> Down plus </w:t>
              </w:r>
              <w:r>
                <w:rPr>
                  <w:bCs/>
                  <w:sz w:val="20"/>
                </w:rPr>
                <w:t>9.5</w:t>
              </w:r>
              <w:r w:rsidR="005473DE" w:rsidRPr="002117D0">
                <w:rPr>
                  <w:bCs/>
                  <w:sz w:val="20"/>
                </w:rPr>
                <w:t xml:space="preserve"> Guard</w:t>
              </w:r>
            </w:ins>
          </w:p>
        </w:tc>
      </w:tr>
      <w:tr w:rsidR="005473DE" w:rsidRPr="002117D0" w14:paraId="1EAF37C9" w14:textId="77777777" w:rsidTr="004F6E39">
        <w:trPr>
          <w:cantSplit/>
          <w:jc w:val="center"/>
          <w:ins w:id="88" w:author="Author"/>
        </w:trPr>
        <w:tc>
          <w:tcPr>
            <w:tcW w:w="2433" w:type="dxa"/>
          </w:tcPr>
          <w:p w14:paraId="076382A1"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89" w:author="Author"/>
                <w:bCs/>
                <w:sz w:val="20"/>
              </w:rPr>
            </w:pPr>
            <w:ins w:id="90" w:author="Author">
              <w:r w:rsidRPr="002117D0">
                <w:rPr>
                  <w:bCs/>
                  <w:sz w:val="20"/>
                </w:rPr>
                <w:t>Modulation</w:t>
              </w:r>
            </w:ins>
          </w:p>
        </w:tc>
        <w:tc>
          <w:tcPr>
            <w:tcW w:w="992" w:type="dxa"/>
          </w:tcPr>
          <w:p w14:paraId="0F970773" w14:textId="77777777" w:rsidR="005473DE" w:rsidRPr="002117D0" w:rsidRDefault="005473DE"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91" w:author="Author"/>
                <w:sz w:val="20"/>
              </w:rPr>
            </w:pPr>
          </w:p>
        </w:tc>
        <w:tc>
          <w:tcPr>
            <w:tcW w:w="3119" w:type="dxa"/>
          </w:tcPr>
          <w:p w14:paraId="300579A8" w14:textId="0A538755" w:rsidR="005473DE" w:rsidRPr="002117D0" w:rsidRDefault="0086108D"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92" w:author="Author"/>
                <w:bCs/>
                <w:sz w:val="20"/>
              </w:rPr>
            </w:pPr>
            <w:ins w:id="93" w:author="Author">
              <w:r w:rsidRPr="0086108D">
                <w:rPr>
                  <w:bCs/>
                  <w:sz w:val="20"/>
                </w:rPr>
                <w:t>DVB-S2 QPSK 3/4</w:t>
              </w:r>
            </w:ins>
          </w:p>
        </w:tc>
        <w:tc>
          <w:tcPr>
            <w:tcW w:w="3086" w:type="dxa"/>
          </w:tcPr>
          <w:p w14:paraId="5D18E251" w14:textId="1BB8DCC5" w:rsidR="005473DE" w:rsidRPr="002117D0" w:rsidRDefault="0086108D" w:rsidP="004F6E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94" w:author="Author"/>
                <w:bCs/>
                <w:sz w:val="20"/>
              </w:rPr>
            </w:pPr>
            <w:ins w:id="95" w:author="Author">
              <w:r w:rsidRPr="0086108D">
                <w:rPr>
                  <w:bCs/>
                  <w:sz w:val="20"/>
                </w:rPr>
                <w:t>DVB-S2 QPSK 3/4</w:t>
              </w:r>
            </w:ins>
          </w:p>
        </w:tc>
      </w:tr>
      <w:tr w:rsidR="00A7240F" w:rsidRPr="002117D0" w14:paraId="53876C6D" w14:textId="77777777" w:rsidTr="004F6E39">
        <w:trPr>
          <w:cantSplit/>
          <w:jc w:val="center"/>
          <w:ins w:id="96" w:author="Author"/>
        </w:trPr>
        <w:tc>
          <w:tcPr>
            <w:tcW w:w="2433" w:type="dxa"/>
          </w:tcPr>
          <w:p w14:paraId="7277B8C4" w14:textId="07DEC9EF"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97" w:author="Author"/>
                <w:bCs/>
                <w:sz w:val="20"/>
              </w:rPr>
            </w:pPr>
            <w:ins w:id="98" w:author="Author">
              <w:r>
                <w:rPr>
                  <w:bCs/>
                  <w:sz w:val="20"/>
                </w:rPr>
                <w:t>Multiple Access</w:t>
              </w:r>
              <w:r w:rsidR="003B7CA9">
                <w:rPr>
                  <w:bCs/>
                  <w:sz w:val="20"/>
                </w:rPr>
                <w:t xml:space="preserve"> </w:t>
              </w:r>
              <w:r w:rsidR="00D60E7E">
                <w:rPr>
                  <w:bCs/>
                  <w:sz w:val="20"/>
                </w:rPr>
                <w:t>U</w:t>
              </w:r>
              <w:r w:rsidR="003B7CA9" w:rsidRPr="002117D0">
                <w:rPr>
                  <w:bCs/>
                  <w:sz w:val="20"/>
                </w:rPr>
                <w:t xml:space="preserve">p from </w:t>
              </w:r>
              <w:r w:rsidR="003B7CA9">
                <w:rPr>
                  <w:bCs/>
                  <w:sz w:val="20"/>
                </w:rPr>
                <w:t xml:space="preserve">UA </w:t>
              </w:r>
              <w:r w:rsidR="00D60E7E">
                <w:rPr>
                  <w:bCs/>
                  <w:sz w:val="20"/>
                </w:rPr>
                <w:t>D</w:t>
              </w:r>
              <w:r w:rsidR="003B7CA9" w:rsidRPr="002117D0">
                <w:rPr>
                  <w:bCs/>
                  <w:sz w:val="20"/>
                </w:rPr>
                <w:t xml:space="preserve">own from the </w:t>
              </w:r>
              <w:r w:rsidR="003B7CA9">
                <w:rPr>
                  <w:bCs/>
                  <w:sz w:val="20"/>
                </w:rPr>
                <w:t>Satellite</w:t>
              </w:r>
            </w:ins>
          </w:p>
        </w:tc>
        <w:tc>
          <w:tcPr>
            <w:tcW w:w="992" w:type="dxa"/>
          </w:tcPr>
          <w:p w14:paraId="75F82FFC"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99" w:author="Author"/>
                <w:sz w:val="20"/>
              </w:rPr>
            </w:pPr>
          </w:p>
        </w:tc>
        <w:tc>
          <w:tcPr>
            <w:tcW w:w="3119" w:type="dxa"/>
          </w:tcPr>
          <w:p w14:paraId="4A49891F" w14:textId="77777777" w:rsidR="00A7240F"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00" w:author="Author"/>
                <w:bCs/>
                <w:sz w:val="20"/>
              </w:rPr>
            </w:pPr>
            <w:ins w:id="101" w:author="Author">
              <w:r>
                <w:rPr>
                  <w:bCs/>
                  <w:sz w:val="20"/>
                </w:rPr>
                <w:t>FDMA/SCPC Up</w:t>
              </w:r>
            </w:ins>
          </w:p>
          <w:p w14:paraId="4D55CF42" w14:textId="36EC6731"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02" w:author="Author"/>
                <w:bCs/>
                <w:sz w:val="20"/>
              </w:rPr>
            </w:pPr>
            <w:ins w:id="103" w:author="Author">
              <w:r>
                <w:rPr>
                  <w:bCs/>
                  <w:sz w:val="20"/>
                </w:rPr>
                <w:t>TDMA Down</w:t>
              </w:r>
            </w:ins>
          </w:p>
        </w:tc>
        <w:tc>
          <w:tcPr>
            <w:tcW w:w="3086" w:type="dxa"/>
          </w:tcPr>
          <w:p w14:paraId="7A2B8574" w14:textId="77777777" w:rsidR="00A7240F"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04" w:author="Author"/>
                <w:bCs/>
                <w:sz w:val="20"/>
              </w:rPr>
            </w:pPr>
            <w:ins w:id="105" w:author="Author">
              <w:r>
                <w:rPr>
                  <w:bCs/>
                  <w:sz w:val="20"/>
                </w:rPr>
                <w:t>FDMA/SCPC Up</w:t>
              </w:r>
            </w:ins>
          </w:p>
          <w:p w14:paraId="6FFCE26D" w14:textId="72ABBB82"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06" w:author="Author"/>
                <w:bCs/>
                <w:sz w:val="20"/>
              </w:rPr>
            </w:pPr>
            <w:ins w:id="107" w:author="Author">
              <w:r>
                <w:rPr>
                  <w:bCs/>
                  <w:sz w:val="20"/>
                </w:rPr>
                <w:t>TDMA Down</w:t>
              </w:r>
            </w:ins>
          </w:p>
        </w:tc>
      </w:tr>
      <w:tr w:rsidR="009266A6" w:rsidRPr="002117D0" w14:paraId="0EE7091D" w14:textId="77777777" w:rsidTr="004F6E39">
        <w:trPr>
          <w:cantSplit/>
          <w:jc w:val="center"/>
          <w:ins w:id="108" w:author="Author"/>
        </w:trPr>
        <w:tc>
          <w:tcPr>
            <w:tcW w:w="2433" w:type="dxa"/>
          </w:tcPr>
          <w:p w14:paraId="2B00DC47" w14:textId="14893AD8" w:rsidR="009266A6" w:rsidRPr="002117D0" w:rsidRDefault="009266A6"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09" w:author="Author"/>
                <w:bCs/>
                <w:sz w:val="20"/>
              </w:rPr>
            </w:pPr>
            <w:ins w:id="110" w:author="Author">
              <w:r>
                <w:rPr>
                  <w:bCs/>
                  <w:sz w:val="20"/>
                </w:rPr>
                <w:t>TDMA Burst Length</w:t>
              </w:r>
            </w:ins>
          </w:p>
        </w:tc>
        <w:tc>
          <w:tcPr>
            <w:tcW w:w="992" w:type="dxa"/>
          </w:tcPr>
          <w:p w14:paraId="5B0F4B0F" w14:textId="41F4DF8B" w:rsidR="009266A6" w:rsidRPr="002117D0" w:rsidRDefault="00393012"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11" w:author="Author"/>
                <w:sz w:val="20"/>
              </w:rPr>
            </w:pPr>
            <w:ins w:id="112" w:author="Author">
              <w:r>
                <w:rPr>
                  <w:sz w:val="20"/>
                </w:rPr>
                <w:t>msec</w:t>
              </w:r>
            </w:ins>
          </w:p>
        </w:tc>
        <w:tc>
          <w:tcPr>
            <w:tcW w:w="3119" w:type="dxa"/>
          </w:tcPr>
          <w:p w14:paraId="74BF7249" w14:textId="549BEA48" w:rsidR="009266A6" w:rsidRPr="002117D0" w:rsidRDefault="009266A6"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13" w:author="Author"/>
                <w:bCs/>
                <w:sz w:val="20"/>
              </w:rPr>
            </w:pPr>
            <w:ins w:id="114" w:author="Author">
              <w:r>
                <w:rPr>
                  <w:bCs/>
                  <w:sz w:val="20"/>
                </w:rPr>
                <w:t>1</w:t>
              </w:r>
              <w:r w:rsidR="00C46A0E">
                <w:rPr>
                  <w:bCs/>
                  <w:sz w:val="20"/>
                </w:rPr>
                <w:t>.0</w:t>
              </w:r>
            </w:ins>
          </w:p>
        </w:tc>
        <w:tc>
          <w:tcPr>
            <w:tcW w:w="3086" w:type="dxa"/>
          </w:tcPr>
          <w:p w14:paraId="6F9053AD" w14:textId="7865836D" w:rsidR="009266A6" w:rsidRPr="002117D0" w:rsidRDefault="009266A6"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15" w:author="Author"/>
                <w:bCs/>
                <w:sz w:val="20"/>
              </w:rPr>
            </w:pPr>
            <w:ins w:id="116" w:author="Author">
              <w:r>
                <w:rPr>
                  <w:bCs/>
                  <w:sz w:val="20"/>
                </w:rPr>
                <w:t>1</w:t>
              </w:r>
              <w:r w:rsidR="00C46A0E">
                <w:rPr>
                  <w:bCs/>
                  <w:sz w:val="20"/>
                </w:rPr>
                <w:t>.0</w:t>
              </w:r>
            </w:ins>
          </w:p>
        </w:tc>
      </w:tr>
      <w:tr w:rsidR="00A7240F" w:rsidRPr="002117D0" w14:paraId="15EB5A73" w14:textId="77777777" w:rsidTr="004F6E39">
        <w:trPr>
          <w:cantSplit/>
          <w:jc w:val="center"/>
          <w:ins w:id="117" w:author="Author"/>
        </w:trPr>
        <w:tc>
          <w:tcPr>
            <w:tcW w:w="2433" w:type="dxa"/>
          </w:tcPr>
          <w:p w14:paraId="18D3403F" w14:textId="77777777" w:rsidR="00A7240F"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18" w:author="Author"/>
                <w:bCs/>
                <w:sz w:val="20"/>
              </w:rPr>
            </w:pPr>
            <w:ins w:id="119" w:author="Author">
              <w:r w:rsidRPr="002117D0">
                <w:rPr>
                  <w:bCs/>
                  <w:sz w:val="20"/>
                </w:rPr>
                <w:t>Modulation symbol rates</w:t>
              </w:r>
            </w:ins>
          </w:p>
          <w:p w14:paraId="42FBE53F" w14:textId="00A71352" w:rsidR="005944B3" w:rsidRPr="002117D0" w:rsidRDefault="00D60E7E"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20" w:author="Author"/>
                <w:bCs/>
                <w:sz w:val="20"/>
              </w:rPr>
            </w:pPr>
            <w:ins w:id="121" w:author="Author">
              <w:r>
                <w:rPr>
                  <w:bCs/>
                  <w:sz w:val="20"/>
                </w:rPr>
                <w:t>U</w:t>
              </w:r>
              <w:r w:rsidR="005944B3" w:rsidRPr="002117D0">
                <w:rPr>
                  <w:bCs/>
                  <w:sz w:val="20"/>
                </w:rPr>
                <w:t xml:space="preserve">p from </w:t>
              </w:r>
              <w:r w:rsidR="005944B3">
                <w:rPr>
                  <w:bCs/>
                  <w:sz w:val="20"/>
                </w:rPr>
                <w:t xml:space="preserve">UA </w:t>
              </w:r>
              <w:r>
                <w:rPr>
                  <w:bCs/>
                  <w:sz w:val="20"/>
                </w:rPr>
                <w:t>D</w:t>
              </w:r>
              <w:r w:rsidR="005944B3" w:rsidRPr="002117D0">
                <w:rPr>
                  <w:bCs/>
                  <w:sz w:val="20"/>
                </w:rPr>
                <w:t xml:space="preserve">own from the </w:t>
              </w:r>
              <w:r w:rsidR="005944B3">
                <w:rPr>
                  <w:bCs/>
                  <w:sz w:val="20"/>
                </w:rPr>
                <w:t>Satellite</w:t>
              </w:r>
            </w:ins>
          </w:p>
        </w:tc>
        <w:tc>
          <w:tcPr>
            <w:tcW w:w="992" w:type="dxa"/>
          </w:tcPr>
          <w:p w14:paraId="549689D0"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22" w:author="Author"/>
                <w:bCs/>
                <w:sz w:val="20"/>
              </w:rPr>
            </w:pPr>
            <w:ins w:id="123" w:author="Author">
              <w:r w:rsidRPr="002117D0">
                <w:rPr>
                  <w:sz w:val="20"/>
                </w:rPr>
                <w:t>ksps</w:t>
              </w:r>
            </w:ins>
          </w:p>
        </w:tc>
        <w:tc>
          <w:tcPr>
            <w:tcW w:w="3119" w:type="dxa"/>
          </w:tcPr>
          <w:p w14:paraId="05551E6A" w14:textId="65A95109" w:rsidR="005604E1" w:rsidRDefault="005604E1"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24" w:author="Author"/>
                <w:bCs/>
                <w:sz w:val="20"/>
              </w:rPr>
            </w:pPr>
            <w:ins w:id="125" w:author="Author">
              <w:r>
                <w:rPr>
                  <w:bCs/>
                  <w:sz w:val="20"/>
                </w:rPr>
                <w:t>FDMA 20.1, 43.5, 92.0</w:t>
              </w:r>
              <w:r w:rsidR="005944B3">
                <w:rPr>
                  <w:bCs/>
                  <w:sz w:val="20"/>
                </w:rPr>
                <w:t xml:space="preserve"> Up</w:t>
              </w:r>
            </w:ins>
          </w:p>
          <w:p w14:paraId="75B0C744" w14:textId="22A65F72" w:rsidR="00393012" w:rsidRDefault="005604E1"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26" w:author="Author"/>
                <w:bCs/>
                <w:sz w:val="20"/>
              </w:rPr>
            </w:pPr>
            <w:ins w:id="127" w:author="Author">
              <w:r>
                <w:rPr>
                  <w:bCs/>
                  <w:sz w:val="20"/>
                </w:rPr>
                <w:t xml:space="preserve">TDMA </w:t>
              </w:r>
              <w:r w:rsidR="00393012" w:rsidRPr="00393012">
                <w:rPr>
                  <w:bCs/>
                  <w:sz w:val="20"/>
                </w:rPr>
                <w:t xml:space="preserve">384 and 832 </w:t>
              </w:r>
              <w:r w:rsidR="005944B3">
                <w:rPr>
                  <w:bCs/>
                  <w:sz w:val="20"/>
                </w:rPr>
                <w:t>Down</w:t>
              </w:r>
            </w:ins>
          </w:p>
          <w:p w14:paraId="46CFC75C" w14:textId="52F0A9D9"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28" w:author="Author"/>
                <w:bCs/>
                <w:sz w:val="20"/>
              </w:rPr>
            </w:pPr>
            <w:ins w:id="129" w:author="Author">
              <w:r w:rsidRPr="002117D0">
                <w:rPr>
                  <w:bCs/>
                  <w:sz w:val="20"/>
                </w:rPr>
                <w:t>including error correction/detection, guard times and synchronization overhead</w:t>
              </w:r>
            </w:ins>
          </w:p>
        </w:tc>
        <w:tc>
          <w:tcPr>
            <w:tcW w:w="3086" w:type="dxa"/>
          </w:tcPr>
          <w:p w14:paraId="31125615" w14:textId="149714D8" w:rsidR="005604E1" w:rsidRDefault="005604E1"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30" w:author="Author"/>
                <w:bCs/>
                <w:sz w:val="20"/>
              </w:rPr>
            </w:pPr>
            <w:ins w:id="131" w:author="Author">
              <w:r>
                <w:rPr>
                  <w:bCs/>
                  <w:sz w:val="20"/>
                </w:rPr>
                <w:t>FDMA 20.1, 43.5, 92.0</w:t>
              </w:r>
              <w:r w:rsidR="005944B3">
                <w:rPr>
                  <w:bCs/>
                  <w:sz w:val="20"/>
                </w:rPr>
                <w:t xml:space="preserve"> Up</w:t>
              </w:r>
            </w:ins>
          </w:p>
          <w:p w14:paraId="770B5871" w14:textId="13AFD730" w:rsidR="00393012" w:rsidRDefault="005604E1"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32" w:author="Author"/>
                <w:bCs/>
                <w:sz w:val="20"/>
              </w:rPr>
            </w:pPr>
            <w:ins w:id="133" w:author="Author">
              <w:r>
                <w:rPr>
                  <w:bCs/>
                  <w:sz w:val="20"/>
                </w:rPr>
                <w:t xml:space="preserve">TDMA </w:t>
              </w:r>
              <w:r w:rsidR="00393012" w:rsidRPr="00393012">
                <w:rPr>
                  <w:bCs/>
                  <w:sz w:val="20"/>
                </w:rPr>
                <w:t xml:space="preserve">384 and 832 </w:t>
              </w:r>
              <w:r w:rsidR="005944B3">
                <w:rPr>
                  <w:bCs/>
                  <w:sz w:val="20"/>
                </w:rPr>
                <w:t>Down</w:t>
              </w:r>
            </w:ins>
          </w:p>
          <w:p w14:paraId="2D0E3A9D" w14:textId="4A81F7C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34" w:author="Author"/>
                <w:bCs/>
                <w:sz w:val="20"/>
              </w:rPr>
            </w:pPr>
            <w:ins w:id="135" w:author="Author">
              <w:r w:rsidRPr="002117D0">
                <w:rPr>
                  <w:bCs/>
                  <w:sz w:val="20"/>
                </w:rPr>
                <w:t>including error correction/detection, guard times and synchronization overhead</w:t>
              </w:r>
            </w:ins>
          </w:p>
        </w:tc>
      </w:tr>
      <w:tr w:rsidR="00AA001D" w:rsidRPr="002117D0" w14:paraId="42FF9C03" w14:textId="77777777" w:rsidTr="004F6E39">
        <w:trPr>
          <w:cantSplit/>
          <w:jc w:val="center"/>
          <w:ins w:id="136" w:author="Author"/>
        </w:trPr>
        <w:tc>
          <w:tcPr>
            <w:tcW w:w="2433" w:type="dxa"/>
          </w:tcPr>
          <w:p w14:paraId="00F9B736" w14:textId="77777777" w:rsidR="00AA001D" w:rsidRPr="002117D0" w:rsidRDefault="00AA001D" w:rsidP="00AA001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37" w:author="Author"/>
                <w:bCs/>
                <w:sz w:val="20"/>
              </w:rPr>
            </w:pPr>
            <w:ins w:id="138" w:author="Author">
              <w:r w:rsidRPr="002117D0">
                <w:rPr>
                  <w:bCs/>
                  <w:sz w:val="20"/>
                </w:rPr>
                <w:t>Forward error correction</w:t>
              </w:r>
            </w:ins>
          </w:p>
        </w:tc>
        <w:tc>
          <w:tcPr>
            <w:tcW w:w="992" w:type="dxa"/>
          </w:tcPr>
          <w:p w14:paraId="06F64665" w14:textId="77777777" w:rsidR="00AA001D" w:rsidRPr="002117D0" w:rsidRDefault="00AA001D" w:rsidP="00AA001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39" w:author="Author"/>
                <w:bCs/>
                <w:sz w:val="20"/>
              </w:rPr>
            </w:pPr>
          </w:p>
        </w:tc>
        <w:tc>
          <w:tcPr>
            <w:tcW w:w="3119" w:type="dxa"/>
          </w:tcPr>
          <w:p w14:paraId="1BF300C9" w14:textId="6D2C470D" w:rsidR="00AA001D" w:rsidRPr="002117D0" w:rsidRDefault="00AA001D" w:rsidP="00AA001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40" w:author="Author"/>
                <w:bCs/>
                <w:sz w:val="20"/>
              </w:rPr>
            </w:pPr>
            <w:ins w:id="141" w:author="Author">
              <w:r w:rsidRPr="0086108D">
                <w:rPr>
                  <w:bCs/>
                  <w:sz w:val="20"/>
                </w:rPr>
                <w:t>DVB-S2 QPSK 3/4</w:t>
              </w:r>
            </w:ins>
          </w:p>
        </w:tc>
        <w:tc>
          <w:tcPr>
            <w:tcW w:w="3086" w:type="dxa"/>
          </w:tcPr>
          <w:p w14:paraId="2E530BFC" w14:textId="56AEB5D5" w:rsidR="00AA001D" w:rsidRPr="002117D0" w:rsidRDefault="00AA001D" w:rsidP="00AA001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42" w:author="Author"/>
                <w:bCs/>
                <w:sz w:val="20"/>
              </w:rPr>
            </w:pPr>
            <w:ins w:id="143" w:author="Author">
              <w:r w:rsidRPr="0086108D">
                <w:rPr>
                  <w:bCs/>
                  <w:sz w:val="20"/>
                </w:rPr>
                <w:t>DVB-S2 QPSK 3/4</w:t>
              </w:r>
            </w:ins>
          </w:p>
        </w:tc>
      </w:tr>
      <w:tr w:rsidR="00A7240F" w:rsidRPr="002117D0" w14:paraId="54B3AB69" w14:textId="77777777" w:rsidTr="004F6E39">
        <w:trPr>
          <w:cantSplit/>
          <w:jc w:val="center"/>
          <w:ins w:id="144" w:author="Author"/>
        </w:trPr>
        <w:tc>
          <w:tcPr>
            <w:tcW w:w="2433" w:type="dxa"/>
          </w:tcPr>
          <w:p w14:paraId="21E0FD25"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45" w:author="Author"/>
                <w:bCs/>
                <w:sz w:val="20"/>
              </w:rPr>
            </w:pPr>
            <w:ins w:id="146" w:author="Author">
              <w:r w:rsidRPr="002117D0">
                <w:rPr>
                  <w:bCs/>
                  <w:sz w:val="20"/>
                </w:rPr>
                <w:t>Baseband Input/Output Signal</w:t>
              </w:r>
            </w:ins>
          </w:p>
        </w:tc>
        <w:tc>
          <w:tcPr>
            <w:tcW w:w="992" w:type="dxa"/>
          </w:tcPr>
          <w:p w14:paraId="4F5C2DE9"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47" w:author="Author"/>
                <w:bCs/>
                <w:sz w:val="20"/>
              </w:rPr>
            </w:pPr>
          </w:p>
        </w:tc>
        <w:tc>
          <w:tcPr>
            <w:tcW w:w="3119" w:type="dxa"/>
          </w:tcPr>
          <w:p w14:paraId="1E5A29B3"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48" w:author="Author"/>
                <w:bCs/>
                <w:sz w:val="20"/>
              </w:rPr>
            </w:pPr>
            <w:ins w:id="149" w:author="Author">
              <w:r w:rsidRPr="002117D0">
                <w:rPr>
                  <w:bCs/>
                  <w:sz w:val="20"/>
                </w:rPr>
                <w:t>User Data</w:t>
              </w:r>
            </w:ins>
          </w:p>
        </w:tc>
        <w:tc>
          <w:tcPr>
            <w:tcW w:w="3086" w:type="dxa"/>
          </w:tcPr>
          <w:p w14:paraId="03FE7AA5"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50" w:author="Author"/>
                <w:bCs/>
                <w:sz w:val="20"/>
              </w:rPr>
            </w:pPr>
            <w:ins w:id="151" w:author="Author">
              <w:r w:rsidRPr="002117D0">
                <w:rPr>
                  <w:bCs/>
                  <w:sz w:val="20"/>
                </w:rPr>
                <w:t>User Data</w:t>
              </w:r>
            </w:ins>
          </w:p>
        </w:tc>
      </w:tr>
      <w:tr w:rsidR="00A7240F" w:rsidRPr="002117D0" w14:paraId="2E5506B8" w14:textId="77777777" w:rsidTr="004F6E39">
        <w:trPr>
          <w:cantSplit/>
          <w:jc w:val="center"/>
          <w:ins w:id="152" w:author="Author"/>
        </w:trPr>
        <w:tc>
          <w:tcPr>
            <w:tcW w:w="2433" w:type="dxa"/>
          </w:tcPr>
          <w:p w14:paraId="761E4A3C"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53" w:author="Author"/>
                <w:bCs/>
                <w:sz w:val="20"/>
              </w:rPr>
            </w:pPr>
            <w:ins w:id="154" w:author="Author">
              <w:r w:rsidRPr="002117D0">
                <w:rPr>
                  <w:bCs/>
                  <w:sz w:val="20"/>
                </w:rPr>
                <w:t>User data rates</w:t>
              </w:r>
            </w:ins>
          </w:p>
        </w:tc>
        <w:tc>
          <w:tcPr>
            <w:tcW w:w="992" w:type="dxa"/>
          </w:tcPr>
          <w:p w14:paraId="0312DC08"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55" w:author="Author"/>
                <w:bCs/>
                <w:sz w:val="20"/>
              </w:rPr>
            </w:pPr>
            <w:ins w:id="156" w:author="Author">
              <w:r w:rsidRPr="002117D0">
                <w:rPr>
                  <w:sz w:val="20"/>
                </w:rPr>
                <w:t>kbps</w:t>
              </w:r>
            </w:ins>
          </w:p>
        </w:tc>
        <w:tc>
          <w:tcPr>
            <w:tcW w:w="3119" w:type="dxa"/>
          </w:tcPr>
          <w:p w14:paraId="058FD8AE" w14:textId="299212A3"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57" w:author="Author"/>
                <w:bCs/>
                <w:sz w:val="20"/>
              </w:rPr>
            </w:pPr>
            <w:ins w:id="158" w:author="Author">
              <w:r w:rsidRPr="002117D0">
                <w:rPr>
                  <w:bCs/>
                  <w:sz w:val="20"/>
                </w:rPr>
                <w:t>7.04, 16.0, 25.6 and 34.56</w:t>
              </w:r>
            </w:ins>
          </w:p>
          <w:p w14:paraId="659B54FB"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59" w:author="Author"/>
                <w:bCs/>
                <w:sz w:val="20"/>
              </w:rPr>
            </w:pPr>
            <w:ins w:id="160" w:author="Author">
              <w:r w:rsidRPr="002117D0">
                <w:rPr>
                  <w:bCs/>
                  <w:sz w:val="20"/>
                </w:rPr>
                <w:t>Includes TDD duty cycle overhead</w:t>
              </w:r>
            </w:ins>
          </w:p>
        </w:tc>
        <w:tc>
          <w:tcPr>
            <w:tcW w:w="3086" w:type="dxa"/>
          </w:tcPr>
          <w:p w14:paraId="131804C4" w14:textId="2046EFB8"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61" w:author="Author"/>
                <w:bCs/>
                <w:sz w:val="20"/>
              </w:rPr>
            </w:pPr>
            <w:ins w:id="162" w:author="Author">
              <w:r w:rsidRPr="002117D0">
                <w:rPr>
                  <w:bCs/>
                  <w:sz w:val="20"/>
                </w:rPr>
                <w:t>7.04, 16.0, 25.6 and 34.56</w:t>
              </w:r>
            </w:ins>
          </w:p>
          <w:p w14:paraId="4C748D14"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63" w:author="Author"/>
                <w:bCs/>
                <w:sz w:val="20"/>
              </w:rPr>
            </w:pPr>
            <w:ins w:id="164" w:author="Author">
              <w:r w:rsidRPr="002117D0">
                <w:rPr>
                  <w:bCs/>
                  <w:sz w:val="20"/>
                </w:rPr>
                <w:t>Includes TDD duty cycle overhead</w:t>
              </w:r>
            </w:ins>
          </w:p>
        </w:tc>
      </w:tr>
      <w:tr w:rsidR="00A7240F" w:rsidRPr="002117D0" w14:paraId="680BD24B" w14:textId="77777777" w:rsidTr="004F6E39">
        <w:trPr>
          <w:cantSplit/>
          <w:jc w:val="center"/>
          <w:ins w:id="165" w:author="Author"/>
        </w:trPr>
        <w:tc>
          <w:tcPr>
            <w:tcW w:w="2433" w:type="dxa"/>
          </w:tcPr>
          <w:p w14:paraId="09784D95" w14:textId="77777777" w:rsidR="00A7240F"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66" w:author="Author"/>
                <w:bCs/>
                <w:sz w:val="20"/>
              </w:rPr>
            </w:pPr>
            <w:ins w:id="167" w:author="Author">
              <w:r w:rsidRPr="002117D0">
                <w:rPr>
                  <w:bCs/>
                  <w:sz w:val="20"/>
                </w:rPr>
                <w:t>Occupied bandwidth, C</w:t>
              </w:r>
            </w:ins>
          </w:p>
          <w:p w14:paraId="0EEF7B24" w14:textId="1923B3AA" w:rsidR="005944B3" w:rsidRPr="002117D0" w:rsidRDefault="00D60E7E"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68" w:author="Author"/>
                <w:bCs/>
                <w:sz w:val="20"/>
              </w:rPr>
            </w:pPr>
            <w:ins w:id="169" w:author="Author">
              <w:r>
                <w:rPr>
                  <w:bCs/>
                  <w:sz w:val="20"/>
                </w:rPr>
                <w:t>U</w:t>
              </w:r>
              <w:r w:rsidR="005944B3" w:rsidRPr="002117D0">
                <w:rPr>
                  <w:bCs/>
                  <w:sz w:val="20"/>
                </w:rPr>
                <w:t xml:space="preserve">p from </w:t>
              </w:r>
              <w:r w:rsidR="005944B3">
                <w:rPr>
                  <w:bCs/>
                  <w:sz w:val="20"/>
                </w:rPr>
                <w:t xml:space="preserve">UA </w:t>
              </w:r>
              <w:r>
                <w:rPr>
                  <w:bCs/>
                  <w:sz w:val="20"/>
                </w:rPr>
                <w:t>D</w:t>
              </w:r>
              <w:r w:rsidR="005944B3" w:rsidRPr="002117D0">
                <w:rPr>
                  <w:bCs/>
                  <w:sz w:val="20"/>
                </w:rPr>
                <w:t xml:space="preserve">own from the </w:t>
              </w:r>
              <w:r w:rsidR="005944B3">
                <w:rPr>
                  <w:bCs/>
                  <w:sz w:val="20"/>
                </w:rPr>
                <w:t>Satellite</w:t>
              </w:r>
            </w:ins>
          </w:p>
        </w:tc>
        <w:tc>
          <w:tcPr>
            <w:tcW w:w="992" w:type="dxa"/>
          </w:tcPr>
          <w:p w14:paraId="1453D3B2"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0" w:author="Author"/>
                <w:bCs/>
                <w:sz w:val="20"/>
              </w:rPr>
            </w:pPr>
            <w:ins w:id="171" w:author="Author">
              <w:r w:rsidRPr="002117D0">
                <w:rPr>
                  <w:bCs/>
                  <w:sz w:val="20"/>
                </w:rPr>
                <w:t>kHz</w:t>
              </w:r>
            </w:ins>
          </w:p>
        </w:tc>
        <w:tc>
          <w:tcPr>
            <w:tcW w:w="3119" w:type="dxa"/>
          </w:tcPr>
          <w:p w14:paraId="7E42DF0D" w14:textId="2D4796C1" w:rsidR="00180A6A" w:rsidRDefault="00180A6A" w:rsidP="00180A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2" w:author="Author"/>
                <w:bCs/>
                <w:sz w:val="20"/>
              </w:rPr>
            </w:pPr>
            <w:ins w:id="173" w:author="Author">
              <w:r>
                <w:rPr>
                  <w:bCs/>
                  <w:sz w:val="20"/>
                </w:rPr>
                <w:t>FDMA 17, 37, 77.3</w:t>
              </w:r>
              <w:r w:rsidR="005944B3">
                <w:rPr>
                  <w:bCs/>
                  <w:sz w:val="20"/>
                </w:rPr>
                <w:t xml:space="preserve"> Up</w:t>
              </w:r>
            </w:ins>
          </w:p>
          <w:p w14:paraId="6EED0F4E" w14:textId="1D1688BA" w:rsidR="00A7240F" w:rsidRPr="002117D0" w:rsidRDefault="00180A6A"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4" w:author="Author"/>
                <w:bCs/>
                <w:sz w:val="20"/>
              </w:rPr>
            </w:pPr>
            <w:ins w:id="175" w:author="Author">
              <w:r>
                <w:rPr>
                  <w:bCs/>
                  <w:sz w:val="20"/>
                </w:rPr>
                <w:t xml:space="preserve">TDMA </w:t>
              </w:r>
              <w:r w:rsidR="005944B3">
                <w:rPr>
                  <w:bCs/>
                  <w:sz w:val="20"/>
                </w:rPr>
                <w:t>371, 804 Down</w:t>
              </w:r>
            </w:ins>
          </w:p>
        </w:tc>
        <w:tc>
          <w:tcPr>
            <w:tcW w:w="3086" w:type="dxa"/>
          </w:tcPr>
          <w:p w14:paraId="5806D1CE" w14:textId="77777777" w:rsidR="005944B3" w:rsidRDefault="005944B3" w:rsidP="005944B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6" w:author="Author"/>
                <w:bCs/>
                <w:sz w:val="20"/>
              </w:rPr>
            </w:pPr>
            <w:ins w:id="177" w:author="Author">
              <w:r>
                <w:rPr>
                  <w:bCs/>
                  <w:sz w:val="20"/>
                </w:rPr>
                <w:t>FDMA 17, 37, 77.3 Up</w:t>
              </w:r>
            </w:ins>
          </w:p>
          <w:p w14:paraId="177113A8" w14:textId="18AB9E56" w:rsidR="00A7240F" w:rsidRPr="002117D0" w:rsidRDefault="005944B3" w:rsidP="005944B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8" w:author="Author"/>
                <w:bCs/>
                <w:sz w:val="20"/>
              </w:rPr>
            </w:pPr>
            <w:ins w:id="179" w:author="Author">
              <w:r>
                <w:rPr>
                  <w:bCs/>
                  <w:sz w:val="20"/>
                </w:rPr>
                <w:t>TDMA 371, 804 Down</w:t>
              </w:r>
            </w:ins>
          </w:p>
        </w:tc>
      </w:tr>
      <w:tr w:rsidR="00A7240F" w:rsidRPr="002117D0" w14:paraId="2CA8C2F6" w14:textId="77777777" w:rsidTr="004F6E39">
        <w:trPr>
          <w:cantSplit/>
          <w:jc w:val="center"/>
          <w:ins w:id="180" w:author="Author"/>
        </w:trPr>
        <w:tc>
          <w:tcPr>
            <w:tcW w:w="2433" w:type="dxa"/>
          </w:tcPr>
          <w:p w14:paraId="288F8547"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81" w:author="Author"/>
                <w:bCs/>
                <w:sz w:val="20"/>
              </w:rPr>
            </w:pPr>
            <w:ins w:id="182" w:author="Author">
              <w:r w:rsidRPr="002117D0">
                <w:rPr>
                  <w:bCs/>
                  <w:sz w:val="20"/>
                </w:rPr>
                <w:t>Antenna gain</w:t>
              </w:r>
            </w:ins>
          </w:p>
        </w:tc>
        <w:tc>
          <w:tcPr>
            <w:tcW w:w="992" w:type="dxa"/>
          </w:tcPr>
          <w:p w14:paraId="24F8BC34" w14:textId="1E36FA76"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83" w:author="Author"/>
                <w:bCs/>
                <w:sz w:val="20"/>
              </w:rPr>
            </w:pPr>
            <w:ins w:id="184" w:author="Author">
              <w:r w:rsidRPr="002117D0">
                <w:rPr>
                  <w:bCs/>
                  <w:sz w:val="20"/>
                </w:rPr>
                <w:t>dBi</w:t>
              </w:r>
              <w:r w:rsidR="001827BD">
                <w:rPr>
                  <w:bCs/>
                  <w:sz w:val="20"/>
                </w:rPr>
                <w:t>c</w:t>
              </w:r>
            </w:ins>
          </w:p>
        </w:tc>
        <w:tc>
          <w:tcPr>
            <w:tcW w:w="3119" w:type="dxa"/>
          </w:tcPr>
          <w:p w14:paraId="7558CE56" w14:textId="55104944" w:rsidR="00A7240F" w:rsidRPr="002117D0" w:rsidRDefault="001827BD"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85" w:author="Author"/>
                <w:bCs/>
                <w:sz w:val="20"/>
              </w:rPr>
            </w:pPr>
            <w:ins w:id="186" w:author="Author">
              <w:r>
                <w:rPr>
                  <w:bCs/>
                  <w:sz w:val="20"/>
                </w:rPr>
                <w:t>17</w:t>
              </w:r>
            </w:ins>
          </w:p>
        </w:tc>
        <w:tc>
          <w:tcPr>
            <w:tcW w:w="3086" w:type="dxa"/>
          </w:tcPr>
          <w:p w14:paraId="6AF0A2F7" w14:textId="40D98F1C" w:rsidR="00A7240F" w:rsidRPr="002117D0" w:rsidRDefault="001A5187"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87" w:author="Author"/>
                <w:bCs/>
                <w:sz w:val="20"/>
              </w:rPr>
            </w:pPr>
            <w:ins w:id="188" w:author="Author">
              <w:r>
                <w:rPr>
                  <w:bCs/>
                  <w:sz w:val="20"/>
                </w:rPr>
                <w:t>34</w:t>
              </w:r>
              <w:r w:rsidR="0079402D">
                <w:rPr>
                  <w:bCs/>
                  <w:sz w:val="20"/>
                </w:rPr>
                <w:t xml:space="preserve"> EOC</w:t>
              </w:r>
            </w:ins>
          </w:p>
        </w:tc>
      </w:tr>
      <w:tr w:rsidR="00A7240F" w:rsidRPr="002117D0" w14:paraId="76F1B050" w14:textId="77777777" w:rsidTr="004F6E39">
        <w:trPr>
          <w:cantSplit/>
          <w:jc w:val="center"/>
          <w:ins w:id="189" w:author="Author"/>
        </w:trPr>
        <w:tc>
          <w:tcPr>
            <w:tcW w:w="2433" w:type="dxa"/>
          </w:tcPr>
          <w:p w14:paraId="614C1A20"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90" w:author="Author"/>
                <w:bCs/>
                <w:sz w:val="20"/>
              </w:rPr>
            </w:pPr>
            <w:ins w:id="191" w:author="Author">
              <w:r w:rsidRPr="002117D0">
                <w:rPr>
                  <w:bCs/>
                  <w:sz w:val="20"/>
                </w:rPr>
                <w:lastRenderedPageBreak/>
                <w:t>Cable loss</w:t>
              </w:r>
            </w:ins>
          </w:p>
        </w:tc>
        <w:tc>
          <w:tcPr>
            <w:tcW w:w="992" w:type="dxa"/>
          </w:tcPr>
          <w:p w14:paraId="3F9337C2"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92" w:author="Author"/>
                <w:bCs/>
                <w:sz w:val="20"/>
              </w:rPr>
            </w:pPr>
            <w:ins w:id="193" w:author="Author">
              <w:r w:rsidRPr="002117D0">
                <w:rPr>
                  <w:bCs/>
                  <w:sz w:val="20"/>
                </w:rPr>
                <w:t>dB</w:t>
              </w:r>
            </w:ins>
          </w:p>
        </w:tc>
        <w:tc>
          <w:tcPr>
            <w:tcW w:w="3119" w:type="dxa"/>
          </w:tcPr>
          <w:p w14:paraId="0DCEEA2B"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94" w:author="Author"/>
                <w:bCs/>
                <w:sz w:val="20"/>
              </w:rPr>
            </w:pPr>
            <w:ins w:id="195" w:author="Author">
              <w:r w:rsidRPr="002117D0">
                <w:rPr>
                  <w:bCs/>
                  <w:sz w:val="20"/>
                </w:rPr>
                <w:t>2</w:t>
              </w:r>
            </w:ins>
          </w:p>
        </w:tc>
        <w:tc>
          <w:tcPr>
            <w:tcW w:w="3086" w:type="dxa"/>
          </w:tcPr>
          <w:p w14:paraId="55FA1B2F"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96" w:author="Author"/>
                <w:bCs/>
                <w:sz w:val="20"/>
              </w:rPr>
            </w:pPr>
            <w:ins w:id="197" w:author="Author">
              <w:r w:rsidRPr="002117D0">
                <w:rPr>
                  <w:bCs/>
                  <w:sz w:val="20"/>
                </w:rPr>
                <w:t>1</w:t>
              </w:r>
            </w:ins>
          </w:p>
        </w:tc>
      </w:tr>
      <w:tr w:rsidR="00A7240F" w:rsidRPr="002117D0" w14:paraId="72F2C499" w14:textId="77777777" w:rsidTr="004F6E39">
        <w:trPr>
          <w:cantSplit/>
          <w:jc w:val="center"/>
          <w:ins w:id="198" w:author="Author"/>
        </w:trPr>
        <w:tc>
          <w:tcPr>
            <w:tcW w:w="2433" w:type="dxa"/>
          </w:tcPr>
          <w:p w14:paraId="3105EFE3"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99" w:author="Author"/>
                <w:bCs/>
                <w:sz w:val="20"/>
              </w:rPr>
            </w:pPr>
            <w:ins w:id="200" w:author="Author">
              <w:r w:rsidRPr="002117D0">
                <w:rPr>
                  <w:bCs/>
                  <w:sz w:val="20"/>
                </w:rPr>
                <w:t xml:space="preserve">Antenna pattern </w:t>
              </w:r>
            </w:ins>
          </w:p>
        </w:tc>
        <w:tc>
          <w:tcPr>
            <w:tcW w:w="992" w:type="dxa"/>
          </w:tcPr>
          <w:p w14:paraId="4BD0B6FF" w14:textId="57D1A0BF" w:rsidR="00A7240F" w:rsidRPr="002117D0" w:rsidRDefault="002E0401"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01" w:author="Author"/>
                <w:bCs/>
                <w:sz w:val="20"/>
              </w:rPr>
            </w:pPr>
            <w:ins w:id="202" w:author="Author">
              <w:r>
                <w:rPr>
                  <w:bCs/>
                  <w:sz w:val="20"/>
                </w:rPr>
                <w:t>degree</w:t>
              </w:r>
            </w:ins>
          </w:p>
        </w:tc>
        <w:tc>
          <w:tcPr>
            <w:tcW w:w="3119" w:type="dxa"/>
          </w:tcPr>
          <w:p w14:paraId="6DC91C51" w14:textId="7E8AF309" w:rsidR="000F5C03" w:rsidRDefault="00316A6D"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03" w:author="Author"/>
                <w:bCs/>
                <w:sz w:val="20"/>
              </w:rPr>
            </w:pPr>
            <w:ins w:id="204" w:author="Author">
              <w:r>
                <w:rPr>
                  <w:bCs/>
                  <w:sz w:val="20"/>
                </w:rPr>
                <w:t>20</w:t>
              </w:r>
            </w:ins>
          </w:p>
          <w:p w14:paraId="7BAFC8CE" w14:textId="6D9AFC2C" w:rsidR="00FC5BEA" w:rsidRPr="002117D0" w:rsidRDefault="00FC5BEA"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05" w:author="Author"/>
                <w:bCs/>
                <w:sz w:val="20"/>
              </w:rPr>
            </w:pPr>
            <w:ins w:id="206" w:author="Author">
              <w:r>
                <w:rPr>
                  <w:bCs/>
                  <w:sz w:val="20"/>
                </w:rPr>
                <w:t>Steerable in Elevation and Azimuth</w:t>
              </w:r>
            </w:ins>
          </w:p>
        </w:tc>
        <w:tc>
          <w:tcPr>
            <w:tcW w:w="3086" w:type="dxa"/>
          </w:tcPr>
          <w:p w14:paraId="1F253F1B" w14:textId="77D3D48C" w:rsidR="00A7240F" w:rsidRPr="002117D0" w:rsidRDefault="009A76F9"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07" w:author="Author"/>
                <w:bCs/>
                <w:sz w:val="20"/>
              </w:rPr>
            </w:pPr>
            <w:ins w:id="208" w:author="Author">
              <w:r>
                <w:rPr>
                  <w:bCs/>
                  <w:sz w:val="20"/>
                </w:rPr>
                <w:t xml:space="preserve">2 - </w:t>
              </w:r>
              <w:r w:rsidR="00D411A7">
                <w:rPr>
                  <w:bCs/>
                  <w:sz w:val="20"/>
                </w:rPr>
                <w:t>spot beamwidth</w:t>
              </w:r>
              <w:r w:rsidR="00BE53DA">
                <w:rPr>
                  <w:bCs/>
                  <w:sz w:val="20"/>
                </w:rPr>
                <w:t xml:space="preserve"> EOC</w:t>
              </w:r>
            </w:ins>
          </w:p>
        </w:tc>
      </w:tr>
      <w:tr w:rsidR="00A7240F" w:rsidRPr="002117D0" w14:paraId="54BB81BC" w14:textId="77777777" w:rsidTr="004F6E39">
        <w:trPr>
          <w:cantSplit/>
          <w:jc w:val="center"/>
          <w:ins w:id="209" w:author="Author"/>
        </w:trPr>
        <w:tc>
          <w:tcPr>
            <w:tcW w:w="2433" w:type="dxa"/>
          </w:tcPr>
          <w:p w14:paraId="666D20F5"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10" w:author="Author"/>
                <w:bCs/>
                <w:sz w:val="20"/>
              </w:rPr>
            </w:pPr>
            <w:ins w:id="211" w:author="Author">
              <w:r w:rsidRPr="002117D0">
                <w:rPr>
                  <w:bCs/>
                  <w:sz w:val="20"/>
                </w:rPr>
                <w:t>Antenna polarization</w:t>
              </w:r>
            </w:ins>
          </w:p>
        </w:tc>
        <w:tc>
          <w:tcPr>
            <w:tcW w:w="992" w:type="dxa"/>
          </w:tcPr>
          <w:p w14:paraId="03964F1E"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12" w:author="Author"/>
                <w:bCs/>
                <w:sz w:val="20"/>
              </w:rPr>
            </w:pPr>
          </w:p>
        </w:tc>
        <w:tc>
          <w:tcPr>
            <w:tcW w:w="3119" w:type="dxa"/>
          </w:tcPr>
          <w:p w14:paraId="3865EBE5" w14:textId="5C6D4229" w:rsidR="00A7240F" w:rsidRPr="002117D0" w:rsidRDefault="0004046D"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13" w:author="Author"/>
                <w:bCs/>
                <w:sz w:val="20"/>
              </w:rPr>
            </w:pPr>
            <w:ins w:id="214" w:author="Author">
              <w:r>
                <w:rPr>
                  <w:bCs/>
                  <w:sz w:val="20"/>
                </w:rPr>
                <w:t>Circular</w:t>
              </w:r>
            </w:ins>
          </w:p>
        </w:tc>
        <w:tc>
          <w:tcPr>
            <w:tcW w:w="3086" w:type="dxa"/>
          </w:tcPr>
          <w:p w14:paraId="39177A4C" w14:textId="6968D062" w:rsidR="00A7240F" w:rsidRPr="002117D0" w:rsidRDefault="0004046D"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15" w:author="Author"/>
                <w:bCs/>
                <w:sz w:val="20"/>
              </w:rPr>
            </w:pPr>
            <w:ins w:id="216" w:author="Author">
              <w:r>
                <w:rPr>
                  <w:bCs/>
                  <w:sz w:val="20"/>
                </w:rPr>
                <w:t>Circul</w:t>
              </w:r>
              <w:r w:rsidR="009031C8">
                <w:rPr>
                  <w:bCs/>
                  <w:sz w:val="20"/>
                </w:rPr>
                <w:t>a</w:t>
              </w:r>
              <w:r>
                <w:rPr>
                  <w:bCs/>
                  <w:sz w:val="20"/>
                </w:rPr>
                <w:t>r</w:t>
              </w:r>
            </w:ins>
          </w:p>
        </w:tc>
      </w:tr>
      <w:tr w:rsidR="00A7240F" w:rsidRPr="002117D0" w14:paraId="2AE5B1DC" w14:textId="77777777" w:rsidTr="004F6E39">
        <w:trPr>
          <w:cantSplit/>
          <w:jc w:val="center"/>
          <w:ins w:id="217" w:author="Author"/>
        </w:trPr>
        <w:tc>
          <w:tcPr>
            <w:tcW w:w="2433" w:type="dxa"/>
          </w:tcPr>
          <w:p w14:paraId="386CF81E"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18" w:author="Author"/>
                <w:bCs/>
                <w:sz w:val="20"/>
              </w:rPr>
            </w:pPr>
            <w:ins w:id="219" w:author="Author">
              <w:r w:rsidRPr="002117D0">
                <w:rPr>
                  <w:bCs/>
                  <w:sz w:val="20"/>
                </w:rPr>
                <w:t>Maximum antenna height</w:t>
              </w:r>
            </w:ins>
          </w:p>
        </w:tc>
        <w:tc>
          <w:tcPr>
            <w:tcW w:w="992" w:type="dxa"/>
          </w:tcPr>
          <w:p w14:paraId="4777632D"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20" w:author="Author"/>
                <w:bCs/>
                <w:sz w:val="20"/>
              </w:rPr>
            </w:pPr>
            <w:ins w:id="221" w:author="Author">
              <w:r w:rsidRPr="002117D0">
                <w:rPr>
                  <w:bCs/>
                  <w:sz w:val="20"/>
                </w:rPr>
                <w:t>m</w:t>
              </w:r>
            </w:ins>
          </w:p>
        </w:tc>
        <w:tc>
          <w:tcPr>
            <w:tcW w:w="3119" w:type="dxa"/>
          </w:tcPr>
          <w:p w14:paraId="4A248BBD"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22" w:author="Author"/>
                <w:bCs/>
                <w:sz w:val="20"/>
              </w:rPr>
            </w:pPr>
            <w:ins w:id="223" w:author="Author">
              <w:r w:rsidRPr="002117D0">
                <w:rPr>
                  <w:bCs/>
                  <w:sz w:val="20"/>
                </w:rPr>
                <w:t>22 860 (MSL)</w:t>
              </w:r>
            </w:ins>
          </w:p>
          <w:p w14:paraId="7711BC0E"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24" w:author="Author"/>
                <w:bCs/>
                <w:sz w:val="20"/>
              </w:rPr>
            </w:pPr>
            <w:ins w:id="225" w:author="Author">
              <w:r w:rsidRPr="002117D0">
                <w:rPr>
                  <w:bCs/>
                  <w:sz w:val="20"/>
                </w:rPr>
                <w:t>Typical 8 000</w:t>
              </w:r>
            </w:ins>
          </w:p>
        </w:tc>
        <w:tc>
          <w:tcPr>
            <w:tcW w:w="3086" w:type="dxa"/>
          </w:tcPr>
          <w:p w14:paraId="059B1E4A" w14:textId="39791B68" w:rsidR="00A7240F" w:rsidRPr="002117D0" w:rsidRDefault="007050D5"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26" w:author="Author"/>
                <w:bCs/>
                <w:sz w:val="20"/>
              </w:rPr>
            </w:pPr>
            <w:ins w:id="227" w:author="Author">
              <w:r>
                <w:rPr>
                  <w:bCs/>
                  <w:sz w:val="20"/>
                </w:rPr>
                <w:t>GSO orbit</w:t>
              </w:r>
            </w:ins>
          </w:p>
        </w:tc>
      </w:tr>
      <w:tr w:rsidR="00A7240F" w:rsidRPr="002117D0" w14:paraId="07734B29" w14:textId="77777777" w:rsidTr="004F6E39">
        <w:trPr>
          <w:cantSplit/>
          <w:jc w:val="center"/>
          <w:ins w:id="228" w:author="Author"/>
        </w:trPr>
        <w:tc>
          <w:tcPr>
            <w:tcW w:w="2433" w:type="dxa"/>
          </w:tcPr>
          <w:p w14:paraId="48E50882"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29" w:author="Author"/>
                <w:bCs/>
                <w:sz w:val="20"/>
              </w:rPr>
            </w:pPr>
            <w:ins w:id="230" w:author="Author">
              <w:r w:rsidRPr="002117D0">
                <w:rPr>
                  <w:bCs/>
                  <w:sz w:val="20"/>
                </w:rPr>
                <w:t>Service range</w:t>
              </w:r>
            </w:ins>
          </w:p>
        </w:tc>
        <w:tc>
          <w:tcPr>
            <w:tcW w:w="992" w:type="dxa"/>
          </w:tcPr>
          <w:p w14:paraId="158436ED"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31" w:author="Author"/>
                <w:bCs/>
                <w:sz w:val="20"/>
              </w:rPr>
            </w:pPr>
            <w:ins w:id="232" w:author="Author">
              <w:r w:rsidRPr="002117D0">
                <w:rPr>
                  <w:bCs/>
                  <w:sz w:val="20"/>
                </w:rPr>
                <w:t>km</w:t>
              </w:r>
            </w:ins>
          </w:p>
        </w:tc>
        <w:tc>
          <w:tcPr>
            <w:tcW w:w="3119" w:type="dxa"/>
          </w:tcPr>
          <w:p w14:paraId="0C3BD175"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33" w:author="Author"/>
                <w:bCs/>
                <w:sz w:val="20"/>
              </w:rPr>
            </w:pPr>
            <w:ins w:id="234" w:author="Author">
              <w:r w:rsidRPr="002117D0">
                <w:rPr>
                  <w:bCs/>
                  <w:sz w:val="20"/>
                </w:rPr>
                <w:t>550</w:t>
              </w:r>
            </w:ins>
          </w:p>
          <w:p w14:paraId="6DDF212F"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35" w:author="Author"/>
                <w:bCs/>
                <w:sz w:val="20"/>
              </w:rPr>
            </w:pPr>
            <w:ins w:id="236" w:author="Author">
              <w:r w:rsidRPr="002117D0">
                <w:rPr>
                  <w:bCs/>
                  <w:sz w:val="20"/>
                </w:rPr>
                <w:t>Typical 200</w:t>
              </w:r>
            </w:ins>
          </w:p>
        </w:tc>
        <w:tc>
          <w:tcPr>
            <w:tcW w:w="3086" w:type="dxa"/>
          </w:tcPr>
          <w:p w14:paraId="0B5C685E" w14:textId="77777777" w:rsidR="00A7240F" w:rsidRDefault="00B92DC9"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37" w:author="Author"/>
                <w:bCs/>
                <w:sz w:val="20"/>
              </w:rPr>
            </w:pPr>
            <w:ins w:id="238" w:author="Author">
              <w:r>
                <w:rPr>
                  <w:bCs/>
                  <w:sz w:val="20"/>
                </w:rPr>
                <w:t>37,620 +/- 1,140</w:t>
              </w:r>
            </w:ins>
          </w:p>
          <w:p w14:paraId="08F70479" w14:textId="251076EC" w:rsidR="00B92DC9" w:rsidRPr="002117D0" w:rsidRDefault="00B92DC9"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39" w:author="Author"/>
                <w:bCs/>
                <w:sz w:val="20"/>
              </w:rPr>
            </w:pPr>
            <w:ins w:id="240" w:author="Author">
              <w:r>
                <w:rPr>
                  <w:bCs/>
                  <w:sz w:val="20"/>
                </w:rPr>
                <w:t>7.5</w:t>
              </w:r>
              <w:r w:rsidR="00DC3208">
                <w:rPr>
                  <w:bCs/>
                  <w:sz w:val="20"/>
                </w:rPr>
                <w:t xml:space="preserve"> </w:t>
              </w:r>
              <w:r>
                <w:rPr>
                  <w:bCs/>
                  <w:sz w:val="20"/>
                </w:rPr>
                <w:t>msec delay spread</w:t>
              </w:r>
            </w:ins>
          </w:p>
        </w:tc>
      </w:tr>
      <w:tr w:rsidR="00A7240F" w:rsidRPr="002117D0" w14:paraId="06A6779E" w14:textId="77777777" w:rsidTr="004F6E39">
        <w:trPr>
          <w:cantSplit/>
          <w:jc w:val="center"/>
          <w:ins w:id="241" w:author="Author"/>
        </w:trPr>
        <w:tc>
          <w:tcPr>
            <w:tcW w:w="2433" w:type="dxa"/>
          </w:tcPr>
          <w:p w14:paraId="6D171605"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42" w:author="Author"/>
                <w:bCs/>
                <w:sz w:val="20"/>
              </w:rPr>
            </w:pPr>
            <w:ins w:id="243" w:author="Author">
              <w:r w:rsidRPr="002117D0">
                <w:rPr>
                  <w:bCs/>
                  <w:sz w:val="20"/>
                </w:rPr>
                <w:t>Transmitter conducted power</w:t>
              </w:r>
            </w:ins>
          </w:p>
        </w:tc>
        <w:tc>
          <w:tcPr>
            <w:tcW w:w="992" w:type="dxa"/>
          </w:tcPr>
          <w:p w14:paraId="29B4AB83"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44" w:author="Author"/>
                <w:bCs/>
                <w:sz w:val="20"/>
              </w:rPr>
            </w:pPr>
            <w:ins w:id="245" w:author="Author">
              <w:r w:rsidRPr="002117D0">
                <w:rPr>
                  <w:bCs/>
                  <w:sz w:val="20"/>
                </w:rPr>
                <w:t>dBm</w:t>
              </w:r>
            </w:ins>
          </w:p>
        </w:tc>
        <w:tc>
          <w:tcPr>
            <w:tcW w:w="3119" w:type="dxa"/>
          </w:tcPr>
          <w:p w14:paraId="1324976F" w14:textId="6E36C5D8" w:rsidR="00A7240F" w:rsidRPr="002117D0" w:rsidRDefault="00A20575"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46" w:author="Author"/>
                <w:bCs/>
                <w:sz w:val="20"/>
              </w:rPr>
            </w:pPr>
            <w:ins w:id="247" w:author="Author">
              <w:r>
                <w:rPr>
                  <w:bCs/>
                  <w:sz w:val="20"/>
                </w:rPr>
                <w:t>37</w:t>
              </w:r>
            </w:ins>
          </w:p>
        </w:tc>
        <w:tc>
          <w:tcPr>
            <w:tcW w:w="3086" w:type="dxa"/>
          </w:tcPr>
          <w:p w14:paraId="7DD244CD" w14:textId="269282EE" w:rsidR="00A7240F" w:rsidRPr="002117D0" w:rsidRDefault="00E51295"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48" w:author="Author"/>
                <w:bCs/>
                <w:sz w:val="20"/>
              </w:rPr>
            </w:pPr>
            <w:ins w:id="249" w:author="Author">
              <w:r>
                <w:rPr>
                  <w:bCs/>
                  <w:sz w:val="20"/>
                </w:rPr>
                <w:t>51</w:t>
              </w:r>
              <w:r w:rsidR="00F17A91">
                <w:rPr>
                  <w:bCs/>
                  <w:sz w:val="20"/>
                </w:rPr>
                <w:t xml:space="preserve"> EOC</w:t>
              </w:r>
            </w:ins>
          </w:p>
        </w:tc>
      </w:tr>
      <w:tr w:rsidR="00A7240F" w:rsidRPr="002117D0" w14:paraId="73358D2D" w14:textId="77777777" w:rsidTr="004F6E39">
        <w:trPr>
          <w:cantSplit/>
          <w:jc w:val="center"/>
          <w:ins w:id="250" w:author="Author"/>
        </w:trPr>
        <w:tc>
          <w:tcPr>
            <w:tcW w:w="2433" w:type="dxa"/>
          </w:tcPr>
          <w:p w14:paraId="3B47A7B7"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51" w:author="Author"/>
                <w:bCs/>
                <w:sz w:val="20"/>
              </w:rPr>
            </w:pPr>
            <w:ins w:id="252" w:author="Author">
              <w:r w:rsidRPr="002117D0">
                <w:rPr>
                  <w:bCs/>
                  <w:sz w:val="20"/>
                </w:rPr>
                <w:t>Transmitter in band emission limits</w:t>
              </w:r>
            </w:ins>
          </w:p>
        </w:tc>
        <w:tc>
          <w:tcPr>
            <w:tcW w:w="992" w:type="dxa"/>
          </w:tcPr>
          <w:p w14:paraId="46F9DD9D"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53" w:author="Author"/>
                <w:bCs/>
                <w:sz w:val="20"/>
              </w:rPr>
            </w:pPr>
            <w:ins w:id="254" w:author="Author">
              <w:r w:rsidRPr="002117D0">
                <w:rPr>
                  <w:bCs/>
                  <w:sz w:val="20"/>
                </w:rPr>
                <w:t>dBc/kHz</w:t>
              </w:r>
            </w:ins>
          </w:p>
        </w:tc>
        <w:tc>
          <w:tcPr>
            <w:tcW w:w="3119" w:type="dxa"/>
          </w:tcPr>
          <w:p w14:paraId="7AB7AA78"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55" w:author="Author"/>
                <w:bCs/>
                <w:sz w:val="20"/>
              </w:rPr>
            </w:pPr>
            <w:ins w:id="256" w:author="Author">
              <w:r w:rsidRPr="002117D0">
                <w:rPr>
                  <w:bCs/>
                  <w:sz w:val="20"/>
                </w:rPr>
                <w:t>−96 at 2 MHz offset</w:t>
              </w:r>
            </w:ins>
          </w:p>
          <w:p w14:paraId="7313C702"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57" w:author="Author"/>
                <w:bCs/>
                <w:sz w:val="20"/>
              </w:rPr>
            </w:pPr>
            <w:ins w:id="258" w:author="Author">
              <w:r w:rsidRPr="002117D0">
                <w:rPr>
                  <w:bCs/>
                  <w:sz w:val="20"/>
                </w:rPr>
                <w:t>See Table 3</w:t>
              </w:r>
            </w:ins>
          </w:p>
        </w:tc>
        <w:tc>
          <w:tcPr>
            <w:tcW w:w="3086" w:type="dxa"/>
          </w:tcPr>
          <w:p w14:paraId="58C69D06"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59" w:author="Author"/>
                <w:bCs/>
                <w:sz w:val="20"/>
              </w:rPr>
            </w:pPr>
            <w:ins w:id="260" w:author="Author">
              <w:r w:rsidRPr="002117D0">
                <w:rPr>
                  <w:bCs/>
                  <w:sz w:val="20"/>
                </w:rPr>
                <w:t>−96 at 2 MHz offset</w:t>
              </w:r>
            </w:ins>
          </w:p>
          <w:p w14:paraId="5682CE6A"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61" w:author="Author"/>
                <w:bCs/>
                <w:sz w:val="20"/>
              </w:rPr>
            </w:pPr>
            <w:ins w:id="262" w:author="Author">
              <w:r w:rsidRPr="002117D0">
                <w:rPr>
                  <w:bCs/>
                  <w:sz w:val="20"/>
                </w:rPr>
                <w:t>See Table 3</w:t>
              </w:r>
            </w:ins>
          </w:p>
        </w:tc>
      </w:tr>
      <w:tr w:rsidR="00A7240F" w:rsidRPr="002117D0" w14:paraId="6EA8150E" w14:textId="77777777" w:rsidTr="004F6E39">
        <w:trPr>
          <w:cantSplit/>
          <w:jc w:val="center"/>
          <w:ins w:id="263" w:author="Author"/>
        </w:trPr>
        <w:tc>
          <w:tcPr>
            <w:tcW w:w="2433" w:type="dxa"/>
          </w:tcPr>
          <w:p w14:paraId="6875DAED" w14:textId="3F7DB00B"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64" w:author="Author"/>
                <w:bCs/>
                <w:sz w:val="20"/>
              </w:rPr>
            </w:pPr>
            <w:ins w:id="265" w:author="Author">
              <w:r w:rsidRPr="002117D0">
                <w:rPr>
                  <w:bCs/>
                  <w:sz w:val="20"/>
                </w:rPr>
                <w:t xml:space="preserve">Receiver </w:t>
              </w:r>
              <w:r w:rsidR="00695FB6">
                <w:rPr>
                  <w:bCs/>
                  <w:sz w:val="20"/>
                </w:rPr>
                <w:t>G/T</w:t>
              </w:r>
            </w:ins>
          </w:p>
        </w:tc>
        <w:tc>
          <w:tcPr>
            <w:tcW w:w="992" w:type="dxa"/>
          </w:tcPr>
          <w:p w14:paraId="0C5C9F60"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66" w:author="Author"/>
                <w:bCs/>
                <w:sz w:val="20"/>
              </w:rPr>
            </w:pPr>
            <w:ins w:id="267" w:author="Author">
              <w:r w:rsidRPr="002117D0">
                <w:rPr>
                  <w:bCs/>
                  <w:sz w:val="20"/>
                </w:rPr>
                <w:t>dB</w:t>
              </w:r>
            </w:ins>
          </w:p>
        </w:tc>
        <w:tc>
          <w:tcPr>
            <w:tcW w:w="3119" w:type="dxa"/>
          </w:tcPr>
          <w:p w14:paraId="585AE138" w14:textId="7A54CEE8" w:rsidR="00A7240F" w:rsidRPr="002117D0" w:rsidRDefault="00560E3D"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68" w:author="Author"/>
                <w:bCs/>
                <w:sz w:val="20"/>
              </w:rPr>
            </w:pPr>
            <w:ins w:id="269" w:author="Author">
              <w:r>
                <w:rPr>
                  <w:bCs/>
                  <w:sz w:val="20"/>
                </w:rPr>
                <w:t>-6</w:t>
              </w:r>
              <w:r w:rsidR="00CE03A7">
                <w:rPr>
                  <w:bCs/>
                  <w:sz w:val="20"/>
                </w:rPr>
                <w:t>.3</w:t>
              </w:r>
            </w:ins>
          </w:p>
        </w:tc>
        <w:tc>
          <w:tcPr>
            <w:tcW w:w="3086" w:type="dxa"/>
          </w:tcPr>
          <w:p w14:paraId="317EF5CA"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70" w:author="Author"/>
                <w:bCs/>
                <w:sz w:val="20"/>
              </w:rPr>
            </w:pPr>
            <w:ins w:id="271" w:author="Author">
              <w:r w:rsidRPr="002117D0">
                <w:rPr>
                  <w:bCs/>
                  <w:sz w:val="20"/>
                </w:rPr>
                <w:t>7</w:t>
              </w:r>
            </w:ins>
          </w:p>
        </w:tc>
      </w:tr>
      <w:tr w:rsidR="00A7240F" w:rsidRPr="002117D0" w14:paraId="33DD9804" w14:textId="77777777" w:rsidTr="004F6E39">
        <w:trPr>
          <w:cantSplit/>
          <w:jc w:val="center"/>
          <w:ins w:id="272" w:author="Author"/>
        </w:trPr>
        <w:tc>
          <w:tcPr>
            <w:tcW w:w="2433" w:type="dxa"/>
          </w:tcPr>
          <w:p w14:paraId="7E80B518"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73" w:author="Author"/>
                <w:bCs/>
                <w:sz w:val="20"/>
              </w:rPr>
            </w:pPr>
            <w:ins w:id="274" w:author="Author">
              <w:r w:rsidRPr="002117D0">
                <w:rPr>
                  <w:bCs/>
                  <w:sz w:val="20"/>
                </w:rPr>
                <w:t>Receiver in band rejection – except the operating channel</w:t>
              </w:r>
            </w:ins>
          </w:p>
        </w:tc>
        <w:tc>
          <w:tcPr>
            <w:tcW w:w="992" w:type="dxa"/>
          </w:tcPr>
          <w:p w14:paraId="2AB05ECB"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75" w:author="Author"/>
                <w:bCs/>
                <w:sz w:val="20"/>
              </w:rPr>
            </w:pPr>
            <w:ins w:id="276" w:author="Author">
              <w:r w:rsidRPr="002117D0">
                <w:rPr>
                  <w:bCs/>
                  <w:sz w:val="20"/>
                </w:rPr>
                <w:t>dB</w:t>
              </w:r>
            </w:ins>
          </w:p>
        </w:tc>
        <w:tc>
          <w:tcPr>
            <w:tcW w:w="3119" w:type="dxa"/>
          </w:tcPr>
          <w:p w14:paraId="4B315C00"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77" w:author="Author"/>
                <w:bCs/>
                <w:sz w:val="20"/>
              </w:rPr>
            </w:pPr>
            <w:ins w:id="278" w:author="Author">
              <w:r w:rsidRPr="002117D0">
                <w:rPr>
                  <w:bCs/>
                  <w:sz w:val="20"/>
                </w:rPr>
                <w:t>One channel separation: 23</w:t>
              </w:r>
            </w:ins>
          </w:p>
          <w:p w14:paraId="3FA34610"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79" w:author="Author"/>
                <w:bCs/>
                <w:sz w:val="20"/>
              </w:rPr>
            </w:pPr>
            <w:ins w:id="280" w:author="Author">
              <w:r w:rsidRPr="002117D0">
                <w:rPr>
                  <w:bCs/>
                  <w:sz w:val="20"/>
                </w:rPr>
                <w:t>Two channel separation: 43</w:t>
              </w:r>
            </w:ins>
          </w:p>
          <w:p w14:paraId="75C3BA63"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81" w:author="Author"/>
                <w:bCs/>
                <w:sz w:val="20"/>
              </w:rPr>
            </w:pPr>
            <w:ins w:id="282" w:author="Author">
              <w:r w:rsidRPr="002117D0">
                <w:rPr>
                  <w:bCs/>
                  <w:sz w:val="20"/>
                </w:rPr>
                <w:t>Three channel separation: 57</w:t>
              </w:r>
            </w:ins>
          </w:p>
          <w:p w14:paraId="70D25B5A"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83" w:author="Author"/>
                <w:bCs/>
                <w:sz w:val="20"/>
              </w:rPr>
            </w:pPr>
            <w:ins w:id="284" w:author="Author">
              <w:r w:rsidRPr="002117D0">
                <w:rPr>
                  <w:bCs/>
                  <w:sz w:val="20"/>
                </w:rPr>
                <w:t>2 MHz or more separation: 63</w:t>
              </w:r>
            </w:ins>
          </w:p>
        </w:tc>
        <w:tc>
          <w:tcPr>
            <w:tcW w:w="3086" w:type="dxa"/>
          </w:tcPr>
          <w:p w14:paraId="51078168"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85" w:author="Author"/>
                <w:bCs/>
                <w:sz w:val="20"/>
              </w:rPr>
            </w:pPr>
            <w:ins w:id="286" w:author="Author">
              <w:r w:rsidRPr="002117D0">
                <w:rPr>
                  <w:bCs/>
                  <w:sz w:val="20"/>
                </w:rPr>
                <w:t>One channel separation: 23</w:t>
              </w:r>
            </w:ins>
          </w:p>
          <w:p w14:paraId="27FC5A69"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87" w:author="Author"/>
                <w:bCs/>
                <w:sz w:val="20"/>
              </w:rPr>
            </w:pPr>
            <w:ins w:id="288" w:author="Author">
              <w:r w:rsidRPr="002117D0">
                <w:rPr>
                  <w:bCs/>
                  <w:sz w:val="20"/>
                </w:rPr>
                <w:t>Two channel separation: 43</w:t>
              </w:r>
            </w:ins>
          </w:p>
          <w:p w14:paraId="172529A4"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89" w:author="Author"/>
                <w:bCs/>
                <w:sz w:val="20"/>
              </w:rPr>
            </w:pPr>
            <w:ins w:id="290" w:author="Author">
              <w:r w:rsidRPr="002117D0">
                <w:rPr>
                  <w:bCs/>
                  <w:sz w:val="20"/>
                </w:rPr>
                <w:t>Three channel separation: 57</w:t>
              </w:r>
            </w:ins>
          </w:p>
          <w:p w14:paraId="07BB3499"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91" w:author="Author"/>
                <w:bCs/>
                <w:sz w:val="20"/>
              </w:rPr>
            </w:pPr>
            <w:ins w:id="292" w:author="Author">
              <w:r w:rsidRPr="002117D0">
                <w:rPr>
                  <w:bCs/>
                  <w:sz w:val="20"/>
                </w:rPr>
                <w:t>2 MHz or more separation: 63</w:t>
              </w:r>
            </w:ins>
          </w:p>
        </w:tc>
      </w:tr>
      <w:tr w:rsidR="00A7240F" w:rsidRPr="002117D0" w14:paraId="5B694738" w14:textId="77777777" w:rsidTr="004F6E39">
        <w:trPr>
          <w:cantSplit/>
          <w:jc w:val="center"/>
          <w:ins w:id="293" w:author="Author"/>
        </w:trPr>
        <w:tc>
          <w:tcPr>
            <w:tcW w:w="2433" w:type="dxa"/>
            <w:tcBorders>
              <w:bottom w:val="single" w:sz="4" w:space="0" w:color="auto"/>
            </w:tcBorders>
          </w:tcPr>
          <w:p w14:paraId="571DA167" w14:textId="381CD25F"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294" w:author="Author"/>
                <w:bCs/>
                <w:sz w:val="20"/>
              </w:rPr>
            </w:pPr>
            <w:ins w:id="295" w:author="Author">
              <w:r w:rsidRPr="002117D0">
                <w:rPr>
                  <w:bCs/>
                  <w:sz w:val="20"/>
                </w:rPr>
                <w:t>Protection criteria</w:t>
              </w:r>
              <w:del w:id="296" w:author="Author">
                <w:r w:rsidRPr="002117D0" w:rsidDel="006530D9">
                  <w:rPr>
                    <w:bCs/>
                    <w:sz w:val="20"/>
                  </w:rPr>
                  <w:delText xml:space="preserve"> </w:delText>
                </w:r>
              </w:del>
            </w:ins>
          </w:p>
        </w:tc>
        <w:tc>
          <w:tcPr>
            <w:tcW w:w="992" w:type="dxa"/>
            <w:tcBorders>
              <w:bottom w:val="single" w:sz="4" w:space="0" w:color="auto"/>
            </w:tcBorders>
          </w:tcPr>
          <w:p w14:paraId="26C5BEFE" w14:textId="77777777"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97" w:author="Author"/>
                <w:bCs/>
                <w:sz w:val="20"/>
              </w:rPr>
            </w:pPr>
          </w:p>
        </w:tc>
        <w:tc>
          <w:tcPr>
            <w:tcW w:w="3119" w:type="dxa"/>
            <w:tcBorders>
              <w:bottom w:val="single" w:sz="4" w:space="0" w:color="auto"/>
            </w:tcBorders>
          </w:tcPr>
          <w:p w14:paraId="0B3CD032" w14:textId="67B4EFD0"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98" w:author="Author"/>
                <w:bCs/>
                <w:sz w:val="20"/>
              </w:rPr>
            </w:pPr>
            <w:ins w:id="299" w:author="Author">
              <w:r w:rsidRPr="002117D0">
                <w:rPr>
                  <w:bCs/>
                  <w:sz w:val="20"/>
                </w:rPr>
                <w:t>[TBD]</w:t>
              </w:r>
            </w:ins>
          </w:p>
        </w:tc>
        <w:tc>
          <w:tcPr>
            <w:tcW w:w="3086" w:type="dxa"/>
            <w:tcBorders>
              <w:bottom w:val="single" w:sz="4" w:space="0" w:color="auto"/>
            </w:tcBorders>
          </w:tcPr>
          <w:p w14:paraId="370BD14D" w14:textId="30D5F896"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300" w:author="Author"/>
                <w:bCs/>
                <w:sz w:val="20"/>
              </w:rPr>
            </w:pPr>
            <w:ins w:id="301" w:author="Author">
              <w:r w:rsidRPr="002117D0">
                <w:rPr>
                  <w:bCs/>
                  <w:sz w:val="20"/>
                </w:rPr>
                <w:t>[TBD]</w:t>
              </w:r>
            </w:ins>
          </w:p>
        </w:tc>
      </w:tr>
      <w:tr w:rsidR="00A7240F" w:rsidRPr="002117D0" w14:paraId="1BA635C9" w14:textId="77777777" w:rsidTr="004F6E39">
        <w:trPr>
          <w:cantSplit/>
          <w:jc w:val="center"/>
          <w:ins w:id="302" w:author="Author"/>
        </w:trPr>
        <w:tc>
          <w:tcPr>
            <w:tcW w:w="9630" w:type="dxa"/>
            <w:gridSpan w:val="4"/>
            <w:tcBorders>
              <w:top w:val="single" w:sz="4" w:space="0" w:color="auto"/>
              <w:left w:val="nil"/>
              <w:bottom w:val="nil"/>
              <w:right w:val="nil"/>
            </w:tcBorders>
          </w:tcPr>
          <w:p w14:paraId="14299E2F" w14:textId="0F5B39B2" w:rsidR="00A7240F" w:rsidRPr="002117D0" w:rsidRDefault="00A7240F" w:rsidP="00A7240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ins w:id="303" w:author="Author"/>
                <w:bCs/>
                <w:i/>
                <w:iCs/>
                <w:color w:val="FF0000"/>
                <w:szCs w:val="24"/>
              </w:rPr>
            </w:pPr>
          </w:p>
        </w:tc>
      </w:tr>
    </w:tbl>
    <w:p w14:paraId="6352262A" w14:textId="77777777" w:rsidR="007324BB" w:rsidRPr="00514A3F" w:rsidRDefault="007324BB" w:rsidP="0073325C">
      <w:pPr>
        <w:rPr>
          <w:szCs w:val="24"/>
        </w:rPr>
      </w:pPr>
    </w:p>
    <w:sectPr w:rsidR="007324BB" w:rsidRPr="00514A3F" w:rsidSect="00FE0EEA">
      <w:headerReference w:type="default" r:id="rId1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A74F" w14:textId="77777777" w:rsidR="00AD645C" w:rsidRDefault="00AD645C">
      <w:r>
        <w:separator/>
      </w:r>
    </w:p>
  </w:endnote>
  <w:endnote w:type="continuationSeparator" w:id="0">
    <w:p w14:paraId="1AC18027" w14:textId="77777777" w:rsidR="00AD645C" w:rsidRDefault="00A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4DD0" w14:textId="77777777" w:rsidR="00AD645C" w:rsidRDefault="00AD645C">
      <w:r>
        <w:t>____________________</w:t>
      </w:r>
    </w:p>
  </w:footnote>
  <w:footnote w:type="continuationSeparator" w:id="0">
    <w:p w14:paraId="707F03AC" w14:textId="77777777" w:rsidR="00AD645C" w:rsidRDefault="00AD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281F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3A2D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FCCF94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868F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D1A9B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A2F5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C239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C9C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2E7F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2063938301">
    <w:abstractNumId w:val="10"/>
  </w:num>
  <w:num w:numId="9" w16cid:durableId="1326519143">
    <w:abstractNumId w:val="8"/>
  </w:num>
  <w:num w:numId="10" w16cid:durableId="454374648">
    <w:abstractNumId w:val="7"/>
  </w:num>
  <w:num w:numId="11" w16cid:durableId="1113095849">
    <w:abstractNumId w:val="6"/>
  </w:num>
  <w:num w:numId="12" w16cid:durableId="1603026871">
    <w:abstractNumId w:val="5"/>
  </w:num>
  <w:num w:numId="13" w16cid:durableId="595405496">
    <w:abstractNumId w:val="9"/>
  </w:num>
  <w:num w:numId="14" w16cid:durableId="330720951">
    <w:abstractNumId w:val="4"/>
  </w:num>
  <w:num w:numId="15" w16cid:durableId="1463159802">
    <w:abstractNumId w:val="3"/>
  </w:num>
  <w:num w:numId="16" w16cid:durableId="797379312">
    <w:abstractNumId w:val="2"/>
  </w:num>
  <w:num w:numId="17" w16cid:durableId="943270466">
    <w:abstractNumId w:val="1"/>
  </w:num>
  <w:num w:numId="18" w16cid:durableId="1393768496">
    <w:abstractNumId w:val="11"/>
  </w:num>
  <w:num w:numId="19" w16cid:durableId="146427314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452F"/>
    <w:rsid w:val="0003519C"/>
    <w:rsid w:val="00037ABB"/>
    <w:rsid w:val="0004046D"/>
    <w:rsid w:val="000423A9"/>
    <w:rsid w:val="00050894"/>
    <w:rsid w:val="00051FEC"/>
    <w:rsid w:val="00053794"/>
    <w:rsid w:val="0006109B"/>
    <w:rsid w:val="00062149"/>
    <w:rsid w:val="00074F49"/>
    <w:rsid w:val="0008277E"/>
    <w:rsid w:val="00083B3D"/>
    <w:rsid w:val="00087ED5"/>
    <w:rsid w:val="0009466A"/>
    <w:rsid w:val="00095EC1"/>
    <w:rsid w:val="000B1040"/>
    <w:rsid w:val="000C3C3C"/>
    <w:rsid w:val="000D24F6"/>
    <w:rsid w:val="000F5349"/>
    <w:rsid w:val="000F5C03"/>
    <w:rsid w:val="00103467"/>
    <w:rsid w:val="00115AB5"/>
    <w:rsid w:val="00141CD2"/>
    <w:rsid w:val="0014430B"/>
    <w:rsid w:val="00155EAF"/>
    <w:rsid w:val="001616A4"/>
    <w:rsid w:val="00170C40"/>
    <w:rsid w:val="00176055"/>
    <w:rsid w:val="001762AC"/>
    <w:rsid w:val="00180A6A"/>
    <w:rsid w:val="00181569"/>
    <w:rsid w:val="001827BD"/>
    <w:rsid w:val="001A2611"/>
    <w:rsid w:val="001A2B81"/>
    <w:rsid w:val="001A3DE6"/>
    <w:rsid w:val="001A4F5E"/>
    <w:rsid w:val="001A5187"/>
    <w:rsid w:val="001C6923"/>
    <w:rsid w:val="001C6BCC"/>
    <w:rsid w:val="001D3303"/>
    <w:rsid w:val="001D76B5"/>
    <w:rsid w:val="001F287F"/>
    <w:rsid w:val="002071BD"/>
    <w:rsid w:val="002117D0"/>
    <w:rsid w:val="00211DE2"/>
    <w:rsid w:val="00233664"/>
    <w:rsid w:val="00246858"/>
    <w:rsid w:val="0025651B"/>
    <w:rsid w:val="00261BCA"/>
    <w:rsid w:val="00261F49"/>
    <w:rsid w:val="00272B66"/>
    <w:rsid w:val="00286F87"/>
    <w:rsid w:val="002968C7"/>
    <w:rsid w:val="00297CAC"/>
    <w:rsid w:val="002C44F8"/>
    <w:rsid w:val="002C487C"/>
    <w:rsid w:val="002C6D77"/>
    <w:rsid w:val="002E0401"/>
    <w:rsid w:val="002E6B1F"/>
    <w:rsid w:val="002F41B5"/>
    <w:rsid w:val="002F5E8A"/>
    <w:rsid w:val="00316A6D"/>
    <w:rsid w:val="00323743"/>
    <w:rsid w:val="003307DB"/>
    <w:rsid w:val="00346874"/>
    <w:rsid w:val="003640F1"/>
    <w:rsid w:val="00373409"/>
    <w:rsid w:val="003808B6"/>
    <w:rsid w:val="00380DF8"/>
    <w:rsid w:val="00393012"/>
    <w:rsid w:val="003B0C56"/>
    <w:rsid w:val="003B62E5"/>
    <w:rsid w:val="003B6663"/>
    <w:rsid w:val="003B7CA9"/>
    <w:rsid w:val="003C13DB"/>
    <w:rsid w:val="003C2531"/>
    <w:rsid w:val="003D2487"/>
    <w:rsid w:val="003E3214"/>
    <w:rsid w:val="003F7D34"/>
    <w:rsid w:val="00406EE2"/>
    <w:rsid w:val="00412607"/>
    <w:rsid w:val="004126E3"/>
    <w:rsid w:val="00424E04"/>
    <w:rsid w:val="004356FA"/>
    <w:rsid w:val="00435B13"/>
    <w:rsid w:val="00441294"/>
    <w:rsid w:val="004556C6"/>
    <w:rsid w:val="00461607"/>
    <w:rsid w:val="0047247F"/>
    <w:rsid w:val="004758EF"/>
    <w:rsid w:val="00490665"/>
    <w:rsid w:val="00493EE0"/>
    <w:rsid w:val="004C1A6F"/>
    <w:rsid w:val="004C6A62"/>
    <w:rsid w:val="004C6BA5"/>
    <w:rsid w:val="004D1E6B"/>
    <w:rsid w:val="004D45FD"/>
    <w:rsid w:val="004D6137"/>
    <w:rsid w:val="004E1EDF"/>
    <w:rsid w:val="005011AE"/>
    <w:rsid w:val="005056D1"/>
    <w:rsid w:val="00511793"/>
    <w:rsid w:val="00514A3F"/>
    <w:rsid w:val="005207DF"/>
    <w:rsid w:val="00527A25"/>
    <w:rsid w:val="00545C87"/>
    <w:rsid w:val="005464F5"/>
    <w:rsid w:val="005473DE"/>
    <w:rsid w:val="005479A3"/>
    <w:rsid w:val="0055659D"/>
    <w:rsid w:val="005604E1"/>
    <w:rsid w:val="00560E3D"/>
    <w:rsid w:val="00565B71"/>
    <w:rsid w:val="00573D1D"/>
    <w:rsid w:val="00574F58"/>
    <w:rsid w:val="00575242"/>
    <w:rsid w:val="00575BC4"/>
    <w:rsid w:val="00577EF8"/>
    <w:rsid w:val="00582985"/>
    <w:rsid w:val="005944B3"/>
    <w:rsid w:val="00595208"/>
    <w:rsid w:val="0059695B"/>
    <w:rsid w:val="005A0308"/>
    <w:rsid w:val="005A7BCB"/>
    <w:rsid w:val="005B77F5"/>
    <w:rsid w:val="005B7A09"/>
    <w:rsid w:val="005C3350"/>
    <w:rsid w:val="005D2BD7"/>
    <w:rsid w:val="00607045"/>
    <w:rsid w:val="00614B83"/>
    <w:rsid w:val="0062684F"/>
    <w:rsid w:val="00633E9C"/>
    <w:rsid w:val="00646B80"/>
    <w:rsid w:val="006530D9"/>
    <w:rsid w:val="00664890"/>
    <w:rsid w:val="0068258D"/>
    <w:rsid w:val="00695FB6"/>
    <w:rsid w:val="006C6080"/>
    <w:rsid w:val="006D53DE"/>
    <w:rsid w:val="006E6BFC"/>
    <w:rsid w:val="006F661E"/>
    <w:rsid w:val="00701806"/>
    <w:rsid w:val="007050D5"/>
    <w:rsid w:val="00721944"/>
    <w:rsid w:val="00723BA8"/>
    <w:rsid w:val="00730E12"/>
    <w:rsid w:val="007324BB"/>
    <w:rsid w:val="0073325C"/>
    <w:rsid w:val="007402C3"/>
    <w:rsid w:val="007423FE"/>
    <w:rsid w:val="00745FF4"/>
    <w:rsid w:val="007512D4"/>
    <w:rsid w:val="00764EB5"/>
    <w:rsid w:val="00765AFA"/>
    <w:rsid w:val="00775DCC"/>
    <w:rsid w:val="00782FEC"/>
    <w:rsid w:val="00783304"/>
    <w:rsid w:val="00784DF7"/>
    <w:rsid w:val="00785ADD"/>
    <w:rsid w:val="007869BE"/>
    <w:rsid w:val="0079402D"/>
    <w:rsid w:val="007A7E9C"/>
    <w:rsid w:val="007B15D2"/>
    <w:rsid w:val="007B3FE2"/>
    <w:rsid w:val="007C6132"/>
    <w:rsid w:val="007F582D"/>
    <w:rsid w:val="007F703D"/>
    <w:rsid w:val="00807158"/>
    <w:rsid w:val="00811696"/>
    <w:rsid w:val="00822DE6"/>
    <w:rsid w:val="00853103"/>
    <w:rsid w:val="0086108D"/>
    <w:rsid w:val="00892A9D"/>
    <w:rsid w:val="008A24AD"/>
    <w:rsid w:val="008A54DF"/>
    <w:rsid w:val="008B23AE"/>
    <w:rsid w:val="008B42DB"/>
    <w:rsid w:val="008B7BDB"/>
    <w:rsid w:val="008C3CDE"/>
    <w:rsid w:val="008D1CCD"/>
    <w:rsid w:val="008D1E9D"/>
    <w:rsid w:val="008E4709"/>
    <w:rsid w:val="008E5CCE"/>
    <w:rsid w:val="009031C8"/>
    <w:rsid w:val="0090642F"/>
    <w:rsid w:val="009076BE"/>
    <w:rsid w:val="009266A6"/>
    <w:rsid w:val="009318E1"/>
    <w:rsid w:val="009377ED"/>
    <w:rsid w:val="00943AB7"/>
    <w:rsid w:val="009465A2"/>
    <w:rsid w:val="00946EC6"/>
    <w:rsid w:val="00967DEA"/>
    <w:rsid w:val="00973D61"/>
    <w:rsid w:val="00975F77"/>
    <w:rsid w:val="00980405"/>
    <w:rsid w:val="00980998"/>
    <w:rsid w:val="00986D8C"/>
    <w:rsid w:val="009A76F9"/>
    <w:rsid w:val="009B746E"/>
    <w:rsid w:val="009B7C34"/>
    <w:rsid w:val="009C187E"/>
    <w:rsid w:val="009C6126"/>
    <w:rsid w:val="009D18DA"/>
    <w:rsid w:val="009E2C93"/>
    <w:rsid w:val="009E3088"/>
    <w:rsid w:val="009E4CD8"/>
    <w:rsid w:val="009E7823"/>
    <w:rsid w:val="009F656A"/>
    <w:rsid w:val="00A14235"/>
    <w:rsid w:val="00A16B3A"/>
    <w:rsid w:val="00A20242"/>
    <w:rsid w:val="00A20575"/>
    <w:rsid w:val="00A54C8A"/>
    <w:rsid w:val="00A600CB"/>
    <w:rsid w:val="00A703EC"/>
    <w:rsid w:val="00A71BFB"/>
    <w:rsid w:val="00A7240F"/>
    <w:rsid w:val="00A72792"/>
    <w:rsid w:val="00A82078"/>
    <w:rsid w:val="00A9004C"/>
    <w:rsid w:val="00A915CD"/>
    <w:rsid w:val="00A9347D"/>
    <w:rsid w:val="00AA001D"/>
    <w:rsid w:val="00AA02D0"/>
    <w:rsid w:val="00AB5F43"/>
    <w:rsid w:val="00AC1282"/>
    <w:rsid w:val="00AC3A8F"/>
    <w:rsid w:val="00AD645C"/>
    <w:rsid w:val="00AD6A07"/>
    <w:rsid w:val="00AD7219"/>
    <w:rsid w:val="00B21BB3"/>
    <w:rsid w:val="00B252A6"/>
    <w:rsid w:val="00B331F7"/>
    <w:rsid w:val="00B56EB8"/>
    <w:rsid w:val="00B72F4F"/>
    <w:rsid w:val="00B748BA"/>
    <w:rsid w:val="00B92DC9"/>
    <w:rsid w:val="00BC46B7"/>
    <w:rsid w:val="00BC688C"/>
    <w:rsid w:val="00BC74EB"/>
    <w:rsid w:val="00BE4F28"/>
    <w:rsid w:val="00BE53DA"/>
    <w:rsid w:val="00BF0224"/>
    <w:rsid w:val="00BF4F6D"/>
    <w:rsid w:val="00C026CA"/>
    <w:rsid w:val="00C0565A"/>
    <w:rsid w:val="00C23AB8"/>
    <w:rsid w:val="00C33A8B"/>
    <w:rsid w:val="00C42293"/>
    <w:rsid w:val="00C46A0E"/>
    <w:rsid w:val="00C57236"/>
    <w:rsid w:val="00C74E3E"/>
    <w:rsid w:val="00C813F7"/>
    <w:rsid w:val="00C83231"/>
    <w:rsid w:val="00CD5D2E"/>
    <w:rsid w:val="00CD7BFA"/>
    <w:rsid w:val="00CE03A7"/>
    <w:rsid w:val="00CF47CE"/>
    <w:rsid w:val="00CF78CB"/>
    <w:rsid w:val="00D03B61"/>
    <w:rsid w:val="00D05A1E"/>
    <w:rsid w:val="00D1260D"/>
    <w:rsid w:val="00D2324C"/>
    <w:rsid w:val="00D27C89"/>
    <w:rsid w:val="00D411A7"/>
    <w:rsid w:val="00D52A2C"/>
    <w:rsid w:val="00D60E7E"/>
    <w:rsid w:val="00D638F9"/>
    <w:rsid w:val="00D6573F"/>
    <w:rsid w:val="00D67554"/>
    <w:rsid w:val="00D71648"/>
    <w:rsid w:val="00D742F3"/>
    <w:rsid w:val="00D8010A"/>
    <w:rsid w:val="00D80403"/>
    <w:rsid w:val="00DA31B2"/>
    <w:rsid w:val="00DA44BA"/>
    <w:rsid w:val="00DA5850"/>
    <w:rsid w:val="00DA6429"/>
    <w:rsid w:val="00DB4701"/>
    <w:rsid w:val="00DC1AD5"/>
    <w:rsid w:val="00DC3208"/>
    <w:rsid w:val="00DE0AFE"/>
    <w:rsid w:val="00DE5034"/>
    <w:rsid w:val="00DF3E2B"/>
    <w:rsid w:val="00DF6A76"/>
    <w:rsid w:val="00E00E7F"/>
    <w:rsid w:val="00E14526"/>
    <w:rsid w:val="00E165EF"/>
    <w:rsid w:val="00E21304"/>
    <w:rsid w:val="00E25712"/>
    <w:rsid w:val="00E31FED"/>
    <w:rsid w:val="00E345C4"/>
    <w:rsid w:val="00E34FFC"/>
    <w:rsid w:val="00E5054A"/>
    <w:rsid w:val="00E51295"/>
    <w:rsid w:val="00E526AF"/>
    <w:rsid w:val="00E5445D"/>
    <w:rsid w:val="00E62779"/>
    <w:rsid w:val="00E70D54"/>
    <w:rsid w:val="00E804A4"/>
    <w:rsid w:val="00E818F3"/>
    <w:rsid w:val="00E81B8A"/>
    <w:rsid w:val="00EA363F"/>
    <w:rsid w:val="00EB7F8B"/>
    <w:rsid w:val="00ED59F2"/>
    <w:rsid w:val="00ED7D3A"/>
    <w:rsid w:val="00EE4E5A"/>
    <w:rsid w:val="00F17A91"/>
    <w:rsid w:val="00F27B38"/>
    <w:rsid w:val="00F27F61"/>
    <w:rsid w:val="00F350A1"/>
    <w:rsid w:val="00F4086F"/>
    <w:rsid w:val="00F636D5"/>
    <w:rsid w:val="00F668CB"/>
    <w:rsid w:val="00F675E3"/>
    <w:rsid w:val="00F812EB"/>
    <w:rsid w:val="00F82CAD"/>
    <w:rsid w:val="00F82FCC"/>
    <w:rsid w:val="00F8415A"/>
    <w:rsid w:val="00F92F07"/>
    <w:rsid w:val="00F97CF3"/>
    <w:rsid w:val="00FA122C"/>
    <w:rsid w:val="00FB34FA"/>
    <w:rsid w:val="00FC5BE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2117D0"/>
  </w:style>
  <w:style w:type="paragraph" w:customStyle="1" w:styleId="Agendaitem">
    <w:name w:val="Agenda_item"/>
    <w:basedOn w:val="Normal"/>
    <w:next w:val="Normal"/>
    <w:qFormat/>
    <w:rsid w:val="002117D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2117D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2117D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2117D0"/>
    <w:rPr>
      <w:rFonts w:eastAsia="Times New Roman"/>
    </w:rPr>
  </w:style>
  <w:style w:type="paragraph" w:customStyle="1" w:styleId="Committee">
    <w:name w:val="Committee"/>
    <w:basedOn w:val="Normal"/>
    <w:qFormat/>
    <w:rsid w:val="002117D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117D0"/>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2117D0"/>
    <w:pPr>
      <w:keepNext/>
      <w:keepLines/>
      <w:tabs>
        <w:tab w:val="center" w:pos="4820"/>
      </w:tabs>
      <w:spacing w:before="360"/>
    </w:pPr>
  </w:style>
  <w:style w:type="paragraph" w:customStyle="1" w:styleId="Subsection1">
    <w:name w:val="Subsection_1"/>
    <w:basedOn w:val="Section1"/>
    <w:next w:val="Normalaftertitle0"/>
    <w:qFormat/>
    <w:rsid w:val="002117D0"/>
    <w:pPr>
      <w:tabs>
        <w:tab w:val="center" w:pos="4820"/>
      </w:tabs>
      <w:spacing w:before="360"/>
    </w:pPr>
  </w:style>
  <w:style w:type="paragraph" w:customStyle="1" w:styleId="Volumetitle">
    <w:name w:val="Volume_title"/>
    <w:basedOn w:val="Normal"/>
    <w:qFormat/>
    <w:rsid w:val="002117D0"/>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2117D0"/>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2117D0"/>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2117D0"/>
    <w:rPr>
      <w:rFonts w:ascii="Times New Roman" w:hAnsi="Times New Roman"/>
      <w:b w:val="0"/>
    </w:rPr>
  </w:style>
  <w:style w:type="paragraph" w:customStyle="1" w:styleId="Tablesplit">
    <w:name w:val="Table_split"/>
    <w:basedOn w:val="Tabletext"/>
    <w:qFormat/>
    <w:rsid w:val="002117D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2117D0"/>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2117D0"/>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2117D0"/>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2117D0"/>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2117D0"/>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117D0"/>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2117D0"/>
    <w:rPr>
      <w:rFonts w:ascii="Times New Roman" w:hAnsi="Times New Roman"/>
      <w:b/>
      <w:sz w:val="24"/>
      <w:lang w:val="en-GB"/>
    </w:rPr>
  </w:style>
  <w:style w:type="paragraph" w:customStyle="1" w:styleId="Figurewithlegend">
    <w:name w:val="Figure_with_legend"/>
    <w:basedOn w:val="Figure"/>
    <w:rsid w:val="002117D0"/>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2117D0"/>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2117D0"/>
    <w:rPr>
      <w:rFonts w:ascii="Times New Roman" w:hAnsi="Times New Roman"/>
      <w:sz w:val="24"/>
      <w:lang w:val="en-GB"/>
    </w:rPr>
  </w:style>
  <w:style w:type="character" w:styleId="UnresolvedMention">
    <w:name w:val="Unresolved Mention"/>
    <w:basedOn w:val="DefaultParagraphFont"/>
    <w:uiPriority w:val="99"/>
    <w:semiHidden/>
    <w:unhideWhenUsed/>
    <w:rsid w:val="002117D0"/>
    <w:rPr>
      <w:color w:val="605E5C"/>
      <w:shd w:val="clear" w:color="auto" w:fill="E1DFDD"/>
    </w:rPr>
  </w:style>
  <w:style w:type="paragraph" w:styleId="Revision">
    <w:name w:val="Revision"/>
    <w:hidden/>
    <w:uiPriority w:val="99"/>
    <w:semiHidden/>
    <w:rsid w:val="002117D0"/>
    <w:rPr>
      <w:rFonts w:ascii="Times New Roman" w:hAnsi="Times New Roman"/>
      <w:sz w:val="24"/>
      <w:lang w:val="en-GB"/>
    </w:rPr>
  </w:style>
  <w:style w:type="table" w:customStyle="1" w:styleId="TableGrid3">
    <w:name w:val="Table Grid3"/>
    <w:basedOn w:val="TableNormal"/>
    <w:next w:val="TableGrid"/>
    <w:rsid w:val="002117D0"/>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117D0"/>
    <w:rPr>
      <w:color w:val="605E5C"/>
      <w:shd w:val="clear" w:color="auto" w:fill="E1DFDD"/>
    </w:rPr>
  </w:style>
  <w:style w:type="character" w:customStyle="1" w:styleId="UnresolvedMention3">
    <w:name w:val="Unresolved Mention3"/>
    <w:basedOn w:val="DefaultParagraphFont"/>
    <w:uiPriority w:val="99"/>
    <w:semiHidden/>
    <w:unhideWhenUsed/>
    <w:rsid w:val="00211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947196010">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349984246">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pub/R-REP-M.2205-20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5AFA-92F6-40AA-9CC5-DD011BCA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33441</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2022-05-20T17:48:00Z</dcterms:created>
  <dcterms:modified xsi:type="dcterms:W3CDTF">2022-05-23T16:18:00Z</dcterms:modified>
</cp:coreProperties>
</file>