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C8661D" w:rsidRPr="00232B55" w14:paraId="207352A0" w14:textId="77777777" w:rsidTr="001004B8">
        <w:trPr>
          <w:jc w:val="center"/>
        </w:trPr>
        <w:tc>
          <w:tcPr>
            <w:tcW w:w="9378" w:type="dxa"/>
            <w:gridSpan w:val="2"/>
            <w:tcBorders>
              <w:top w:val="double" w:sz="6" w:space="0" w:color="auto"/>
              <w:left w:val="double" w:sz="6" w:space="0" w:color="auto"/>
              <w:right w:val="double" w:sz="6" w:space="0" w:color="auto"/>
            </w:tcBorders>
            <w:shd w:val="pct12" w:color="auto" w:fill="auto"/>
          </w:tcPr>
          <w:p w14:paraId="49B40CAF"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Pr>
                <w:lang w:val="en-US"/>
              </w:rPr>
              <w:br w:type="page"/>
            </w:r>
            <w:r>
              <w:br w:type="page"/>
            </w:r>
          </w:p>
          <w:p w14:paraId="1B577902"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05C9F6A1" w14:textId="77777777" w:rsidR="00C8661D" w:rsidRPr="00232B55" w:rsidRDefault="00C8661D" w:rsidP="001004B8">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30073B1B" w14:textId="77777777" w:rsidR="00C8661D" w:rsidRPr="00232B55" w:rsidRDefault="00C8661D" w:rsidP="001004B8">
            <w:pPr>
              <w:overflowPunct/>
              <w:autoSpaceDE/>
              <w:autoSpaceDN/>
              <w:adjustRightInd/>
              <w:spacing w:before="0"/>
              <w:ind w:left="144" w:right="144"/>
              <w:textAlignment w:val="auto"/>
              <w:rPr>
                <w:b/>
                <w:szCs w:val="24"/>
                <w:lang w:val="en-US"/>
              </w:rPr>
            </w:pPr>
          </w:p>
        </w:tc>
      </w:tr>
      <w:tr w:rsidR="00C8661D" w:rsidRPr="00232B55" w14:paraId="46551D5F" w14:textId="77777777" w:rsidTr="001004B8">
        <w:trPr>
          <w:jc w:val="center"/>
        </w:trPr>
        <w:tc>
          <w:tcPr>
            <w:tcW w:w="4657" w:type="dxa"/>
            <w:tcBorders>
              <w:left w:val="double" w:sz="6" w:space="0" w:color="auto"/>
            </w:tcBorders>
          </w:tcPr>
          <w:p w14:paraId="03359979" w14:textId="77777777" w:rsidR="00C8661D" w:rsidRPr="00232B55" w:rsidRDefault="00C8661D" w:rsidP="001004B8">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3A4D662A" w14:textId="353E0CE3" w:rsidR="00C8661D" w:rsidRPr="00232B55" w:rsidRDefault="00C8661D" w:rsidP="001004B8">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64478B">
              <w:rPr>
                <w:szCs w:val="24"/>
                <w:lang w:val="en-US"/>
              </w:rPr>
              <w:t>9</w:t>
            </w:r>
            <w:r>
              <w:rPr>
                <w:szCs w:val="24"/>
                <w:lang w:val="en-US"/>
              </w:rPr>
              <w:t>-</w:t>
            </w:r>
            <w:r w:rsidR="00504BD2">
              <w:rPr>
                <w:szCs w:val="24"/>
                <w:lang w:val="en-US"/>
              </w:rPr>
              <w:t>03</w:t>
            </w:r>
          </w:p>
        </w:tc>
      </w:tr>
      <w:tr w:rsidR="00C8661D" w:rsidRPr="00232B55" w14:paraId="0952A12E" w14:textId="77777777" w:rsidTr="001004B8">
        <w:trPr>
          <w:jc w:val="center"/>
        </w:trPr>
        <w:tc>
          <w:tcPr>
            <w:tcW w:w="4657" w:type="dxa"/>
            <w:tcBorders>
              <w:left w:val="double" w:sz="6" w:space="0" w:color="auto"/>
            </w:tcBorders>
          </w:tcPr>
          <w:p w14:paraId="4A549443" w14:textId="7D18F2D6" w:rsidR="00C8661D" w:rsidRPr="00964825" w:rsidRDefault="00C8661D" w:rsidP="001004B8">
            <w:pPr>
              <w:spacing w:before="0"/>
              <w:ind w:left="144" w:right="144"/>
              <w:rPr>
                <w:szCs w:val="24"/>
                <w:lang w:val="en-CA"/>
              </w:rPr>
            </w:pPr>
            <w:r w:rsidRPr="00964825">
              <w:rPr>
                <w:b/>
                <w:szCs w:val="24"/>
                <w:lang w:val="en-CA"/>
              </w:rPr>
              <w:t>Ref:</w:t>
            </w:r>
            <w:r w:rsidRPr="00964825">
              <w:rPr>
                <w:szCs w:val="24"/>
                <w:lang w:val="en-CA"/>
              </w:rPr>
              <w:t xml:space="preserve"> </w:t>
            </w:r>
            <w:r>
              <w:rPr>
                <w:szCs w:val="24"/>
                <w:lang w:val="en-CA"/>
              </w:rPr>
              <w:t>Annex 2</w:t>
            </w:r>
            <w:r w:rsidR="00300368">
              <w:rPr>
                <w:szCs w:val="24"/>
                <w:lang w:val="en-CA"/>
              </w:rPr>
              <w:t>7</w:t>
            </w:r>
            <w:r>
              <w:rPr>
                <w:szCs w:val="24"/>
                <w:lang w:val="en-CA"/>
              </w:rPr>
              <w:t xml:space="preserve"> to Document 5B/</w:t>
            </w:r>
            <w:r w:rsidR="00BB4144">
              <w:rPr>
                <w:szCs w:val="24"/>
                <w:lang w:val="en-CA"/>
              </w:rPr>
              <w:t>481</w:t>
            </w:r>
            <w:r>
              <w:rPr>
                <w:szCs w:val="24"/>
                <w:lang w:val="en-CA"/>
              </w:rPr>
              <w:t>-E</w:t>
            </w:r>
          </w:p>
          <w:p w14:paraId="29C8A482" w14:textId="77777777" w:rsidR="00C8661D" w:rsidRPr="00964825" w:rsidRDefault="00C8661D" w:rsidP="001004B8">
            <w:pPr>
              <w:overflowPunct/>
              <w:autoSpaceDE/>
              <w:autoSpaceDN/>
              <w:adjustRightInd/>
              <w:spacing w:before="0"/>
              <w:ind w:left="144" w:right="144"/>
              <w:textAlignment w:val="auto"/>
              <w:rPr>
                <w:bCs/>
                <w:szCs w:val="24"/>
                <w:lang w:val="en-CA"/>
              </w:rPr>
            </w:pPr>
            <w:r w:rsidRPr="00964825">
              <w:rPr>
                <w:b/>
                <w:szCs w:val="24"/>
                <w:lang w:val="en-CA"/>
              </w:rPr>
              <w:t xml:space="preserve">        </w:t>
            </w:r>
          </w:p>
          <w:p w14:paraId="115BE4B9" w14:textId="77777777" w:rsidR="00C8661D" w:rsidRPr="00964825" w:rsidRDefault="00C8661D" w:rsidP="001004B8">
            <w:pPr>
              <w:overflowPunct/>
              <w:autoSpaceDE/>
              <w:autoSpaceDN/>
              <w:adjustRightInd/>
              <w:spacing w:before="0"/>
              <w:ind w:left="144" w:right="144"/>
              <w:textAlignment w:val="auto"/>
              <w:rPr>
                <w:bCs/>
                <w:szCs w:val="24"/>
                <w:lang w:val="en-CA"/>
              </w:rPr>
            </w:pPr>
          </w:p>
          <w:p w14:paraId="0D624A5A" w14:textId="77777777" w:rsidR="00C8661D" w:rsidRPr="00964825" w:rsidRDefault="00C8661D" w:rsidP="001004B8">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0ECB1A91" w14:textId="22EB2B2A" w:rsidR="00C8661D" w:rsidRPr="00232B55" w:rsidRDefault="00C8661D" w:rsidP="001004B8">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00EA1A00">
              <w:rPr>
                <w:szCs w:val="24"/>
                <w:lang w:val="en-US"/>
              </w:rPr>
              <w:t xml:space="preserve"> </w:t>
            </w:r>
            <w:r w:rsidR="00121A74">
              <w:rPr>
                <w:szCs w:val="24"/>
                <w:lang w:val="en-US"/>
              </w:rPr>
              <w:t>02 June</w:t>
            </w:r>
            <w:r>
              <w:rPr>
                <w:szCs w:val="24"/>
                <w:lang w:val="en-US"/>
              </w:rPr>
              <w:t xml:space="preserve"> 202</w:t>
            </w:r>
            <w:r w:rsidR="00EA1A00">
              <w:rPr>
                <w:szCs w:val="24"/>
                <w:lang w:val="en-US"/>
              </w:rPr>
              <w:t>2</w:t>
            </w:r>
          </w:p>
          <w:p w14:paraId="20C6E52D" w14:textId="77777777" w:rsidR="00C8661D" w:rsidRPr="00232B55" w:rsidRDefault="00C8661D" w:rsidP="001004B8">
            <w:pPr>
              <w:overflowPunct/>
              <w:autoSpaceDE/>
              <w:autoSpaceDN/>
              <w:adjustRightInd/>
              <w:spacing w:before="0"/>
              <w:ind w:left="882" w:right="144" w:hanging="738"/>
              <w:textAlignment w:val="auto"/>
              <w:rPr>
                <w:szCs w:val="24"/>
                <w:lang w:val="en-US"/>
              </w:rPr>
            </w:pPr>
          </w:p>
        </w:tc>
      </w:tr>
      <w:tr w:rsidR="00C8661D" w:rsidRPr="00232B55" w14:paraId="765B9FD7" w14:textId="77777777" w:rsidTr="001004B8">
        <w:trPr>
          <w:jc w:val="center"/>
        </w:trPr>
        <w:tc>
          <w:tcPr>
            <w:tcW w:w="9378" w:type="dxa"/>
            <w:gridSpan w:val="2"/>
            <w:tcBorders>
              <w:left w:val="double" w:sz="6" w:space="0" w:color="auto"/>
              <w:right w:val="double" w:sz="6" w:space="0" w:color="auto"/>
            </w:tcBorders>
          </w:tcPr>
          <w:p w14:paraId="41FE0D2B" w14:textId="77777777" w:rsidR="00C8661D" w:rsidRPr="00232B55" w:rsidRDefault="00C8661D" w:rsidP="001004B8">
            <w:pPr>
              <w:overflowPunct/>
              <w:autoSpaceDE/>
              <w:autoSpaceDN/>
              <w:adjustRightInd/>
              <w:spacing w:before="0"/>
              <w:ind w:left="2160" w:right="144" w:hanging="2016"/>
              <w:textAlignment w:val="auto"/>
              <w:rPr>
                <w:b/>
                <w:szCs w:val="24"/>
                <w:lang w:val="en-US"/>
              </w:rPr>
            </w:pPr>
          </w:p>
          <w:p w14:paraId="4A4C11F2" w14:textId="195E85C3" w:rsidR="00C8661D" w:rsidRDefault="00C8661D" w:rsidP="001004B8">
            <w:pPr>
              <w:keepNext/>
              <w:keepLines/>
              <w:spacing w:before="0"/>
              <w:rPr>
                <w:bCs/>
                <w:szCs w:val="24"/>
                <w:lang w:val="en-US"/>
              </w:rPr>
            </w:pPr>
            <w:r w:rsidRPr="00232B55">
              <w:rPr>
                <w:b/>
                <w:szCs w:val="24"/>
                <w:lang w:val="en-US"/>
              </w:rPr>
              <w:t>Document Title:</w:t>
            </w:r>
            <w:r>
              <w:rPr>
                <w:b/>
                <w:szCs w:val="24"/>
                <w:lang w:val="en-US"/>
              </w:rPr>
              <w:t xml:space="preserve"> </w:t>
            </w:r>
            <w:r w:rsidR="00D66DBE">
              <w:rPr>
                <w:bCs/>
                <w:szCs w:val="24"/>
                <w:lang w:val="en-US"/>
              </w:rPr>
              <w:t xml:space="preserve">Proposed </w:t>
            </w:r>
            <w:r w:rsidR="00BA1C7C">
              <w:rPr>
                <w:bCs/>
                <w:szCs w:val="24"/>
                <w:lang w:val="en-US"/>
              </w:rPr>
              <w:t>r</w:t>
            </w:r>
            <w:r w:rsidR="00021A7E">
              <w:rPr>
                <w:bCs/>
                <w:szCs w:val="24"/>
                <w:lang w:val="en-US"/>
              </w:rPr>
              <w:t xml:space="preserve">evision to </w:t>
            </w:r>
            <w:r w:rsidR="001F194E">
              <w:rPr>
                <w:bCs/>
                <w:szCs w:val="24"/>
                <w:lang w:val="en-US"/>
              </w:rPr>
              <w:t>p</w:t>
            </w:r>
            <w:r w:rsidR="00723BB6">
              <w:rPr>
                <w:bCs/>
                <w:szCs w:val="24"/>
                <w:lang w:val="en-US"/>
              </w:rPr>
              <w:t xml:space="preserve">reliminary </w:t>
            </w:r>
            <w:r w:rsidR="001F194E">
              <w:rPr>
                <w:bCs/>
                <w:szCs w:val="24"/>
                <w:lang w:val="en-US"/>
              </w:rPr>
              <w:t>d</w:t>
            </w:r>
            <w:r w:rsidRPr="00120A00">
              <w:rPr>
                <w:bCs/>
                <w:szCs w:val="24"/>
                <w:lang w:val="en-US"/>
              </w:rPr>
              <w:t xml:space="preserve">raft </w:t>
            </w:r>
            <w:r w:rsidR="001F194E">
              <w:rPr>
                <w:bCs/>
                <w:szCs w:val="24"/>
                <w:lang w:val="en-US"/>
              </w:rPr>
              <w:t>n</w:t>
            </w:r>
            <w:r>
              <w:rPr>
                <w:bCs/>
                <w:szCs w:val="24"/>
                <w:lang w:val="en-US"/>
              </w:rPr>
              <w:t xml:space="preserve">ew </w:t>
            </w:r>
            <w:r w:rsidR="00DC5028">
              <w:rPr>
                <w:bCs/>
                <w:szCs w:val="24"/>
                <w:lang w:val="en-US"/>
              </w:rPr>
              <w:t>R</w:t>
            </w:r>
            <w:r>
              <w:rPr>
                <w:bCs/>
                <w:szCs w:val="24"/>
                <w:lang w:val="en-US"/>
              </w:rPr>
              <w:t>eport</w:t>
            </w:r>
            <w:r w:rsidRPr="00120A00">
              <w:rPr>
                <w:bCs/>
                <w:szCs w:val="24"/>
                <w:lang w:val="en-US"/>
              </w:rPr>
              <w:t xml:space="preserve"> ITU-R M.</w:t>
            </w:r>
            <w:r>
              <w:rPr>
                <w:bCs/>
                <w:szCs w:val="24"/>
                <w:lang w:val="en-US"/>
              </w:rPr>
              <w:t>[LED-EMI] “</w:t>
            </w:r>
            <w:r w:rsidRPr="004722B0">
              <w:t xml:space="preserve">Conditions for the protection of radio receivers installed onboard vessels </w:t>
            </w:r>
            <w:r>
              <w:br/>
            </w:r>
            <w:r w:rsidRPr="004722B0">
              <w:t xml:space="preserve">against electromagnetic interference from LED lighting systems </w:t>
            </w:r>
            <w:r>
              <w:br/>
            </w:r>
            <w:r w:rsidRPr="004722B0">
              <w:t>and other unintended sources</w:t>
            </w:r>
            <w:r>
              <w:t>”</w:t>
            </w:r>
          </w:p>
          <w:p w14:paraId="63595D42" w14:textId="77777777" w:rsidR="00C8661D" w:rsidRPr="00A435D8" w:rsidRDefault="00C8661D" w:rsidP="001004B8">
            <w:pPr>
              <w:keepNext/>
              <w:keepLines/>
              <w:spacing w:before="0"/>
              <w:jc w:val="center"/>
              <w:rPr>
                <w:bCs/>
                <w:szCs w:val="24"/>
                <w:lang w:val="en-US"/>
              </w:rPr>
            </w:pPr>
          </w:p>
        </w:tc>
      </w:tr>
      <w:tr w:rsidR="00C8661D" w:rsidRPr="00F85D2A" w14:paraId="021C810D" w14:textId="77777777" w:rsidTr="001004B8">
        <w:trPr>
          <w:jc w:val="center"/>
        </w:trPr>
        <w:tc>
          <w:tcPr>
            <w:tcW w:w="4657" w:type="dxa"/>
            <w:tcBorders>
              <w:left w:val="double" w:sz="6" w:space="0" w:color="auto"/>
            </w:tcBorders>
          </w:tcPr>
          <w:p w14:paraId="340FE667" w14:textId="77777777" w:rsidR="00C8661D" w:rsidRPr="00232B55" w:rsidRDefault="00C8661D" w:rsidP="001004B8">
            <w:pPr>
              <w:overflowPunct/>
              <w:autoSpaceDE/>
              <w:autoSpaceDN/>
              <w:adjustRightInd/>
              <w:spacing w:before="0"/>
              <w:textAlignment w:val="auto"/>
              <w:rPr>
                <w:b/>
                <w:szCs w:val="24"/>
                <w:lang w:val="en-US"/>
              </w:rPr>
            </w:pPr>
          </w:p>
          <w:p w14:paraId="6106DB74" w14:textId="77777777" w:rsidR="00C8661D" w:rsidRPr="00232B55" w:rsidRDefault="00C8661D" w:rsidP="001004B8">
            <w:pPr>
              <w:overflowPunct/>
              <w:autoSpaceDE/>
              <w:autoSpaceDN/>
              <w:adjustRightInd/>
              <w:spacing w:before="0"/>
              <w:textAlignment w:val="auto"/>
              <w:rPr>
                <w:b/>
                <w:szCs w:val="24"/>
                <w:lang w:val="en-US"/>
              </w:rPr>
            </w:pPr>
            <w:r w:rsidRPr="00232B55">
              <w:rPr>
                <w:b/>
                <w:szCs w:val="24"/>
                <w:lang w:val="en-US"/>
              </w:rPr>
              <w:t>Author(s)/Contributors(s):</w:t>
            </w:r>
          </w:p>
          <w:p w14:paraId="5F1DC968" w14:textId="77777777" w:rsidR="00C8661D" w:rsidRPr="00232B55" w:rsidRDefault="00C8661D" w:rsidP="001004B8">
            <w:pPr>
              <w:overflowPunct/>
              <w:autoSpaceDE/>
              <w:autoSpaceDN/>
              <w:adjustRightInd/>
              <w:spacing w:before="0"/>
              <w:textAlignment w:val="auto"/>
              <w:rPr>
                <w:b/>
                <w:szCs w:val="24"/>
                <w:lang w:val="en-US"/>
              </w:rPr>
            </w:pPr>
          </w:p>
          <w:p w14:paraId="14C47393" w14:textId="77777777" w:rsidR="00C8661D" w:rsidRPr="005E479E" w:rsidRDefault="00C8661D" w:rsidP="001004B8">
            <w:pPr>
              <w:spacing w:before="0"/>
              <w:ind w:right="144"/>
              <w:rPr>
                <w:bCs/>
                <w:iCs/>
                <w:szCs w:val="24"/>
                <w:lang w:val="en-US"/>
              </w:rPr>
            </w:pPr>
            <w:r>
              <w:rPr>
                <w:bCs/>
                <w:iCs/>
                <w:szCs w:val="24"/>
                <w:lang w:val="en-US"/>
              </w:rPr>
              <w:t>Jerry Ulcek</w:t>
            </w:r>
          </w:p>
          <w:p w14:paraId="4F928B3E" w14:textId="77777777" w:rsidR="00C8661D" w:rsidRDefault="00C8661D" w:rsidP="001004B8">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43F4B63F" w14:textId="77777777" w:rsidR="00C8661D" w:rsidRDefault="00C8661D" w:rsidP="001004B8">
            <w:pPr>
              <w:spacing w:before="0"/>
              <w:ind w:right="144"/>
              <w:rPr>
                <w:bCs/>
                <w:iCs/>
                <w:szCs w:val="24"/>
                <w:lang w:val="en-US"/>
              </w:rPr>
            </w:pPr>
          </w:p>
          <w:p w14:paraId="1E0057DF" w14:textId="77777777" w:rsidR="00C8661D" w:rsidRDefault="00C8661D" w:rsidP="001004B8">
            <w:pPr>
              <w:spacing w:before="0"/>
              <w:ind w:right="144"/>
              <w:rPr>
                <w:bCs/>
                <w:iCs/>
                <w:szCs w:val="24"/>
                <w:lang w:val="en-US"/>
              </w:rPr>
            </w:pPr>
            <w:r>
              <w:rPr>
                <w:bCs/>
                <w:iCs/>
                <w:szCs w:val="24"/>
                <w:lang w:val="en-US"/>
              </w:rPr>
              <w:t>Ross Norsworthy</w:t>
            </w:r>
          </w:p>
          <w:p w14:paraId="0E37B658" w14:textId="77777777" w:rsidR="00C8661D" w:rsidRDefault="00C8661D" w:rsidP="001004B8">
            <w:pPr>
              <w:spacing w:before="0"/>
              <w:ind w:right="144"/>
              <w:rPr>
                <w:bCs/>
                <w:iCs/>
                <w:szCs w:val="24"/>
                <w:lang w:val="en-US"/>
              </w:rPr>
            </w:pPr>
            <w:r>
              <w:rPr>
                <w:bCs/>
                <w:iCs/>
                <w:szCs w:val="24"/>
                <w:lang w:val="en-US"/>
              </w:rPr>
              <w:t>REC, Inc.</w:t>
            </w:r>
          </w:p>
          <w:p w14:paraId="0A5B0784" w14:textId="77777777" w:rsidR="00C8661D" w:rsidRDefault="00C8661D" w:rsidP="001004B8">
            <w:pPr>
              <w:spacing w:before="0"/>
              <w:ind w:right="144"/>
              <w:rPr>
                <w:bCs/>
                <w:iCs/>
                <w:szCs w:val="24"/>
                <w:lang w:val="en-US"/>
              </w:rPr>
            </w:pPr>
          </w:p>
          <w:p w14:paraId="613C199C" w14:textId="77777777" w:rsidR="00C8661D" w:rsidRDefault="00C8661D" w:rsidP="001004B8">
            <w:pPr>
              <w:spacing w:before="0"/>
              <w:ind w:right="144"/>
              <w:rPr>
                <w:bCs/>
                <w:iCs/>
                <w:szCs w:val="24"/>
                <w:lang w:val="en-US"/>
              </w:rPr>
            </w:pPr>
            <w:r>
              <w:rPr>
                <w:bCs/>
                <w:iCs/>
                <w:szCs w:val="24"/>
                <w:lang w:val="en-US"/>
              </w:rPr>
              <w:t>Johnny Schultz</w:t>
            </w:r>
          </w:p>
          <w:p w14:paraId="59AF5A86" w14:textId="77777777" w:rsidR="00C8661D" w:rsidRDefault="00C8661D" w:rsidP="001004B8">
            <w:pPr>
              <w:spacing w:before="0"/>
              <w:ind w:right="144"/>
              <w:rPr>
                <w:bCs/>
                <w:iCs/>
                <w:szCs w:val="24"/>
                <w:lang w:val="en-US"/>
              </w:rPr>
            </w:pPr>
            <w:r>
              <w:rPr>
                <w:bCs/>
                <w:iCs/>
                <w:szCs w:val="24"/>
                <w:lang w:val="en-US"/>
              </w:rPr>
              <w:t>Sev1Tech, Inc.</w:t>
            </w:r>
          </w:p>
          <w:p w14:paraId="3730B340" w14:textId="77777777" w:rsidR="00C8661D" w:rsidRPr="00215E06" w:rsidRDefault="00C8661D" w:rsidP="001004B8">
            <w:pPr>
              <w:spacing w:before="0"/>
              <w:ind w:right="144"/>
              <w:rPr>
                <w:bCs/>
                <w:iCs/>
                <w:szCs w:val="24"/>
                <w:lang w:val="en-US"/>
              </w:rPr>
            </w:pPr>
          </w:p>
        </w:tc>
        <w:tc>
          <w:tcPr>
            <w:tcW w:w="4721" w:type="dxa"/>
            <w:tcBorders>
              <w:right w:val="double" w:sz="6" w:space="0" w:color="auto"/>
            </w:tcBorders>
          </w:tcPr>
          <w:p w14:paraId="62597FA8" w14:textId="77777777" w:rsidR="00C8661D" w:rsidRPr="00964825" w:rsidRDefault="00C8661D" w:rsidP="001004B8">
            <w:pPr>
              <w:overflowPunct/>
              <w:autoSpaceDE/>
              <w:autoSpaceDN/>
              <w:adjustRightInd/>
              <w:spacing w:before="0"/>
              <w:textAlignment w:val="auto"/>
              <w:rPr>
                <w:b/>
                <w:szCs w:val="24"/>
                <w:lang w:val="en-CA"/>
              </w:rPr>
            </w:pPr>
          </w:p>
          <w:p w14:paraId="1E832EF8" w14:textId="77777777" w:rsidR="00C8661D" w:rsidRPr="00964825" w:rsidRDefault="00C8661D" w:rsidP="001004B8">
            <w:pPr>
              <w:overflowPunct/>
              <w:autoSpaceDE/>
              <w:autoSpaceDN/>
              <w:adjustRightInd/>
              <w:spacing w:before="0"/>
              <w:textAlignment w:val="auto"/>
              <w:rPr>
                <w:b/>
                <w:szCs w:val="24"/>
                <w:lang w:val="en-CA"/>
              </w:rPr>
            </w:pPr>
          </w:p>
          <w:p w14:paraId="29AD98E4" w14:textId="77777777" w:rsidR="00C8661D" w:rsidRPr="00964825" w:rsidRDefault="00C8661D" w:rsidP="001004B8">
            <w:pPr>
              <w:overflowPunct/>
              <w:autoSpaceDE/>
              <w:autoSpaceDN/>
              <w:adjustRightInd/>
              <w:spacing w:before="0"/>
              <w:textAlignment w:val="auto"/>
              <w:rPr>
                <w:b/>
                <w:szCs w:val="24"/>
                <w:lang w:val="en-CA"/>
              </w:rPr>
            </w:pPr>
          </w:p>
          <w:p w14:paraId="03CF3088"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(202) 475-3607</w:t>
            </w:r>
          </w:p>
          <w:p w14:paraId="3E8592BE" w14:textId="77777777" w:rsidR="00C8661D" w:rsidRPr="003B7F01" w:rsidRDefault="00C8661D" w:rsidP="001004B8">
            <w:pPr>
              <w:spacing w:before="0"/>
              <w:ind w:right="144"/>
              <w:rPr>
                <w:bCs/>
                <w:color w:val="000000"/>
                <w:szCs w:val="24"/>
                <w:lang w:val="fr-CH"/>
              </w:rPr>
            </w:pPr>
            <w:r w:rsidRPr="003B7F01">
              <w:rPr>
                <w:bCs/>
                <w:color w:val="000000"/>
                <w:szCs w:val="24"/>
                <w:lang w:val="fr-CH"/>
              </w:rPr>
              <w:t>E-mail: Jerry.l.Ulcek@uscg.mil</w:t>
            </w:r>
          </w:p>
          <w:p w14:paraId="255B6BDA" w14:textId="77777777" w:rsidR="00C8661D" w:rsidRPr="003B7F01" w:rsidRDefault="00C8661D" w:rsidP="001004B8">
            <w:pPr>
              <w:spacing w:before="0"/>
              <w:ind w:right="144"/>
              <w:rPr>
                <w:bCs/>
                <w:color w:val="000000"/>
                <w:szCs w:val="24"/>
                <w:lang w:val="fr-CH"/>
              </w:rPr>
            </w:pPr>
          </w:p>
          <w:p w14:paraId="3F454218"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(727) 515-8025</w:t>
            </w:r>
          </w:p>
          <w:p w14:paraId="5F055986" w14:textId="77777777" w:rsidR="00C8661D" w:rsidRPr="003B7F01" w:rsidRDefault="00C8661D" w:rsidP="001004B8">
            <w:pPr>
              <w:spacing w:before="0"/>
              <w:ind w:right="144"/>
              <w:rPr>
                <w:bCs/>
                <w:color w:val="000000"/>
                <w:szCs w:val="24"/>
                <w:lang w:val="fr-CH"/>
              </w:rPr>
            </w:pPr>
            <w:r w:rsidRPr="003B7F01">
              <w:rPr>
                <w:bCs/>
                <w:color w:val="000000"/>
                <w:szCs w:val="24"/>
                <w:lang w:val="fr-CH"/>
              </w:rPr>
              <w:t>E-mail: Ross_Norsworthy@msn.com</w:t>
            </w:r>
          </w:p>
          <w:p w14:paraId="6B485C78" w14:textId="77777777" w:rsidR="00C8661D" w:rsidRDefault="00C8661D" w:rsidP="001004B8">
            <w:pPr>
              <w:spacing w:before="0"/>
              <w:ind w:right="144"/>
              <w:rPr>
                <w:bCs/>
                <w:color w:val="000000"/>
                <w:szCs w:val="24"/>
                <w:lang w:val="fr-CH"/>
              </w:rPr>
            </w:pPr>
          </w:p>
          <w:p w14:paraId="52104BEC" w14:textId="77777777" w:rsidR="00C8661D" w:rsidRPr="003B7F01" w:rsidRDefault="00C8661D" w:rsidP="001004B8">
            <w:pPr>
              <w:spacing w:before="0"/>
              <w:ind w:right="144"/>
              <w:rPr>
                <w:bCs/>
                <w:color w:val="000000"/>
                <w:szCs w:val="24"/>
                <w:lang w:val="fr-CH"/>
              </w:rPr>
            </w:pPr>
            <w:r w:rsidRPr="003B7F01">
              <w:rPr>
                <w:bCs/>
                <w:color w:val="000000"/>
                <w:szCs w:val="24"/>
                <w:lang w:val="fr-CH"/>
              </w:rPr>
              <w:t>Phone : (727) 403-4029</w:t>
            </w:r>
          </w:p>
          <w:p w14:paraId="563D7EF7" w14:textId="77777777" w:rsidR="00C8661D" w:rsidRDefault="00C8661D" w:rsidP="001004B8">
            <w:pPr>
              <w:spacing w:before="0"/>
              <w:ind w:right="144"/>
              <w:rPr>
                <w:bCs/>
                <w:color w:val="000000"/>
                <w:szCs w:val="24"/>
                <w:lang w:val="fr-CH"/>
              </w:rPr>
            </w:pPr>
            <w:r w:rsidRPr="003B7F01">
              <w:rPr>
                <w:bCs/>
                <w:color w:val="000000"/>
                <w:szCs w:val="24"/>
                <w:lang w:val="fr-CH"/>
              </w:rPr>
              <w:t>E-mail: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103CA898" w14:textId="77777777" w:rsidR="00C8661D" w:rsidRPr="003B7F01" w:rsidRDefault="00C8661D" w:rsidP="001004B8">
            <w:pPr>
              <w:spacing w:before="0"/>
              <w:ind w:right="144"/>
              <w:rPr>
                <w:bCs/>
                <w:color w:val="000000"/>
                <w:szCs w:val="24"/>
                <w:lang w:val="fr-CH"/>
              </w:rPr>
            </w:pPr>
          </w:p>
        </w:tc>
      </w:tr>
      <w:tr w:rsidR="00C8661D" w:rsidRPr="00232B55" w14:paraId="0D757B0B" w14:textId="77777777" w:rsidTr="001004B8">
        <w:trPr>
          <w:jc w:val="center"/>
        </w:trPr>
        <w:tc>
          <w:tcPr>
            <w:tcW w:w="9378" w:type="dxa"/>
            <w:gridSpan w:val="2"/>
            <w:tcBorders>
              <w:left w:val="double" w:sz="6" w:space="0" w:color="auto"/>
              <w:right w:val="double" w:sz="6" w:space="0" w:color="auto"/>
            </w:tcBorders>
          </w:tcPr>
          <w:p w14:paraId="1A8F7B2F" w14:textId="3F3B1AB8" w:rsidR="00C8661D" w:rsidRPr="00C372AF" w:rsidRDefault="00C8661D" w:rsidP="001004B8">
            <w:pPr>
              <w:spacing w:after="160" w:line="259" w:lineRule="auto"/>
            </w:pPr>
            <w:r w:rsidRPr="00005F1D">
              <w:rPr>
                <w:b/>
                <w:lang w:val="en-US"/>
              </w:rPr>
              <w:t>Purpose/Objective:</w:t>
            </w:r>
            <w:r w:rsidRPr="00005F1D">
              <w:rPr>
                <w:lang w:val="en-US"/>
              </w:rPr>
              <w:t xml:space="preserve">  The purpose of this </w:t>
            </w:r>
            <w:r w:rsidR="00BA1C7C">
              <w:rPr>
                <w:lang w:val="en-US"/>
              </w:rPr>
              <w:t>propos</w:t>
            </w:r>
            <w:r w:rsidR="005727DF">
              <w:rPr>
                <w:lang w:val="en-US"/>
              </w:rPr>
              <w:t>ed revision</w:t>
            </w:r>
            <w:r w:rsidRPr="00005F1D">
              <w:rPr>
                <w:lang w:val="en-US"/>
              </w:rPr>
              <w:t xml:space="preserve"> </w:t>
            </w:r>
            <w:r>
              <w:rPr>
                <w:lang w:val="en-US"/>
              </w:rPr>
              <w:t xml:space="preserve">is to provide additional information </w:t>
            </w:r>
            <w:r>
              <w:rPr>
                <w:bCs/>
                <w:szCs w:val="24"/>
              </w:rPr>
              <w:t>to the preliminary draft new Report I</w:t>
            </w:r>
            <w:r>
              <w:rPr>
                <w:lang w:val="en-US"/>
              </w:rPr>
              <w:t xml:space="preserve">TU-R M.[LED-EMI]. </w:t>
            </w:r>
          </w:p>
        </w:tc>
      </w:tr>
      <w:tr w:rsidR="00C8661D" w:rsidRPr="00232B55" w14:paraId="4E5EE849" w14:textId="77777777" w:rsidTr="001004B8">
        <w:trPr>
          <w:trHeight w:val="1776"/>
          <w:jc w:val="center"/>
        </w:trPr>
        <w:tc>
          <w:tcPr>
            <w:tcW w:w="9378" w:type="dxa"/>
            <w:gridSpan w:val="2"/>
            <w:tcBorders>
              <w:left w:val="double" w:sz="6" w:space="0" w:color="auto"/>
              <w:right w:val="double" w:sz="6" w:space="0" w:color="auto"/>
            </w:tcBorders>
          </w:tcPr>
          <w:p w14:paraId="6EFE0B9E" w14:textId="77777777" w:rsidR="00C8661D" w:rsidRPr="00232B55" w:rsidRDefault="00C8661D" w:rsidP="001004B8">
            <w:pPr>
              <w:overflowPunct/>
              <w:autoSpaceDE/>
              <w:autoSpaceDN/>
              <w:adjustRightInd/>
              <w:spacing w:before="0"/>
              <w:ind w:left="144" w:right="144"/>
              <w:textAlignment w:val="auto"/>
              <w:rPr>
                <w:b/>
                <w:szCs w:val="24"/>
                <w:lang w:val="en-US"/>
              </w:rPr>
            </w:pPr>
          </w:p>
          <w:p w14:paraId="23109633" w14:textId="1AD47E25" w:rsidR="00C8661D" w:rsidRPr="00381E16" w:rsidRDefault="00C8661D" w:rsidP="001004B8">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sidR="005C5F20">
              <w:rPr>
                <w:szCs w:val="24"/>
                <w:lang w:val="en-US"/>
              </w:rPr>
              <w:t xml:space="preserve">This </w:t>
            </w:r>
            <w:r w:rsidR="004F2606">
              <w:rPr>
                <w:szCs w:val="24"/>
                <w:lang w:val="en-US"/>
              </w:rPr>
              <w:t xml:space="preserve">document </w:t>
            </w:r>
            <w:r w:rsidR="007238D3">
              <w:rPr>
                <w:szCs w:val="24"/>
                <w:lang w:val="en-US"/>
              </w:rPr>
              <w:t xml:space="preserve">provides </w:t>
            </w:r>
            <w:r w:rsidR="008D1784">
              <w:rPr>
                <w:szCs w:val="24"/>
                <w:lang w:val="en-US"/>
              </w:rPr>
              <w:t xml:space="preserve">additional information </w:t>
            </w:r>
            <w:r w:rsidR="00BC3255">
              <w:rPr>
                <w:szCs w:val="24"/>
                <w:lang w:val="en-US"/>
              </w:rPr>
              <w:t xml:space="preserve">to the </w:t>
            </w:r>
            <w:r w:rsidR="00D356D6">
              <w:rPr>
                <w:szCs w:val="24"/>
                <w:lang w:val="en-US"/>
              </w:rPr>
              <w:t xml:space="preserve">preliminary draft new report </w:t>
            </w:r>
            <w:r w:rsidR="00BC3255">
              <w:rPr>
                <w:szCs w:val="24"/>
                <w:lang w:val="en-US"/>
              </w:rPr>
              <w:t xml:space="preserve">which </w:t>
            </w:r>
            <w:r w:rsidR="000D2A5D">
              <w:rPr>
                <w:szCs w:val="24"/>
                <w:lang w:val="en-US"/>
              </w:rPr>
              <w:t xml:space="preserve">comprises a </w:t>
            </w:r>
            <w:r>
              <w:rPr>
                <w:szCs w:val="24"/>
                <w:lang w:val="en-US"/>
              </w:rPr>
              <w:t>qualitative and quantitative assessment of the reported problem of LED lighting systems and other sources of unintended interference to radio receivers installed onboard vessels. It also provides technical guidance for the protection of shipborne radiocommunications and radionavigation systems.</w:t>
            </w:r>
          </w:p>
        </w:tc>
      </w:tr>
    </w:tbl>
    <w:p w14:paraId="46BB245C" w14:textId="1D8DD409" w:rsidR="00504BD2" w:rsidRDefault="00504BD2"/>
    <w:p w14:paraId="301008FD" w14:textId="684ABBC4" w:rsidR="007E5480" w:rsidRDefault="00504BD2">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E5480" w:rsidRPr="00106093" w14:paraId="454FEEF5" w14:textId="77777777" w:rsidTr="009477D7">
        <w:trPr>
          <w:cantSplit/>
        </w:trPr>
        <w:tc>
          <w:tcPr>
            <w:tcW w:w="6487" w:type="dxa"/>
            <w:vAlign w:val="center"/>
          </w:tcPr>
          <w:p w14:paraId="7235A0A8" w14:textId="77777777" w:rsidR="007E5480" w:rsidRPr="00106093" w:rsidRDefault="007E5480" w:rsidP="009477D7">
            <w:pPr>
              <w:shd w:val="solid" w:color="FFFFFF" w:fill="FFFFFF"/>
              <w:spacing w:before="0"/>
              <w:jc w:val="both"/>
              <w:rPr>
                <w:rFonts w:ascii="Verdana" w:hAnsi="Verdana" w:cs="Times New Roman Bold"/>
                <w:b/>
                <w:bCs/>
                <w:sz w:val="26"/>
                <w:szCs w:val="26"/>
              </w:rPr>
            </w:pPr>
            <w:r w:rsidRPr="00106093">
              <w:rPr>
                <w:rFonts w:ascii="Verdana" w:hAnsi="Verdana" w:cs="Times New Roman Bold"/>
                <w:b/>
                <w:bCs/>
                <w:sz w:val="26"/>
                <w:szCs w:val="26"/>
              </w:rPr>
              <w:lastRenderedPageBreak/>
              <w:t>Radiocommunication Study Groups</w:t>
            </w:r>
          </w:p>
        </w:tc>
        <w:tc>
          <w:tcPr>
            <w:tcW w:w="3402" w:type="dxa"/>
          </w:tcPr>
          <w:p w14:paraId="0E614991" w14:textId="77777777" w:rsidR="007E5480" w:rsidRPr="00106093" w:rsidRDefault="007E5480" w:rsidP="009477D7">
            <w:pPr>
              <w:shd w:val="solid" w:color="FFFFFF" w:fill="FFFFFF"/>
              <w:spacing w:before="0" w:line="240" w:lineRule="atLeast"/>
              <w:jc w:val="both"/>
            </w:pPr>
            <w:r w:rsidRPr="00106093">
              <w:rPr>
                <w:noProof/>
                <w:lang w:eastAsia="en-GB"/>
              </w:rPr>
              <w:drawing>
                <wp:inline distT="0" distB="0" distL="0" distR="0" wp14:anchorId="4CB5341D" wp14:editId="5E9D1998">
                  <wp:extent cx="765175" cy="765175"/>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7E5480" w:rsidRPr="00106093" w14:paraId="2B26E802" w14:textId="77777777" w:rsidTr="009477D7">
        <w:trPr>
          <w:cantSplit/>
        </w:trPr>
        <w:tc>
          <w:tcPr>
            <w:tcW w:w="6487" w:type="dxa"/>
            <w:tcBorders>
              <w:bottom w:val="single" w:sz="12" w:space="0" w:color="auto"/>
            </w:tcBorders>
          </w:tcPr>
          <w:p w14:paraId="268EF815" w14:textId="77777777" w:rsidR="007E5480" w:rsidRPr="00106093" w:rsidRDefault="007E5480" w:rsidP="009477D7">
            <w:pPr>
              <w:shd w:val="solid" w:color="FFFFFF" w:fill="FFFFFF"/>
              <w:spacing w:before="0" w:after="48"/>
              <w:jc w:val="both"/>
              <w:rPr>
                <w:rFonts w:ascii="Verdana" w:hAnsi="Verdana" w:cs="Times New Roman Bold"/>
                <w:b/>
                <w:sz w:val="22"/>
                <w:szCs w:val="22"/>
              </w:rPr>
            </w:pPr>
          </w:p>
        </w:tc>
        <w:tc>
          <w:tcPr>
            <w:tcW w:w="3402" w:type="dxa"/>
            <w:tcBorders>
              <w:bottom w:val="single" w:sz="12" w:space="0" w:color="auto"/>
            </w:tcBorders>
          </w:tcPr>
          <w:p w14:paraId="55D0179E" w14:textId="77777777" w:rsidR="007E5480" w:rsidRPr="00106093" w:rsidRDefault="007E5480" w:rsidP="009477D7">
            <w:pPr>
              <w:shd w:val="solid" w:color="FFFFFF" w:fill="FFFFFF"/>
              <w:spacing w:before="0" w:after="48" w:line="240" w:lineRule="atLeast"/>
              <w:jc w:val="both"/>
              <w:rPr>
                <w:sz w:val="22"/>
                <w:szCs w:val="22"/>
              </w:rPr>
            </w:pPr>
          </w:p>
        </w:tc>
      </w:tr>
      <w:tr w:rsidR="007E5480" w:rsidRPr="00106093" w14:paraId="60EA6E67" w14:textId="77777777" w:rsidTr="009477D7">
        <w:trPr>
          <w:cantSplit/>
        </w:trPr>
        <w:tc>
          <w:tcPr>
            <w:tcW w:w="6487" w:type="dxa"/>
            <w:tcBorders>
              <w:top w:val="single" w:sz="12" w:space="0" w:color="auto"/>
            </w:tcBorders>
          </w:tcPr>
          <w:p w14:paraId="0E9F65E1" w14:textId="77777777" w:rsidR="007E5480" w:rsidRPr="00106093" w:rsidRDefault="007E5480" w:rsidP="009477D7">
            <w:pPr>
              <w:shd w:val="solid" w:color="FFFFFF" w:fill="FFFFFF"/>
              <w:spacing w:before="0" w:after="48"/>
              <w:jc w:val="both"/>
              <w:rPr>
                <w:rFonts w:ascii="Verdana" w:hAnsi="Verdana" w:cs="Times New Roman Bold"/>
                <w:bCs/>
                <w:sz w:val="22"/>
                <w:szCs w:val="22"/>
              </w:rPr>
            </w:pPr>
          </w:p>
        </w:tc>
        <w:tc>
          <w:tcPr>
            <w:tcW w:w="3402" w:type="dxa"/>
            <w:tcBorders>
              <w:top w:val="single" w:sz="12" w:space="0" w:color="auto"/>
            </w:tcBorders>
          </w:tcPr>
          <w:p w14:paraId="1414115A" w14:textId="77777777" w:rsidR="007E5480" w:rsidRPr="00106093" w:rsidRDefault="007E5480" w:rsidP="009477D7">
            <w:pPr>
              <w:shd w:val="solid" w:color="FFFFFF" w:fill="FFFFFF"/>
              <w:spacing w:before="0" w:after="48" w:line="240" w:lineRule="atLeast"/>
              <w:jc w:val="both"/>
            </w:pPr>
          </w:p>
        </w:tc>
      </w:tr>
      <w:tr w:rsidR="007E5480" w:rsidRPr="00106093" w14:paraId="5B28927D" w14:textId="77777777" w:rsidTr="009477D7">
        <w:trPr>
          <w:cantSplit/>
        </w:trPr>
        <w:tc>
          <w:tcPr>
            <w:tcW w:w="6487" w:type="dxa"/>
            <w:vMerge w:val="restart"/>
          </w:tcPr>
          <w:p w14:paraId="1C9A54EA" w14:textId="77777777" w:rsidR="007E5480" w:rsidRPr="00106093" w:rsidRDefault="007E5480" w:rsidP="009477D7">
            <w:pPr>
              <w:shd w:val="solid" w:color="FFFFFF" w:fill="FFFFFF"/>
              <w:tabs>
                <w:tab w:val="clear" w:pos="1134"/>
                <w:tab w:val="clear" w:pos="1871"/>
                <w:tab w:val="clear" w:pos="2268"/>
              </w:tabs>
              <w:spacing w:before="0" w:after="240"/>
              <w:ind w:left="1134" w:hanging="1134"/>
              <w:jc w:val="both"/>
              <w:rPr>
                <w:rFonts w:ascii="Verdana" w:hAnsi="Verdana"/>
                <w:sz w:val="20"/>
              </w:rPr>
            </w:pPr>
            <w:r w:rsidRPr="00106093">
              <w:rPr>
                <w:rFonts w:ascii="Verdana" w:hAnsi="Verdana"/>
                <w:sz w:val="20"/>
              </w:rPr>
              <w:t>Source:</w:t>
            </w:r>
            <w:r w:rsidRPr="00106093">
              <w:rPr>
                <w:rFonts w:ascii="Verdana" w:hAnsi="Verdana"/>
                <w:sz w:val="20"/>
              </w:rPr>
              <w:tab/>
              <w:t>Document</w:t>
            </w:r>
            <w:r>
              <w:rPr>
                <w:rFonts w:ascii="Verdana" w:hAnsi="Verdana"/>
                <w:sz w:val="20"/>
              </w:rPr>
              <w:t xml:space="preserve"> 5B/481/Annex 27</w:t>
            </w:r>
          </w:p>
          <w:p w14:paraId="67B85345" w14:textId="77777777" w:rsidR="007E5480" w:rsidRPr="00106093" w:rsidRDefault="007E5480" w:rsidP="009477D7">
            <w:pPr>
              <w:shd w:val="solid" w:color="FFFFFF" w:fill="FFFFFF"/>
              <w:tabs>
                <w:tab w:val="clear" w:pos="1134"/>
                <w:tab w:val="clear" w:pos="1871"/>
                <w:tab w:val="clear" w:pos="2268"/>
              </w:tabs>
              <w:spacing w:before="0" w:after="240"/>
              <w:ind w:left="1134" w:hanging="1134"/>
              <w:jc w:val="both"/>
              <w:rPr>
                <w:rFonts w:ascii="Verdana" w:hAnsi="Verdana"/>
                <w:sz w:val="20"/>
              </w:rPr>
            </w:pPr>
            <w:r w:rsidRPr="00106093">
              <w:rPr>
                <w:rFonts w:ascii="Verdana" w:hAnsi="Verdana"/>
                <w:sz w:val="20"/>
              </w:rPr>
              <w:t>Subject:</w:t>
            </w:r>
            <w:r w:rsidRPr="00106093">
              <w:rPr>
                <w:rFonts w:ascii="Verdana" w:hAnsi="Verdana"/>
                <w:sz w:val="20"/>
              </w:rPr>
              <w:tab/>
              <w:t>New Report ITU-R M.[LED_EMI]</w:t>
            </w:r>
          </w:p>
        </w:tc>
        <w:tc>
          <w:tcPr>
            <w:tcW w:w="3402" w:type="dxa"/>
          </w:tcPr>
          <w:p w14:paraId="255F7C19" w14:textId="145C9A2C" w:rsidR="007E5480" w:rsidRPr="00B73CDE" w:rsidRDefault="007E5480" w:rsidP="009477D7">
            <w:pPr>
              <w:shd w:val="solid" w:color="FFFFFF" w:fill="FFFFFF"/>
              <w:spacing w:before="0" w:line="240" w:lineRule="atLeast"/>
              <w:rPr>
                <w:rFonts w:ascii="Verdana" w:hAnsi="Verdana"/>
                <w:b/>
                <w:sz w:val="20"/>
                <w:lang w:eastAsia="zh-CN"/>
                <w:rPrChange w:id="0" w:author="USA" w:date="2022-05-12T09:54:00Z">
                  <w:rPr>
                    <w:rFonts w:ascii="Verdana" w:hAnsi="Verdana"/>
                    <w:sz w:val="20"/>
                    <w:lang w:eastAsia="zh-CN"/>
                  </w:rPr>
                </w:rPrChange>
              </w:rPr>
            </w:pPr>
            <w:r w:rsidRPr="00B73CDE">
              <w:rPr>
                <w:rFonts w:ascii="Verdana" w:hAnsi="Verdana" w:cstheme="minorHAnsi"/>
                <w:b/>
                <w:sz w:val="20"/>
                <w:rPrChange w:id="1" w:author="USA" w:date="2022-05-12T09:54:00Z">
                  <w:rPr>
                    <w:rFonts w:asciiTheme="minorHAnsi" w:hAnsiTheme="minorHAnsi" w:cstheme="minorHAnsi"/>
                    <w:bCs/>
                    <w:sz w:val="22"/>
                    <w:szCs w:val="22"/>
                  </w:rPr>
                </w:rPrChange>
              </w:rPr>
              <w:t>USWP5B29-03-F</w:t>
            </w:r>
            <w:r>
              <w:rPr>
                <w:rFonts w:ascii="Verdana" w:hAnsi="Verdana" w:cstheme="minorHAnsi"/>
                <w:b/>
                <w:sz w:val="20"/>
              </w:rPr>
              <w:t>inal</w:t>
            </w:r>
            <w:r w:rsidRPr="00B73CDE">
              <w:rPr>
                <w:rFonts w:ascii="Verdana" w:hAnsi="Verdana" w:cstheme="minorHAnsi"/>
                <w:b/>
                <w:sz w:val="20"/>
                <w:rPrChange w:id="2" w:author="USA" w:date="2022-05-12T09:54:00Z">
                  <w:rPr>
                    <w:rFonts w:asciiTheme="minorHAnsi" w:hAnsiTheme="minorHAnsi" w:cstheme="minorHAnsi"/>
                    <w:bCs/>
                    <w:sz w:val="22"/>
                    <w:szCs w:val="22"/>
                  </w:rPr>
                </w:rPrChange>
              </w:rPr>
              <w:t xml:space="preserve"> Draft</w:t>
            </w:r>
            <w:r w:rsidRPr="00B73CDE">
              <w:rPr>
                <w:rFonts w:ascii="Verdana" w:hAnsi="Verdana"/>
                <w:b/>
                <w:sz w:val="20"/>
                <w:lang w:eastAsia="zh-CN"/>
              </w:rPr>
              <w:t xml:space="preserve"> </w:t>
            </w:r>
          </w:p>
        </w:tc>
      </w:tr>
      <w:tr w:rsidR="007E5480" w:rsidRPr="00106093" w14:paraId="31FFC255" w14:textId="77777777" w:rsidTr="009477D7">
        <w:trPr>
          <w:cantSplit/>
        </w:trPr>
        <w:tc>
          <w:tcPr>
            <w:tcW w:w="6487" w:type="dxa"/>
            <w:vMerge/>
          </w:tcPr>
          <w:p w14:paraId="3E88A339" w14:textId="77777777" w:rsidR="007E5480" w:rsidRPr="00106093" w:rsidRDefault="007E5480" w:rsidP="009477D7">
            <w:pPr>
              <w:spacing w:before="60"/>
              <w:jc w:val="both"/>
              <w:rPr>
                <w:b/>
                <w:smallCaps/>
                <w:sz w:val="32"/>
                <w:lang w:eastAsia="zh-CN"/>
              </w:rPr>
            </w:pPr>
          </w:p>
        </w:tc>
        <w:tc>
          <w:tcPr>
            <w:tcW w:w="3402" w:type="dxa"/>
          </w:tcPr>
          <w:p w14:paraId="1AEA8512" w14:textId="547C893E" w:rsidR="007E5480" w:rsidRPr="00106093" w:rsidRDefault="00AB6FBD" w:rsidP="009477D7">
            <w:pPr>
              <w:shd w:val="solid" w:color="FFFFFF" w:fill="FFFFFF"/>
              <w:spacing w:before="0" w:line="240" w:lineRule="atLeast"/>
              <w:jc w:val="both"/>
              <w:rPr>
                <w:rFonts w:ascii="Verdana" w:hAnsi="Verdana"/>
                <w:sz w:val="20"/>
                <w:lang w:eastAsia="zh-CN"/>
              </w:rPr>
            </w:pPr>
            <w:r>
              <w:rPr>
                <w:rFonts w:ascii="Verdana" w:hAnsi="Verdana"/>
                <w:b/>
                <w:sz w:val="20"/>
                <w:lang w:eastAsia="zh-CN"/>
              </w:rPr>
              <w:t>02</w:t>
            </w:r>
            <w:r w:rsidR="007E5480">
              <w:rPr>
                <w:rFonts w:ascii="Verdana" w:hAnsi="Verdana"/>
                <w:b/>
                <w:sz w:val="20"/>
                <w:lang w:eastAsia="zh-CN"/>
              </w:rPr>
              <w:t xml:space="preserve"> </w:t>
            </w:r>
            <w:r>
              <w:rPr>
                <w:rFonts w:ascii="Verdana" w:hAnsi="Verdana"/>
                <w:b/>
                <w:sz w:val="20"/>
                <w:lang w:eastAsia="zh-CN"/>
              </w:rPr>
              <w:t>June</w:t>
            </w:r>
            <w:r w:rsidR="007E5480" w:rsidRPr="00106093">
              <w:rPr>
                <w:rFonts w:ascii="Verdana" w:hAnsi="Verdana"/>
                <w:b/>
                <w:sz w:val="20"/>
                <w:lang w:eastAsia="zh-CN"/>
              </w:rPr>
              <w:t xml:space="preserve"> 202</w:t>
            </w:r>
            <w:r w:rsidR="007E5480">
              <w:rPr>
                <w:rFonts w:ascii="Verdana" w:hAnsi="Verdana"/>
                <w:b/>
                <w:sz w:val="20"/>
                <w:lang w:eastAsia="zh-CN"/>
              </w:rPr>
              <w:t>2</w:t>
            </w:r>
          </w:p>
        </w:tc>
      </w:tr>
      <w:tr w:rsidR="007E5480" w:rsidRPr="00106093" w14:paraId="11763D4D" w14:textId="77777777" w:rsidTr="009477D7">
        <w:trPr>
          <w:cantSplit/>
        </w:trPr>
        <w:tc>
          <w:tcPr>
            <w:tcW w:w="6487" w:type="dxa"/>
            <w:vMerge/>
          </w:tcPr>
          <w:p w14:paraId="3BCEF299" w14:textId="77777777" w:rsidR="007E5480" w:rsidRPr="00106093" w:rsidRDefault="007E5480" w:rsidP="009477D7">
            <w:pPr>
              <w:spacing w:before="60"/>
              <w:jc w:val="both"/>
              <w:rPr>
                <w:b/>
                <w:smallCaps/>
                <w:sz w:val="32"/>
                <w:lang w:eastAsia="zh-CN"/>
              </w:rPr>
            </w:pPr>
          </w:p>
        </w:tc>
        <w:tc>
          <w:tcPr>
            <w:tcW w:w="3402" w:type="dxa"/>
          </w:tcPr>
          <w:p w14:paraId="0D3DA882" w14:textId="77777777" w:rsidR="007E5480" w:rsidRPr="00106093" w:rsidRDefault="007E5480" w:rsidP="009477D7">
            <w:pPr>
              <w:shd w:val="solid" w:color="FFFFFF" w:fill="FFFFFF"/>
              <w:spacing w:before="0" w:line="240" w:lineRule="atLeast"/>
              <w:jc w:val="both"/>
              <w:rPr>
                <w:rFonts w:ascii="Verdana" w:eastAsia="SimSun" w:hAnsi="Verdana"/>
                <w:sz w:val="20"/>
                <w:lang w:eastAsia="zh-CN"/>
              </w:rPr>
            </w:pPr>
            <w:r w:rsidRPr="00106093">
              <w:rPr>
                <w:rFonts w:ascii="Verdana" w:eastAsia="SimSun" w:hAnsi="Verdana"/>
                <w:b/>
                <w:sz w:val="20"/>
                <w:lang w:eastAsia="zh-CN"/>
              </w:rPr>
              <w:t>English only</w:t>
            </w:r>
          </w:p>
        </w:tc>
      </w:tr>
      <w:tr w:rsidR="007E5480" w:rsidRPr="00106093" w14:paraId="0E88CA95" w14:textId="77777777" w:rsidTr="009477D7">
        <w:trPr>
          <w:cantSplit/>
        </w:trPr>
        <w:tc>
          <w:tcPr>
            <w:tcW w:w="9889" w:type="dxa"/>
            <w:gridSpan w:val="2"/>
          </w:tcPr>
          <w:p w14:paraId="22717040" w14:textId="77777777" w:rsidR="00E86115" w:rsidRDefault="00E86115" w:rsidP="00F57D93">
            <w:pPr>
              <w:pStyle w:val="Source"/>
              <w:spacing w:before="360"/>
              <w:rPr>
                <w:lang w:eastAsia="zh-CN"/>
              </w:rPr>
            </w:pPr>
            <w:r>
              <w:rPr>
                <w:lang w:eastAsia="zh-CN"/>
              </w:rPr>
              <w:t>United States</w:t>
            </w:r>
          </w:p>
          <w:p w14:paraId="001A5DB0" w14:textId="7DB84D11" w:rsidR="007E5480" w:rsidRPr="00106093" w:rsidRDefault="007E5480" w:rsidP="00F57D93">
            <w:pPr>
              <w:pStyle w:val="Source"/>
              <w:spacing w:before="360"/>
              <w:rPr>
                <w:lang w:eastAsia="zh-CN"/>
              </w:rPr>
            </w:pPr>
            <w:r>
              <w:rPr>
                <w:lang w:eastAsia="zh-CN"/>
              </w:rPr>
              <w:t>WP5B</w:t>
            </w:r>
          </w:p>
        </w:tc>
      </w:tr>
      <w:tr w:rsidR="007E5480" w:rsidRPr="00106093" w14:paraId="49A37A7D" w14:textId="77777777" w:rsidTr="009477D7">
        <w:trPr>
          <w:cantSplit/>
        </w:trPr>
        <w:tc>
          <w:tcPr>
            <w:tcW w:w="9889" w:type="dxa"/>
            <w:gridSpan w:val="2"/>
          </w:tcPr>
          <w:p w14:paraId="30D07EF6" w14:textId="77777777" w:rsidR="007E5480" w:rsidRPr="00106093" w:rsidRDefault="007E5480" w:rsidP="009477D7">
            <w:pPr>
              <w:pStyle w:val="Title1"/>
              <w:rPr>
                <w:lang w:eastAsia="zh-CN"/>
              </w:rPr>
            </w:pPr>
            <w:del w:id="3" w:author="USA" w:date="2022-05-12T09:26:00Z">
              <w:r w:rsidRPr="00106093" w:rsidDel="00FB6095">
                <w:rPr>
                  <w:lang w:eastAsia="zh-CN"/>
                </w:rPr>
                <w:delText xml:space="preserve">PRELIMINARY </w:delText>
              </w:r>
            </w:del>
            <w:r w:rsidRPr="00106093">
              <w:rPr>
                <w:lang w:eastAsia="zh-CN"/>
              </w:rPr>
              <w:t>DRAFT NEW REPORT ITU-R M.[LED-EMI]</w:t>
            </w:r>
          </w:p>
        </w:tc>
      </w:tr>
      <w:tr w:rsidR="007E5480" w:rsidRPr="00106093" w14:paraId="30B535EB" w14:textId="77777777" w:rsidTr="009477D7">
        <w:trPr>
          <w:cantSplit/>
        </w:trPr>
        <w:tc>
          <w:tcPr>
            <w:tcW w:w="9889" w:type="dxa"/>
            <w:gridSpan w:val="2"/>
          </w:tcPr>
          <w:p w14:paraId="1F9EF8A3" w14:textId="77777777" w:rsidR="007E5480" w:rsidRPr="00106093" w:rsidRDefault="007E5480" w:rsidP="009477D7">
            <w:pPr>
              <w:pStyle w:val="Title4"/>
              <w:rPr>
                <w:lang w:eastAsia="zh-CN"/>
              </w:rPr>
            </w:pPr>
            <w:r w:rsidRPr="00106093">
              <w:rPr>
                <w:lang w:eastAsia="zh-CN"/>
              </w:rPr>
              <w:t xml:space="preserve">Conditions for the protection of radio receivers installed onboard vessels </w:t>
            </w:r>
            <w:r w:rsidRPr="00106093">
              <w:rPr>
                <w:lang w:eastAsia="zh-CN"/>
              </w:rPr>
              <w:br/>
              <w:t xml:space="preserve">against electromagnetic interference from light emitting diode lighting systems </w:t>
            </w:r>
            <w:r w:rsidRPr="00106093">
              <w:rPr>
                <w:lang w:eastAsia="zh-CN"/>
              </w:rPr>
              <w:br/>
              <w:t>and other unintended sources</w:t>
            </w:r>
          </w:p>
        </w:tc>
      </w:tr>
    </w:tbl>
    <w:p w14:paraId="3B63D5A0" w14:textId="77777777" w:rsidR="0057292A" w:rsidRDefault="0057292A" w:rsidP="007E5480">
      <w:pPr>
        <w:pStyle w:val="Headingb"/>
        <w:jc w:val="both"/>
      </w:pPr>
    </w:p>
    <w:p w14:paraId="32E254C2" w14:textId="1B281563" w:rsidR="007E5480" w:rsidRPr="00106093" w:rsidRDefault="00EC14DE" w:rsidP="007E5480">
      <w:pPr>
        <w:pStyle w:val="Headingb"/>
        <w:jc w:val="both"/>
      </w:pPr>
      <w:r>
        <w:t>Purpose</w:t>
      </w:r>
    </w:p>
    <w:p w14:paraId="2FDA6EE5" w14:textId="6AB448E9" w:rsidR="007E5480" w:rsidRPr="00106093" w:rsidRDefault="007E5480" w:rsidP="007E5480">
      <w:pPr>
        <w:jc w:val="both"/>
      </w:pPr>
      <w:r w:rsidRPr="00106093">
        <w:t>The purpose</w:t>
      </w:r>
      <w:r w:rsidR="009858FD">
        <w:t>s</w:t>
      </w:r>
      <w:r w:rsidRPr="00106093">
        <w:t xml:space="preserve"> </w:t>
      </w:r>
      <w:r w:rsidR="00D557D5">
        <w:t>for</w:t>
      </w:r>
      <w:r w:rsidRPr="00106093">
        <w:t xml:space="preserve"> this </w:t>
      </w:r>
      <w:r w:rsidR="00153D0A">
        <w:t>revision</w:t>
      </w:r>
      <w:r w:rsidR="009F66AE">
        <w:t xml:space="preserve"> are</w:t>
      </w:r>
      <w:r w:rsidRPr="00106093">
        <w:t xml:space="preserve">: </w:t>
      </w:r>
    </w:p>
    <w:p w14:paraId="69DD078D" w14:textId="28687D7B" w:rsidR="007E5480" w:rsidRPr="00106093" w:rsidRDefault="007E5480" w:rsidP="007E5480">
      <w:pPr>
        <w:pStyle w:val="enumlev1"/>
        <w:jc w:val="both"/>
      </w:pPr>
      <w:r w:rsidRPr="00106093">
        <w:t>–</w:t>
      </w:r>
      <w:r w:rsidRPr="00106093">
        <w:tab/>
      </w:r>
      <w:r w:rsidR="009858FD">
        <w:t xml:space="preserve">To </w:t>
      </w:r>
      <w:r w:rsidR="005A099A">
        <w:t xml:space="preserve">propose to </w:t>
      </w:r>
      <w:r w:rsidR="009858FD">
        <w:t>a</w:t>
      </w:r>
      <w:r w:rsidR="004D4493">
        <w:t>dvance the status of the document to draft new report</w:t>
      </w:r>
      <w:r w:rsidR="002B2883">
        <w:t xml:space="preserve"> (title of the document)</w:t>
      </w:r>
      <w:r w:rsidRPr="00106093">
        <w:t>.</w:t>
      </w:r>
    </w:p>
    <w:p w14:paraId="5F77AD8C" w14:textId="45A30251" w:rsidR="007E5480" w:rsidRPr="00106093" w:rsidRDefault="007E5480" w:rsidP="007E5480">
      <w:pPr>
        <w:pStyle w:val="enumlev1"/>
        <w:jc w:val="both"/>
      </w:pPr>
      <w:r w:rsidRPr="00106093">
        <w:t>–</w:t>
      </w:r>
      <w:r w:rsidRPr="00106093">
        <w:tab/>
      </w:r>
      <w:r w:rsidR="009858FD">
        <w:t>To d</w:t>
      </w:r>
      <w:r w:rsidR="004E3ED4">
        <w:t xml:space="preserve">ocument an additional </w:t>
      </w:r>
      <w:r w:rsidR="00020266">
        <w:t>recent navigation safety bulletin</w:t>
      </w:r>
      <w:r w:rsidR="000F4D7F">
        <w:t xml:space="preserve"> (Section 1</w:t>
      </w:r>
      <w:r w:rsidR="00BA2E2C">
        <w:t>,</w:t>
      </w:r>
      <w:r w:rsidR="000F4D7F">
        <w:t xml:space="preserve"> </w:t>
      </w:r>
      <w:r w:rsidR="00BA2E2C">
        <w:t xml:space="preserve">additions to the </w:t>
      </w:r>
      <w:r w:rsidR="000F4D7F">
        <w:t>footnote)</w:t>
      </w:r>
      <w:r w:rsidRPr="00106093">
        <w:t>.</w:t>
      </w:r>
    </w:p>
    <w:p w14:paraId="0D49C155" w14:textId="3D5A7B49" w:rsidR="007E5480" w:rsidRPr="00106093" w:rsidRDefault="007E5480" w:rsidP="007E5480">
      <w:pPr>
        <w:pStyle w:val="enumlev1"/>
        <w:jc w:val="both"/>
      </w:pPr>
      <w:r w:rsidRPr="00106093">
        <w:t>–</w:t>
      </w:r>
      <w:r w:rsidRPr="00106093">
        <w:tab/>
      </w:r>
      <w:r w:rsidR="005A099A">
        <w:t>To r</w:t>
      </w:r>
      <w:r w:rsidR="00746F2B">
        <w:t xml:space="preserve">eport on the recent </w:t>
      </w:r>
      <w:r w:rsidR="00E831C4">
        <w:t xml:space="preserve">approval and publication of a </w:t>
      </w:r>
      <w:r w:rsidR="005B04C4">
        <w:t xml:space="preserve">new </w:t>
      </w:r>
      <w:r w:rsidR="00E831C4">
        <w:t xml:space="preserve">maritime </w:t>
      </w:r>
      <w:r w:rsidR="005B04C4">
        <w:t>EMI standard</w:t>
      </w:r>
      <w:r w:rsidR="00D10F8B">
        <w:t xml:space="preserve"> that </w:t>
      </w:r>
      <w:r w:rsidR="008C2134">
        <w:t>implements</w:t>
      </w:r>
      <w:r w:rsidR="005B7BB0">
        <w:t xml:space="preserve"> </w:t>
      </w:r>
      <w:r w:rsidR="003161F5">
        <w:t xml:space="preserve">the </w:t>
      </w:r>
      <w:r w:rsidR="007D5916">
        <w:t xml:space="preserve">measurement </w:t>
      </w:r>
      <w:r w:rsidR="003161F5">
        <w:t>techn</w:t>
      </w:r>
      <w:r w:rsidR="007D5916">
        <w:t>iques</w:t>
      </w:r>
      <w:r w:rsidR="003161F5">
        <w:t xml:space="preserve"> and </w:t>
      </w:r>
      <w:r w:rsidR="005B7BB0">
        <w:t xml:space="preserve">EMI </w:t>
      </w:r>
      <w:r w:rsidR="007D5916">
        <w:t xml:space="preserve">limits </w:t>
      </w:r>
      <w:r w:rsidR="003161F5">
        <w:t xml:space="preserve">proposed </w:t>
      </w:r>
      <w:r w:rsidR="005B7BB0">
        <w:t xml:space="preserve">in </w:t>
      </w:r>
      <w:r w:rsidR="00A95254">
        <w:t xml:space="preserve">this </w:t>
      </w:r>
      <w:r w:rsidR="00D84D43">
        <w:t xml:space="preserve">prospective </w:t>
      </w:r>
      <w:r w:rsidR="00A95254">
        <w:t>new ITU-R</w:t>
      </w:r>
      <w:r w:rsidR="00D84D43">
        <w:t xml:space="preserve"> report</w:t>
      </w:r>
      <w:r w:rsidR="00647C27">
        <w:t xml:space="preserve"> (Section 1 supporting text</w:t>
      </w:r>
      <w:r w:rsidR="00A057AD">
        <w:t xml:space="preserve"> for the </w:t>
      </w:r>
      <w:r w:rsidR="00BA2E2C">
        <w:t xml:space="preserve">additions to the </w:t>
      </w:r>
      <w:r w:rsidR="00A057AD">
        <w:t>footnote)</w:t>
      </w:r>
      <w:r w:rsidRPr="00106093">
        <w:t>.</w:t>
      </w:r>
    </w:p>
    <w:p w14:paraId="618A9BD0" w14:textId="5F06A0DF" w:rsidR="007E5480" w:rsidRPr="00106093" w:rsidRDefault="007E5480" w:rsidP="007E5480">
      <w:pPr>
        <w:pStyle w:val="enumlev1"/>
        <w:jc w:val="both"/>
      </w:pPr>
      <w:r w:rsidRPr="00106093">
        <w:t>–</w:t>
      </w:r>
      <w:r w:rsidRPr="00106093">
        <w:tab/>
      </w:r>
      <w:r w:rsidR="005A099A">
        <w:t>To r</w:t>
      </w:r>
      <w:r w:rsidR="00601394">
        <w:t>ecommend</w:t>
      </w:r>
      <w:r w:rsidR="003474A6">
        <w:t xml:space="preserve"> </w:t>
      </w:r>
      <w:r w:rsidR="00281CD3">
        <w:t xml:space="preserve">that WP5B </w:t>
      </w:r>
      <w:r w:rsidR="0057292A">
        <w:t xml:space="preserve">send </w:t>
      </w:r>
      <w:r w:rsidR="003474A6">
        <w:t xml:space="preserve">liaison </w:t>
      </w:r>
      <w:r w:rsidR="0057292A">
        <w:t>statements to</w:t>
      </w:r>
      <w:r w:rsidR="004C6B90">
        <w:t xml:space="preserve"> ITU-R WP1A and CISPR</w:t>
      </w:r>
      <w:r w:rsidR="008215BD">
        <w:t>,</w:t>
      </w:r>
      <w:r w:rsidR="00784EB1">
        <w:t xml:space="preserve"> </w:t>
      </w:r>
      <w:r w:rsidR="00900F8A">
        <w:t xml:space="preserve">for </w:t>
      </w:r>
      <w:r w:rsidR="0046598A">
        <w:t>information</w:t>
      </w:r>
      <w:r w:rsidR="00900F8A">
        <w:t xml:space="preserve"> </w:t>
      </w:r>
      <w:r w:rsidR="008215BD">
        <w:t xml:space="preserve">purposes </w:t>
      </w:r>
      <w:r w:rsidR="00900F8A">
        <w:t>only</w:t>
      </w:r>
      <w:r w:rsidRPr="00106093">
        <w:t>.</w:t>
      </w:r>
    </w:p>
    <w:p w14:paraId="1D8874C6" w14:textId="23E6F061" w:rsidR="007E5480" w:rsidRPr="00106093" w:rsidRDefault="007E5480" w:rsidP="00601394">
      <w:pPr>
        <w:pStyle w:val="enumlev1"/>
        <w:ind w:left="0" w:firstLine="0"/>
        <w:jc w:val="both"/>
      </w:pPr>
    </w:p>
    <w:p w14:paraId="102016B7" w14:textId="77777777" w:rsidR="00504BD2" w:rsidRDefault="00504BD2">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C752C" w:rsidRPr="00106093" w14:paraId="0B049B8C" w14:textId="77777777" w:rsidTr="00245D60">
        <w:trPr>
          <w:cantSplit/>
        </w:trPr>
        <w:tc>
          <w:tcPr>
            <w:tcW w:w="6487" w:type="dxa"/>
            <w:vAlign w:val="center"/>
          </w:tcPr>
          <w:p w14:paraId="5BC52D85" w14:textId="77777777" w:rsidR="003C752C" w:rsidRPr="00106093" w:rsidRDefault="003C752C" w:rsidP="00245D60">
            <w:pPr>
              <w:shd w:val="solid" w:color="FFFFFF" w:fill="FFFFFF"/>
              <w:spacing w:before="0"/>
              <w:jc w:val="both"/>
              <w:rPr>
                <w:rFonts w:ascii="Verdana" w:hAnsi="Verdana" w:cs="Times New Roman Bold"/>
                <w:b/>
                <w:bCs/>
                <w:sz w:val="26"/>
                <w:szCs w:val="26"/>
              </w:rPr>
            </w:pPr>
            <w:r w:rsidRPr="00106093">
              <w:rPr>
                <w:rFonts w:ascii="Verdana" w:hAnsi="Verdana" w:cs="Times New Roman Bold"/>
                <w:b/>
                <w:bCs/>
                <w:sz w:val="26"/>
                <w:szCs w:val="26"/>
              </w:rPr>
              <w:lastRenderedPageBreak/>
              <w:t>Radiocommunication Study Groups</w:t>
            </w:r>
          </w:p>
        </w:tc>
        <w:tc>
          <w:tcPr>
            <w:tcW w:w="3402" w:type="dxa"/>
          </w:tcPr>
          <w:p w14:paraId="36703DEE" w14:textId="77777777" w:rsidR="003C752C" w:rsidRPr="00106093" w:rsidRDefault="003C752C" w:rsidP="00245D60">
            <w:pPr>
              <w:shd w:val="solid" w:color="FFFFFF" w:fill="FFFFFF"/>
              <w:spacing w:before="0" w:line="240" w:lineRule="atLeast"/>
              <w:jc w:val="both"/>
            </w:pPr>
            <w:bookmarkStart w:id="4" w:name="ditulogo"/>
            <w:bookmarkEnd w:id="4"/>
            <w:r w:rsidRPr="00106093">
              <w:rPr>
                <w:noProof/>
                <w:lang w:eastAsia="en-GB"/>
              </w:rPr>
              <w:drawing>
                <wp:inline distT="0" distB="0" distL="0" distR="0" wp14:anchorId="7A18D097" wp14:editId="2507175C">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C752C" w:rsidRPr="00106093" w14:paraId="1979860D" w14:textId="77777777" w:rsidTr="00245D60">
        <w:trPr>
          <w:cantSplit/>
        </w:trPr>
        <w:tc>
          <w:tcPr>
            <w:tcW w:w="6487" w:type="dxa"/>
            <w:tcBorders>
              <w:bottom w:val="single" w:sz="12" w:space="0" w:color="auto"/>
            </w:tcBorders>
          </w:tcPr>
          <w:p w14:paraId="4ACFF34B" w14:textId="77777777" w:rsidR="003C752C" w:rsidRPr="00106093" w:rsidRDefault="003C752C" w:rsidP="00245D60">
            <w:pPr>
              <w:shd w:val="solid" w:color="FFFFFF" w:fill="FFFFFF"/>
              <w:spacing w:before="0" w:after="48"/>
              <w:jc w:val="both"/>
              <w:rPr>
                <w:rFonts w:ascii="Verdana" w:hAnsi="Verdana" w:cs="Times New Roman Bold"/>
                <w:b/>
                <w:sz w:val="22"/>
                <w:szCs w:val="22"/>
              </w:rPr>
            </w:pPr>
          </w:p>
        </w:tc>
        <w:tc>
          <w:tcPr>
            <w:tcW w:w="3402" w:type="dxa"/>
            <w:tcBorders>
              <w:bottom w:val="single" w:sz="12" w:space="0" w:color="auto"/>
            </w:tcBorders>
          </w:tcPr>
          <w:p w14:paraId="26B56F3F" w14:textId="77777777" w:rsidR="003C752C" w:rsidRPr="00106093" w:rsidRDefault="003C752C" w:rsidP="00245D60">
            <w:pPr>
              <w:shd w:val="solid" w:color="FFFFFF" w:fill="FFFFFF"/>
              <w:spacing w:before="0" w:after="48" w:line="240" w:lineRule="atLeast"/>
              <w:jc w:val="both"/>
              <w:rPr>
                <w:sz w:val="22"/>
                <w:szCs w:val="22"/>
              </w:rPr>
            </w:pPr>
          </w:p>
        </w:tc>
      </w:tr>
      <w:tr w:rsidR="003C752C" w:rsidRPr="00106093" w14:paraId="7EE1A028" w14:textId="77777777" w:rsidTr="00245D60">
        <w:trPr>
          <w:cantSplit/>
        </w:trPr>
        <w:tc>
          <w:tcPr>
            <w:tcW w:w="6487" w:type="dxa"/>
            <w:tcBorders>
              <w:top w:val="single" w:sz="12" w:space="0" w:color="auto"/>
            </w:tcBorders>
          </w:tcPr>
          <w:p w14:paraId="6618631B" w14:textId="77777777" w:rsidR="003C752C" w:rsidRPr="00106093" w:rsidRDefault="003C752C" w:rsidP="00245D60">
            <w:pPr>
              <w:shd w:val="solid" w:color="FFFFFF" w:fill="FFFFFF"/>
              <w:spacing w:before="0" w:after="48"/>
              <w:jc w:val="both"/>
              <w:rPr>
                <w:rFonts w:ascii="Verdana" w:hAnsi="Verdana" w:cs="Times New Roman Bold"/>
                <w:bCs/>
                <w:sz w:val="22"/>
                <w:szCs w:val="22"/>
              </w:rPr>
            </w:pPr>
          </w:p>
        </w:tc>
        <w:tc>
          <w:tcPr>
            <w:tcW w:w="3402" w:type="dxa"/>
            <w:tcBorders>
              <w:top w:val="single" w:sz="12" w:space="0" w:color="auto"/>
            </w:tcBorders>
          </w:tcPr>
          <w:p w14:paraId="509F0076" w14:textId="77777777" w:rsidR="003C752C" w:rsidRPr="00106093" w:rsidRDefault="003C752C" w:rsidP="00245D60">
            <w:pPr>
              <w:shd w:val="solid" w:color="FFFFFF" w:fill="FFFFFF"/>
              <w:spacing w:before="0" w:after="48" w:line="240" w:lineRule="atLeast"/>
              <w:jc w:val="both"/>
            </w:pPr>
          </w:p>
        </w:tc>
      </w:tr>
      <w:tr w:rsidR="003C752C" w:rsidRPr="00106093" w14:paraId="668379DA" w14:textId="77777777" w:rsidTr="00245D60">
        <w:trPr>
          <w:cantSplit/>
        </w:trPr>
        <w:tc>
          <w:tcPr>
            <w:tcW w:w="6487" w:type="dxa"/>
            <w:vMerge w:val="restart"/>
          </w:tcPr>
          <w:p w14:paraId="30CA10F3" w14:textId="77777777" w:rsidR="003C752C" w:rsidRPr="00106093" w:rsidRDefault="003C752C" w:rsidP="00245D60">
            <w:pPr>
              <w:shd w:val="solid" w:color="FFFFFF" w:fill="FFFFFF"/>
              <w:tabs>
                <w:tab w:val="clear" w:pos="1134"/>
                <w:tab w:val="clear" w:pos="1871"/>
                <w:tab w:val="clear" w:pos="2268"/>
              </w:tabs>
              <w:spacing w:before="0" w:after="240"/>
              <w:ind w:left="1134" w:hanging="1134"/>
              <w:jc w:val="both"/>
              <w:rPr>
                <w:rFonts w:ascii="Verdana" w:hAnsi="Verdana"/>
                <w:sz w:val="20"/>
              </w:rPr>
            </w:pPr>
            <w:bookmarkStart w:id="5" w:name="recibido"/>
            <w:bookmarkStart w:id="6" w:name="dnum" w:colFirst="1" w:colLast="1"/>
            <w:bookmarkEnd w:id="5"/>
            <w:r w:rsidRPr="00106093">
              <w:rPr>
                <w:rFonts w:ascii="Verdana" w:hAnsi="Verdana"/>
                <w:sz w:val="20"/>
              </w:rPr>
              <w:t>Source:</w:t>
            </w:r>
            <w:r w:rsidRPr="00106093">
              <w:rPr>
                <w:rFonts w:ascii="Verdana" w:hAnsi="Verdana"/>
                <w:sz w:val="20"/>
              </w:rPr>
              <w:tab/>
              <w:t>Document</w:t>
            </w:r>
            <w:r>
              <w:rPr>
                <w:rFonts w:ascii="Verdana" w:hAnsi="Verdana"/>
                <w:sz w:val="20"/>
              </w:rPr>
              <w:t xml:space="preserve"> 5B/481/Annex 27</w:t>
            </w:r>
          </w:p>
          <w:p w14:paraId="52F8FBD7" w14:textId="77777777" w:rsidR="003C752C" w:rsidRPr="00106093" w:rsidRDefault="003C752C" w:rsidP="00245D60">
            <w:pPr>
              <w:shd w:val="solid" w:color="FFFFFF" w:fill="FFFFFF"/>
              <w:tabs>
                <w:tab w:val="clear" w:pos="1134"/>
                <w:tab w:val="clear" w:pos="1871"/>
                <w:tab w:val="clear" w:pos="2268"/>
              </w:tabs>
              <w:spacing w:before="0" w:after="240"/>
              <w:ind w:left="1134" w:hanging="1134"/>
              <w:jc w:val="both"/>
              <w:rPr>
                <w:rFonts w:ascii="Verdana" w:hAnsi="Verdana"/>
                <w:sz w:val="20"/>
              </w:rPr>
            </w:pPr>
            <w:r w:rsidRPr="00106093">
              <w:rPr>
                <w:rFonts w:ascii="Verdana" w:hAnsi="Verdana"/>
                <w:sz w:val="20"/>
              </w:rPr>
              <w:t>Subject:</w:t>
            </w:r>
            <w:r w:rsidRPr="00106093">
              <w:rPr>
                <w:rFonts w:ascii="Verdana" w:hAnsi="Verdana"/>
                <w:sz w:val="20"/>
              </w:rPr>
              <w:tab/>
              <w:t>New Report ITU-R M.[LED_EMI]</w:t>
            </w:r>
          </w:p>
        </w:tc>
        <w:tc>
          <w:tcPr>
            <w:tcW w:w="3402" w:type="dxa"/>
          </w:tcPr>
          <w:p w14:paraId="34E23E79" w14:textId="2B30DA8E" w:rsidR="003C752C" w:rsidRPr="00B73CDE" w:rsidRDefault="003C752C" w:rsidP="00245D60">
            <w:pPr>
              <w:shd w:val="solid" w:color="FFFFFF" w:fill="FFFFFF"/>
              <w:spacing w:before="0" w:line="240" w:lineRule="atLeast"/>
              <w:rPr>
                <w:rFonts w:ascii="Verdana" w:hAnsi="Verdana"/>
                <w:b/>
                <w:sz w:val="20"/>
                <w:lang w:eastAsia="zh-CN"/>
                <w:rPrChange w:id="7" w:author="USA" w:date="2022-05-12T09:54:00Z">
                  <w:rPr>
                    <w:rFonts w:ascii="Verdana" w:hAnsi="Verdana"/>
                    <w:sz w:val="20"/>
                    <w:lang w:eastAsia="zh-CN"/>
                  </w:rPr>
                </w:rPrChange>
              </w:rPr>
            </w:pPr>
            <w:r w:rsidRPr="00B73CDE">
              <w:rPr>
                <w:rFonts w:ascii="Verdana" w:hAnsi="Verdana" w:cstheme="minorHAnsi"/>
                <w:b/>
                <w:sz w:val="20"/>
                <w:rPrChange w:id="8" w:author="USA" w:date="2022-05-12T09:54:00Z">
                  <w:rPr>
                    <w:rFonts w:asciiTheme="minorHAnsi" w:hAnsiTheme="minorHAnsi" w:cstheme="minorHAnsi"/>
                    <w:bCs/>
                    <w:sz w:val="22"/>
                    <w:szCs w:val="22"/>
                  </w:rPr>
                </w:rPrChange>
              </w:rPr>
              <w:t>USWP5B29-03-F</w:t>
            </w:r>
            <w:r w:rsidR="00EC14DE">
              <w:rPr>
                <w:rFonts w:ascii="Verdana" w:hAnsi="Verdana" w:cstheme="minorHAnsi"/>
                <w:b/>
                <w:sz w:val="20"/>
              </w:rPr>
              <w:t>inal</w:t>
            </w:r>
            <w:r w:rsidRPr="00B73CDE">
              <w:rPr>
                <w:rFonts w:ascii="Verdana" w:hAnsi="Verdana" w:cstheme="minorHAnsi"/>
                <w:b/>
                <w:sz w:val="20"/>
                <w:rPrChange w:id="9" w:author="USA" w:date="2022-05-12T09:54:00Z">
                  <w:rPr>
                    <w:rFonts w:asciiTheme="minorHAnsi" w:hAnsiTheme="minorHAnsi" w:cstheme="minorHAnsi"/>
                    <w:bCs/>
                    <w:sz w:val="22"/>
                    <w:szCs w:val="22"/>
                  </w:rPr>
                </w:rPrChange>
              </w:rPr>
              <w:t xml:space="preserve"> Draft</w:t>
            </w:r>
            <w:r w:rsidRPr="00B73CDE">
              <w:rPr>
                <w:rFonts w:ascii="Verdana" w:hAnsi="Verdana"/>
                <w:b/>
                <w:sz w:val="20"/>
                <w:lang w:eastAsia="zh-CN"/>
              </w:rPr>
              <w:t xml:space="preserve"> </w:t>
            </w:r>
          </w:p>
        </w:tc>
      </w:tr>
      <w:tr w:rsidR="003C752C" w:rsidRPr="00106093" w14:paraId="41B0EF17" w14:textId="77777777" w:rsidTr="00245D60">
        <w:trPr>
          <w:cantSplit/>
        </w:trPr>
        <w:tc>
          <w:tcPr>
            <w:tcW w:w="6487" w:type="dxa"/>
            <w:vMerge/>
          </w:tcPr>
          <w:p w14:paraId="5CE68E7D" w14:textId="77777777" w:rsidR="003C752C" w:rsidRPr="00106093" w:rsidRDefault="003C752C" w:rsidP="00245D60">
            <w:pPr>
              <w:spacing w:before="60"/>
              <w:jc w:val="both"/>
              <w:rPr>
                <w:b/>
                <w:smallCaps/>
                <w:sz w:val="32"/>
                <w:lang w:eastAsia="zh-CN"/>
              </w:rPr>
            </w:pPr>
            <w:bookmarkStart w:id="10" w:name="ddate" w:colFirst="1" w:colLast="1"/>
            <w:bookmarkEnd w:id="6"/>
          </w:p>
        </w:tc>
        <w:tc>
          <w:tcPr>
            <w:tcW w:w="3402" w:type="dxa"/>
          </w:tcPr>
          <w:p w14:paraId="13F539A3" w14:textId="15EB2024" w:rsidR="003C752C" w:rsidRPr="00106093" w:rsidRDefault="00EC14DE" w:rsidP="00245D60">
            <w:pPr>
              <w:shd w:val="solid" w:color="FFFFFF" w:fill="FFFFFF"/>
              <w:spacing w:before="0" w:line="240" w:lineRule="atLeast"/>
              <w:jc w:val="both"/>
              <w:rPr>
                <w:rFonts w:ascii="Verdana" w:hAnsi="Verdana"/>
                <w:sz w:val="20"/>
                <w:lang w:eastAsia="zh-CN"/>
              </w:rPr>
            </w:pPr>
            <w:r>
              <w:rPr>
                <w:rFonts w:ascii="Verdana" w:hAnsi="Verdana"/>
                <w:b/>
                <w:sz w:val="20"/>
                <w:lang w:eastAsia="zh-CN"/>
              </w:rPr>
              <w:t>02</w:t>
            </w:r>
            <w:r w:rsidR="003C752C">
              <w:rPr>
                <w:rFonts w:ascii="Verdana" w:hAnsi="Verdana"/>
                <w:b/>
                <w:sz w:val="20"/>
                <w:lang w:eastAsia="zh-CN"/>
              </w:rPr>
              <w:t xml:space="preserve"> </w:t>
            </w:r>
            <w:r>
              <w:rPr>
                <w:rFonts w:ascii="Verdana" w:hAnsi="Verdana"/>
                <w:b/>
                <w:sz w:val="20"/>
                <w:lang w:eastAsia="zh-CN"/>
              </w:rPr>
              <w:t>June</w:t>
            </w:r>
            <w:r w:rsidR="003C752C" w:rsidRPr="00106093">
              <w:rPr>
                <w:rFonts w:ascii="Verdana" w:hAnsi="Verdana"/>
                <w:b/>
                <w:sz w:val="20"/>
                <w:lang w:eastAsia="zh-CN"/>
              </w:rPr>
              <w:t xml:space="preserve"> 202</w:t>
            </w:r>
            <w:r w:rsidR="003C752C">
              <w:rPr>
                <w:rFonts w:ascii="Verdana" w:hAnsi="Verdana"/>
                <w:b/>
                <w:sz w:val="20"/>
                <w:lang w:eastAsia="zh-CN"/>
              </w:rPr>
              <w:t>2</w:t>
            </w:r>
          </w:p>
        </w:tc>
      </w:tr>
      <w:tr w:rsidR="003C752C" w:rsidRPr="00106093" w14:paraId="1084E4CC" w14:textId="77777777" w:rsidTr="00245D60">
        <w:trPr>
          <w:cantSplit/>
        </w:trPr>
        <w:tc>
          <w:tcPr>
            <w:tcW w:w="6487" w:type="dxa"/>
            <w:vMerge/>
          </w:tcPr>
          <w:p w14:paraId="3BD12D22" w14:textId="77777777" w:rsidR="003C752C" w:rsidRPr="00106093" w:rsidRDefault="003C752C" w:rsidP="00245D60">
            <w:pPr>
              <w:spacing w:before="60"/>
              <w:jc w:val="both"/>
              <w:rPr>
                <w:b/>
                <w:smallCaps/>
                <w:sz w:val="32"/>
                <w:lang w:eastAsia="zh-CN"/>
              </w:rPr>
            </w:pPr>
            <w:bookmarkStart w:id="11" w:name="dorlang" w:colFirst="1" w:colLast="1"/>
            <w:bookmarkEnd w:id="10"/>
          </w:p>
        </w:tc>
        <w:tc>
          <w:tcPr>
            <w:tcW w:w="3402" w:type="dxa"/>
          </w:tcPr>
          <w:p w14:paraId="62BD3AC8" w14:textId="77777777" w:rsidR="003C752C" w:rsidRPr="00106093" w:rsidRDefault="003C752C" w:rsidP="00245D60">
            <w:pPr>
              <w:shd w:val="solid" w:color="FFFFFF" w:fill="FFFFFF"/>
              <w:spacing w:before="0" w:line="240" w:lineRule="atLeast"/>
              <w:jc w:val="both"/>
              <w:rPr>
                <w:rFonts w:ascii="Verdana" w:eastAsia="SimSun" w:hAnsi="Verdana"/>
                <w:sz w:val="20"/>
                <w:lang w:eastAsia="zh-CN"/>
              </w:rPr>
            </w:pPr>
            <w:r w:rsidRPr="00106093">
              <w:rPr>
                <w:rFonts w:ascii="Verdana" w:eastAsia="SimSun" w:hAnsi="Verdana"/>
                <w:b/>
                <w:sz w:val="20"/>
                <w:lang w:eastAsia="zh-CN"/>
              </w:rPr>
              <w:t>English only</w:t>
            </w:r>
          </w:p>
        </w:tc>
      </w:tr>
      <w:tr w:rsidR="003C752C" w:rsidRPr="00106093" w14:paraId="19B85F27" w14:textId="77777777" w:rsidTr="00245D60">
        <w:trPr>
          <w:cantSplit/>
        </w:trPr>
        <w:tc>
          <w:tcPr>
            <w:tcW w:w="9889" w:type="dxa"/>
            <w:gridSpan w:val="2"/>
          </w:tcPr>
          <w:p w14:paraId="554A2D4A" w14:textId="77777777" w:rsidR="003C752C" w:rsidRPr="00106093" w:rsidRDefault="003C752C" w:rsidP="00245D60">
            <w:pPr>
              <w:pStyle w:val="Source"/>
              <w:rPr>
                <w:lang w:eastAsia="zh-CN"/>
              </w:rPr>
            </w:pPr>
            <w:bookmarkStart w:id="12" w:name="dsource" w:colFirst="0" w:colLast="0"/>
            <w:bookmarkEnd w:id="11"/>
            <w:r>
              <w:rPr>
                <w:lang w:eastAsia="zh-CN"/>
              </w:rPr>
              <w:t>WP5B</w:t>
            </w:r>
          </w:p>
        </w:tc>
      </w:tr>
      <w:tr w:rsidR="003C752C" w:rsidRPr="00106093" w14:paraId="66A550DB" w14:textId="77777777" w:rsidTr="00245D60">
        <w:trPr>
          <w:cantSplit/>
        </w:trPr>
        <w:tc>
          <w:tcPr>
            <w:tcW w:w="9889" w:type="dxa"/>
            <w:gridSpan w:val="2"/>
          </w:tcPr>
          <w:p w14:paraId="51272AE4" w14:textId="77777777" w:rsidR="003C752C" w:rsidRPr="00106093" w:rsidRDefault="003C752C" w:rsidP="00245D60">
            <w:pPr>
              <w:pStyle w:val="Title1"/>
              <w:rPr>
                <w:lang w:eastAsia="zh-CN"/>
              </w:rPr>
            </w:pPr>
            <w:bookmarkStart w:id="13" w:name="drec" w:colFirst="0" w:colLast="0"/>
            <w:bookmarkEnd w:id="12"/>
            <w:del w:id="14" w:author="USA" w:date="2022-05-12T09:26:00Z">
              <w:r w:rsidRPr="00106093" w:rsidDel="00FB6095">
                <w:rPr>
                  <w:lang w:eastAsia="zh-CN"/>
                </w:rPr>
                <w:delText xml:space="preserve">PRELIMINARY </w:delText>
              </w:r>
            </w:del>
            <w:r w:rsidRPr="00106093">
              <w:rPr>
                <w:lang w:eastAsia="zh-CN"/>
              </w:rPr>
              <w:t>DRAFT NEW REPORT ITU-R M.[LED-EMI]</w:t>
            </w:r>
          </w:p>
        </w:tc>
      </w:tr>
      <w:tr w:rsidR="003C752C" w:rsidRPr="00106093" w14:paraId="18C28945" w14:textId="77777777" w:rsidTr="00245D60">
        <w:trPr>
          <w:cantSplit/>
        </w:trPr>
        <w:tc>
          <w:tcPr>
            <w:tcW w:w="9889" w:type="dxa"/>
            <w:gridSpan w:val="2"/>
          </w:tcPr>
          <w:p w14:paraId="6F1BCE34" w14:textId="77777777" w:rsidR="003C752C" w:rsidRPr="00106093" w:rsidRDefault="003C752C" w:rsidP="00245D60">
            <w:pPr>
              <w:pStyle w:val="Title4"/>
              <w:rPr>
                <w:lang w:eastAsia="zh-CN"/>
              </w:rPr>
            </w:pPr>
            <w:bookmarkStart w:id="15" w:name="dtitle1" w:colFirst="0" w:colLast="0"/>
            <w:bookmarkEnd w:id="13"/>
            <w:r w:rsidRPr="00106093">
              <w:rPr>
                <w:lang w:eastAsia="zh-CN"/>
              </w:rPr>
              <w:t xml:space="preserve">Conditions for the protection of radio receivers installed onboard vessels </w:t>
            </w:r>
            <w:r w:rsidRPr="00106093">
              <w:rPr>
                <w:lang w:eastAsia="zh-CN"/>
              </w:rPr>
              <w:br/>
              <w:t xml:space="preserve">against electromagnetic interference from light emitting diode lighting systems </w:t>
            </w:r>
            <w:r w:rsidRPr="00106093">
              <w:rPr>
                <w:lang w:eastAsia="zh-CN"/>
              </w:rPr>
              <w:br/>
              <w:t>and other unintended sources</w:t>
            </w:r>
          </w:p>
        </w:tc>
      </w:tr>
    </w:tbl>
    <w:bookmarkEnd w:id="15"/>
    <w:p w14:paraId="479828F3" w14:textId="77777777" w:rsidR="00803CDA" w:rsidRPr="00106093" w:rsidRDefault="00803CDA" w:rsidP="00803CDA">
      <w:pPr>
        <w:pStyle w:val="Headingb"/>
        <w:jc w:val="both"/>
      </w:pPr>
      <w:r w:rsidRPr="00106093">
        <w:t>Scope</w:t>
      </w:r>
    </w:p>
    <w:p w14:paraId="3367CF31" w14:textId="77777777" w:rsidR="00803CDA" w:rsidRPr="00106093" w:rsidRDefault="00803CDA" w:rsidP="00803CDA">
      <w:pPr>
        <w:jc w:val="both"/>
      </w:pPr>
      <w:r w:rsidRPr="00106093">
        <w:t xml:space="preserve">The purpose of this report is to: </w:t>
      </w:r>
    </w:p>
    <w:p w14:paraId="30844745" w14:textId="77777777" w:rsidR="00803CDA" w:rsidRPr="00106093" w:rsidRDefault="00803CDA" w:rsidP="00803CDA">
      <w:pPr>
        <w:pStyle w:val="enumlev1"/>
        <w:jc w:val="both"/>
      </w:pPr>
      <w:r w:rsidRPr="00106093">
        <w:t>–</w:t>
      </w:r>
      <w:r w:rsidRPr="00106093">
        <w:tab/>
        <w:t>Identify and describe the problem of electromagnetic interference (EMI) emanating from light emitting diode (LED) lighting systems on marine vessels and the effects of EMI on maritime safety-related systems.</w:t>
      </w:r>
    </w:p>
    <w:p w14:paraId="5DAEEBF2" w14:textId="77777777" w:rsidR="00803CDA" w:rsidRPr="00106093" w:rsidRDefault="00803CDA" w:rsidP="00803CDA">
      <w:pPr>
        <w:pStyle w:val="enumlev1"/>
        <w:jc w:val="both"/>
      </w:pPr>
      <w:r w:rsidRPr="00106093">
        <w:t>–</w:t>
      </w:r>
      <w:r w:rsidRPr="00106093">
        <w:tab/>
        <w:t>Quantify the intensity of this problem in technical terms.</w:t>
      </w:r>
    </w:p>
    <w:p w14:paraId="1A9E8081" w14:textId="77777777" w:rsidR="00803CDA" w:rsidRPr="00106093" w:rsidRDefault="00803CDA" w:rsidP="00803CDA">
      <w:pPr>
        <w:pStyle w:val="enumlev1"/>
        <w:jc w:val="both"/>
      </w:pPr>
      <w:r w:rsidRPr="00106093">
        <w:t>–</w:t>
      </w:r>
      <w:r w:rsidRPr="00106093">
        <w:tab/>
        <w:t>Assess the insufficiency of current EMI standards to address this problem.</w:t>
      </w:r>
    </w:p>
    <w:p w14:paraId="4DB48351" w14:textId="77777777" w:rsidR="00803CDA" w:rsidRPr="00106093" w:rsidRDefault="00803CDA" w:rsidP="00803CDA">
      <w:pPr>
        <w:pStyle w:val="enumlev1"/>
        <w:jc w:val="both"/>
      </w:pPr>
      <w:r w:rsidRPr="00106093">
        <w:t>–</w:t>
      </w:r>
      <w:r w:rsidRPr="00106093">
        <w:tab/>
        <w:t>Develop new technical guidance relevant to the problem and coordinate with appropriate standards groups.</w:t>
      </w:r>
    </w:p>
    <w:p w14:paraId="211EABF2" w14:textId="77777777" w:rsidR="00803CDA" w:rsidRPr="00106093" w:rsidRDefault="00803CDA" w:rsidP="00803CDA">
      <w:pPr>
        <w:pStyle w:val="enumlev1"/>
        <w:jc w:val="both"/>
      </w:pPr>
      <w:r w:rsidRPr="00106093">
        <w:t>–</w:t>
      </w:r>
      <w:r w:rsidRPr="00106093">
        <w:tab/>
        <w:t>Develop installation guidelines for mariners to minimize degradation from EMI to sensitive radio communications and radio navigation equipment on their vessels.</w:t>
      </w:r>
    </w:p>
    <w:p w14:paraId="30B71D82" w14:textId="77777777" w:rsidR="00803CDA" w:rsidRPr="00106093" w:rsidRDefault="00803CDA" w:rsidP="00803CDA">
      <w:pPr>
        <w:pStyle w:val="Headingb"/>
        <w:jc w:val="both"/>
      </w:pPr>
      <w:r w:rsidRPr="00106093">
        <w:t>Keywords</w:t>
      </w:r>
    </w:p>
    <w:p w14:paraId="7BF3DFB6" w14:textId="77777777" w:rsidR="00803CDA" w:rsidRPr="00106093" w:rsidRDefault="00803CDA" w:rsidP="00803CDA">
      <w:pPr>
        <w:jc w:val="both"/>
      </w:pPr>
      <w:r w:rsidRPr="00106093">
        <w:t>Electromagnetic interference (EMI), Light emitting diode (LED), Maritime, Measurement bandwidth, Radio receivers, Safety-related systems, Unintended emissions</w:t>
      </w:r>
    </w:p>
    <w:p w14:paraId="55DA4100" w14:textId="77777777" w:rsidR="00803CDA" w:rsidRPr="00106093" w:rsidRDefault="00803CDA" w:rsidP="00803CDA">
      <w:pPr>
        <w:pStyle w:val="Headingb"/>
        <w:spacing w:after="120"/>
        <w:jc w:val="both"/>
      </w:pPr>
      <w:r w:rsidRPr="00106093">
        <w:t>Abbreviations/Glossary</w:t>
      </w:r>
    </w:p>
    <w:p w14:paraId="30FC8ED1" w14:textId="77777777" w:rsidR="00803CDA" w:rsidRPr="00106093" w:rsidRDefault="00803CDA" w:rsidP="00803CDA">
      <w:pPr>
        <w:spacing w:before="60"/>
        <w:jc w:val="both"/>
      </w:pPr>
      <w:r w:rsidRPr="00106093">
        <w:t>AIS:</w:t>
      </w:r>
      <w:r w:rsidRPr="00106093">
        <w:tab/>
        <w:t>Automatic identification system</w:t>
      </w:r>
    </w:p>
    <w:p w14:paraId="63FFBE64" w14:textId="77777777" w:rsidR="00803CDA" w:rsidRPr="00532BDF" w:rsidRDefault="00803CDA" w:rsidP="00803CDA">
      <w:pPr>
        <w:spacing w:before="60"/>
        <w:jc w:val="both"/>
        <w:rPr>
          <w:lang w:val="fr-FR"/>
        </w:rPr>
      </w:pPr>
      <w:r w:rsidRPr="00532BDF">
        <w:rPr>
          <w:lang w:val="fr-FR"/>
        </w:rPr>
        <w:t>CISPR:</w:t>
      </w:r>
      <w:r w:rsidRPr="00532BDF">
        <w:rPr>
          <w:lang w:val="fr-FR"/>
        </w:rPr>
        <w:tab/>
        <w:t>Comité International Spécial des Perturbations Radioélectriques</w:t>
      </w:r>
    </w:p>
    <w:p w14:paraId="6537F3B1" w14:textId="77777777" w:rsidR="00803CDA" w:rsidRPr="00106093" w:rsidRDefault="00803CDA" w:rsidP="00803CDA">
      <w:pPr>
        <w:spacing w:before="60"/>
        <w:jc w:val="both"/>
      </w:pPr>
      <w:r w:rsidRPr="00106093">
        <w:t>EMI:</w:t>
      </w:r>
      <w:r w:rsidRPr="00106093">
        <w:tab/>
        <w:t xml:space="preserve">Electromagnetic interference </w:t>
      </w:r>
    </w:p>
    <w:p w14:paraId="2E8CC6B0" w14:textId="77777777" w:rsidR="00803CDA" w:rsidRPr="00106093" w:rsidRDefault="00803CDA" w:rsidP="00803CDA">
      <w:pPr>
        <w:spacing w:before="60"/>
        <w:jc w:val="both"/>
      </w:pPr>
      <w:r w:rsidRPr="00106093">
        <w:t>GMDSS:</w:t>
      </w:r>
      <w:r w:rsidRPr="00106093">
        <w:tab/>
        <w:t>Global maritime distress and safety system</w:t>
      </w:r>
    </w:p>
    <w:p w14:paraId="69AF0B4D" w14:textId="77777777" w:rsidR="00803CDA" w:rsidRPr="00106093" w:rsidRDefault="00803CDA" w:rsidP="00803CDA">
      <w:pPr>
        <w:spacing w:before="60"/>
        <w:jc w:val="both"/>
      </w:pPr>
      <w:r w:rsidRPr="00106093">
        <w:t>GNSS:</w:t>
      </w:r>
      <w:r w:rsidRPr="00106093">
        <w:tab/>
        <w:t>Global navigation satellite system</w:t>
      </w:r>
    </w:p>
    <w:p w14:paraId="7B51801B" w14:textId="77777777" w:rsidR="00803CDA" w:rsidRPr="00106093" w:rsidRDefault="00803CDA" w:rsidP="00803CDA">
      <w:pPr>
        <w:spacing w:before="60"/>
        <w:jc w:val="both"/>
      </w:pPr>
      <w:r w:rsidRPr="00106093">
        <w:t>GPS:</w:t>
      </w:r>
      <w:r w:rsidRPr="00106093">
        <w:tab/>
        <w:t>Global positioning system</w:t>
      </w:r>
    </w:p>
    <w:p w14:paraId="00AC84AC" w14:textId="77777777" w:rsidR="00803CDA" w:rsidRPr="00106093" w:rsidRDefault="00803CDA" w:rsidP="00803CDA">
      <w:pPr>
        <w:spacing w:before="60"/>
        <w:jc w:val="both"/>
      </w:pPr>
      <w:r w:rsidRPr="00106093">
        <w:t>IEC:</w:t>
      </w:r>
      <w:r w:rsidRPr="00106093">
        <w:tab/>
        <w:t>International Electrotechnical Commission</w:t>
      </w:r>
    </w:p>
    <w:p w14:paraId="756A6D82" w14:textId="77777777" w:rsidR="00803CDA" w:rsidRPr="00106093" w:rsidRDefault="00803CDA" w:rsidP="00803CDA">
      <w:pPr>
        <w:spacing w:before="60"/>
        <w:jc w:val="both"/>
      </w:pPr>
      <w:r w:rsidRPr="00106093">
        <w:lastRenderedPageBreak/>
        <w:t>LED:</w:t>
      </w:r>
      <w:r w:rsidRPr="00106093">
        <w:tab/>
        <w:t>Light emitting diode</w:t>
      </w:r>
    </w:p>
    <w:p w14:paraId="0EF808D2" w14:textId="77777777" w:rsidR="00803CDA" w:rsidRPr="00106093" w:rsidRDefault="00803CDA" w:rsidP="00803CDA">
      <w:pPr>
        <w:spacing w:before="60"/>
        <w:jc w:val="both"/>
      </w:pPr>
      <w:r w:rsidRPr="00106093">
        <w:t>PER:</w:t>
      </w:r>
      <w:r w:rsidRPr="00106093">
        <w:tab/>
        <w:t>Packet error rate</w:t>
      </w:r>
    </w:p>
    <w:p w14:paraId="5C771137" w14:textId="77777777" w:rsidR="00803CDA" w:rsidRPr="00106093" w:rsidRDefault="00803CDA" w:rsidP="00803CDA">
      <w:pPr>
        <w:spacing w:before="60"/>
        <w:jc w:val="both"/>
      </w:pPr>
      <w:r w:rsidRPr="00106093">
        <w:t>RBW:</w:t>
      </w:r>
      <w:r w:rsidRPr="00106093">
        <w:tab/>
        <w:t>Resolution bandwidth, used in radiation measurements</w:t>
      </w:r>
    </w:p>
    <w:p w14:paraId="5EDC5C45" w14:textId="77777777" w:rsidR="00803CDA" w:rsidRPr="00106093" w:rsidRDefault="00803CDA" w:rsidP="00803CDA">
      <w:pPr>
        <w:spacing w:before="60"/>
        <w:jc w:val="both"/>
      </w:pPr>
      <w:r w:rsidRPr="00106093">
        <w:t>RSSI:</w:t>
      </w:r>
      <w:r w:rsidRPr="00106093">
        <w:tab/>
        <w:t>Received signal strength indication</w:t>
      </w:r>
    </w:p>
    <w:p w14:paraId="46CCB57B" w14:textId="77777777" w:rsidR="00803CDA" w:rsidRPr="00106093" w:rsidRDefault="00803CDA" w:rsidP="00803CDA">
      <w:pPr>
        <w:spacing w:before="60"/>
        <w:jc w:val="both"/>
      </w:pPr>
      <w:r w:rsidRPr="00106093">
        <w:t>SINAD:</w:t>
      </w:r>
      <w:r w:rsidRPr="00106093">
        <w:tab/>
        <w:t>signal-to-interference ratio including noise and distortion</w:t>
      </w:r>
    </w:p>
    <w:p w14:paraId="365B1789" w14:textId="77777777" w:rsidR="00803CDA" w:rsidRPr="00106093" w:rsidRDefault="00803CDA" w:rsidP="00803CDA">
      <w:pPr>
        <w:spacing w:before="60"/>
        <w:jc w:val="both"/>
      </w:pPr>
      <w:r w:rsidRPr="00106093">
        <w:t>VDES:</w:t>
      </w:r>
      <w:r w:rsidRPr="00106093">
        <w:tab/>
        <w:t>VHF data exchange system</w:t>
      </w:r>
    </w:p>
    <w:p w14:paraId="5FA2B32A" w14:textId="77777777" w:rsidR="00803CDA" w:rsidRPr="00106093" w:rsidRDefault="00803CDA" w:rsidP="00803CDA">
      <w:pPr>
        <w:spacing w:before="60"/>
        <w:jc w:val="both"/>
      </w:pPr>
    </w:p>
    <w:p w14:paraId="7FC04EA3" w14:textId="6826AAAC" w:rsidR="00803CDA" w:rsidRPr="00106093" w:rsidRDefault="00803CDA" w:rsidP="00803CDA">
      <w:pPr>
        <w:pStyle w:val="Headingb"/>
        <w:jc w:val="both"/>
      </w:pPr>
      <w:r w:rsidRPr="00106093">
        <w:rPr>
          <w:rFonts w:eastAsia="SimSun"/>
        </w:rPr>
        <w:t>Related ITU Recommendations</w:t>
      </w:r>
      <w:del w:id="16" w:author="USA" w:date="2022-05-12T10:27:00Z">
        <w:r w:rsidRPr="00106093" w:rsidDel="00EA4B8D">
          <w:rPr>
            <w:rFonts w:eastAsia="SimSun"/>
          </w:rPr>
          <w:delText>, Reports</w:delText>
        </w:r>
      </w:del>
      <w:r w:rsidRPr="00106093">
        <w:t xml:space="preserve"> </w:t>
      </w:r>
    </w:p>
    <w:p w14:paraId="0F95B123" w14:textId="77777777" w:rsidR="00803CDA" w:rsidRPr="00106093" w:rsidRDefault="00803CDA" w:rsidP="00803CDA">
      <w:pPr>
        <w:pStyle w:val="Headingi"/>
        <w:jc w:val="both"/>
      </w:pPr>
      <w:r w:rsidRPr="00106093">
        <w:t>Recommendations:</w:t>
      </w:r>
    </w:p>
    <w:p w14:paraId="7CB9512C" w14:textId="77777777" w:rsidR="00803CDA" w:rsidRPr="00FB185F" w:rsidRDefault="00A51846" w:rsidP="00803CDA">
      <w:pPr>
        <w:ind w:left="1701" w:hanging="1701"/>
        <w:jc w:val="both"/>
        <w:rPr>
          <w:szCs w:val="24"/>
        </w:rPr>
      </w:pPr>
      <w:hyperlink r:id="rId8" w:history="1">
        <w:r w:rsidR="00803CDA" w:rsidRPr="00106093">
          <w:rPr>
            <w:rStyle w:val="Hyperlink"/>
          </w:rPr>
          <w:t>ITU-R F.699</w:t>
        </w:r>
      </w:hyperlink>
      <w:r w:rsidR="00803CDA" w:rsidRPr="00106093">
        <w:tab/>
        <w:t xml:space="preserve">Reference radiation patterns for fixed wireless system antennas for use in </w:t>
      </w:r>
      <w:r w:rsidR="00803CDA" w:rsidRPr="00FB185F">
        <w:rPr>
          <w:szCs w:val="24"/>
        </w:rPr>
        <w:t>coordination studies and interference assessment in the frequency range from 100 MHz to 86 GHz</w:t>
      </w:r>
    </w:p>
    <w:p w14:paraId="6C6BED6F" w14:textId="77777777" w:rsidR="00803CDA" w:rsidRPr="00FB185F" w:rsidRDefault="00A51846" w:rsidP="00803CDA">
      <w:pPr>
        <w:ind w:left="1701" w:hanging="1701"/>
        <w:jc w:val="both"/>
        <w:rPr>
          <w:szCs w:val="24"/>
        </w:rPr>
      </w:pPr>
      <w:hyperlink r:id="rId9" w:history="1">
        <w:r w:rsidR="00803CDA" w:rsidRPr="00FB185F">
          <w:rPr>
            <w:rStyle w:val="Hyperlink"/>
            <w:szCs w:val="24"/>
          </w:rPr>
          <w:t>ITU-R F.1336</w:t>
        </w:r>
      </w:hyperlink>
      <w:r w:rsidR="00803CDA" w:rsidRPr="00FB185F">
        <w:rPr>
          <w:rStyle w:val="Hyperlink"/>
          <w:szCs w:val="24"/>
        </w:rPr>
        <w:tab/>
        <w:t>Reference radiation patterns of omnidirectional, sectoral and other antennas for the fixed and mobile service for use in sharing studies in the frequency range from 400 MHz to about 70 GHz</w:t>
      </w:r>
    </w:p>
    <w:p w14:paraId="03809D42" w14:textId="77777777" w:rsidR="00803CDA" w:rsidRPr="00FB185F" w:rsidRDefault="00A51846" w:rsidP="00803CDA">
      <w:pPr>
        <w:ind w:left="1701" w:hanging="1701"/>
        <w:jc w:val="both"/>
        <w:rPr>
          <w:rStyle w:val="Hyperlink"/>
          <w:szCs w:val="24"/>
        </w:rPr>
      </w:pPr>
      <w:hyperlink r:id="rId10" w:history="1">
        <w:r w:rsidR="00803CDA" w:rsidRPr="00FB185F">
          <w:rPr>
            <w:rStyle w:val="Hyperlink"/>
            <w:szCs w:val="24"/>
          </w:rPr>
          <w:t>ITU-R M.1371</w:t>
        </w:r>
      </w:hyperlink>
      <w:r w:rsidR="00803CDA" w:rsidRPr="00FB185F">
        <w:rPr>
          <w:rStyle w:val="Hyperlink"/>
          <w:szCs w:val="24"/>
        </w:rPr>
        <w:t xml:space="preserve">  </w:t>
      </w:r>
      <w:r w:rsidR="00803CDA" w:rsidRPr="00FB185F">
        <w:rPr>
          <w:rStyle w:val="Hyperlink"/>
          <w:szCs w:val="24"/>
        </w:rPr>
        <w:tab/>
        <w:t>Technical characteristics for an automatic identification system using time-division multiple access in the VHF maritime mobile band</w:t>
      </w:r>
    </w:p>
    <w:p w14:paraId="781DB009" w14:textId="77777777" w:rsidR="00803CDA" w:rsidRPr="00106093" w:rsidRDefault="00A51846" w:rsidP="00803CDA">
      <w:pPr>
        <w:ind w:left="1701" w:hanging="1701"/>
        <w:jc w:val="both"/>
      </w:pPr>
      <w:hyperlink r:id="rId11" w:history="1">
        <w:r w:rsidR="00803CDA" w:rsidRPr="00106093">
          <w:rPr>
            <w:rStyle w:val="Hyperlink"/>
          </w:rPr>
          <w:t>ITU-R M.1581</w:t>
        </w:r>
      </w:hyperlink>
      <w:r w:rsidR="00803CDA" w:rsidRPr="00106093">
        <w:tab/>
        <w:t>Mathematical models for radiodetermination radar systems antenna patterns for use in interference analyses</w:t>
      </w:r>
    </w:p>
    <w:p w14:paraId="25F738EA" w14:textId="77777777" w:rsidR="00803CDA" w:rsidRPr="00106093" w:rsidRDefault="00A51846" w:rsidP="00803CDA">
      <w:pPr>
        <w:ind w:left="1701" w:hanging="1701"/>
        <w:jc w:val="both"/>
        <w:rPr>
          <w:color w:val="000000"/>
          <w:szCs w:val="24"/>
        </w:rPr>
      </w:pPr>
      <w:hyperlink r:id="rId12" w:history="1">
        <w:r w:rsidR="00803CDA" w:rsidRPr="00106093">
          <w:rPr>
            <w:rStyle w:val="Hyperlink"/>
          </w:rPr>
          <w:t>ITU-R M.1902</w:t>
        </w:r>
      </w:hyperlink>
      <w:r w:rsidR="00803CDA" w:rsidRPr="00106093">
        <w:rPr>
          <w:rStyle w:val="Hyperlink"/>
        </w:rPr>
        <w:tab/>
      </w:r>
      <w:r w:rsidR="00803CDA" w:rsidRPr="00B729EB">
        <w:rPr>
          <w:color w:val="000000"/>
          <w:szCs w:val="24"/>
        </w:rPr>
        <w:t>Characteristics and protection criteria for receiving earth stations in the radionavigation-satellite service (space-to-Earth) operating in the band 1 215-1</w:t>
      </w:r>
      <w:r w:rsidR="00803CDA">
        <w:rPr>
          <w:color w:val="000000"/>
          <w:szCs w:val="24"/>
        </w:rPr>
        <w:t> </w:t>
      </w:r>
      <w:r w:rsidR="00803CDA" w:rsidRPr="00B729EB">
        <w:rPr>
          <w:color w:val="000000"/>
          <w:szCs w:val="24"/>
        </w:rPr>
        <w:t>300</w:t>
      </w:r>
      <w:r w:rsidR="00803CDA">
        <w:rPr>
          <w:color w:val="000000"/>
          <w:szCs w:val="24"/>
        </w:rPr>
        <w:t> </w:t>
      </w:r>
      <w:r w:rsidR="00803CDA" w:rsidRPr="00B729EB">
        <w:rPr>
          <w:color w:val="000000"/>
          <w:szCs w:val="24"/>
        </w:rPr>
        <w:t>MHz</w:t>
      </w:r>
    </w:p>
    <w:p w14:paraId="184F355D" w14:textId="77777777" w:rsidR="00803CDA" w:rsidRPr="00106093" w:rsidRDefault="00A51846" w:rsidP="00803CDA">
      <w:pPr>
        <w:ind w:left="1701" w:hanging="1701"/>
        <w:jc w:val="both"/>
        <w:rPr>
          <w:color w:val="000000"/>
          <w:szCs w:val="24"/>
        </w:rPr>
      </w:pPr>
      <w:hyperlink r:id="rId13" w:history="1">
        <w:r w:rsidR="00803CDA" w:rsidRPr="00106093">
          <w:rPr>
            <w:rStyle w:val="Hyperlink"/>
            <w:szCs w:val="24"/>
          </w:rPr>
          <w:t>ITU-R M.1903</w:t>
        </w:r>
      </w:hyperlink>
      <w:r w:rsidR="00803CDA" w:rsidRPr="00106093">
        <w:rPr>
          <w:color w:val="000000"/>
          <w:szCs w:val="24"/>
        </w:rPr>
        <w:tab/>
        <w:t>Characteristics and protection criteria for receiving earth stations in the radionavigation-satellite service (space-to-Earth) and receivers in the aeronautical radionavigation service1 operating in the band 1 559-1 610 MHz</w:t>
      </w:r>
    </w:p>
    <w:p w14:paraId="31BEE7C9" w14:textId="77777777" w:rsidR="00803CDA" w:rsidRPr="00106093" w:rsidRDefault="00A51846" w:rsidP="00803CDA">
      <w:pPr>
        <w:ind w:left="1701" w:hanging="1701"/>
        <w:jc w:val="both"/>
        <w:rPr>
          <w:rStyle w:val="Hyperlink"/>
        </w:rPr>
      </w:pPr>
      <w:hyperlink r:id="rId14" w:history="1">
        <w:r w:rsidR="00803CDA" w:rsidRPr="00106093">
          <w:rPr>
            <w:rStyle w:val="Hyperlink"/>
          </w:rPr>
          <w:t>ITU-R M.1905</w:t>
        </w:r>
      </w:hyperlink>
      <w:r w:rsidR="00803CDA" w:rsidRPr="00106093">
        <w:rPr>
          <w:rStyle w:val="Hyperlink"/>
        </w:rPr>
        <w:tab/>
      </w:r>
      <w:r w:rsidR="00803CDA" w:rsidRPr="00B729EB">
        <w:rPr>
          <w:color w:val="000000"/>
          <w:szCs w:val="24"/>
        </w:rPr>
        <w:t>Characteristics and protection criteria for receiving earth stations in the radionavigation-satellite service (space-to-Earth) operating in the band 1 164-1</w:t>
      </w:r>
      <w:r w:rsidR="00803CDA">
        <w:rPr>
          <w:color w:val="000000"/>
          <w:szCs w:val="24"/>
        </w:rPr>
        <w:t> </w:t>
      </w:r>
      <w:r w:rsidR="00803CDA" w:rsidRPr="00B729EB">
        <w:rPr>
          <w:color w:val="000000"/>
          <w:szCs w:val="24"/>
        </w:rPr>
        <w:t>215</w:t>
      </w:r>
      <w:r w:rsidR="00803CDA">
        <w:rPr>
          <w:color w:val="000000"/>
          <w:szCs w:val="24"/>
        </w:rPr>
        <w:t> </w:t>
      </w:r>
      <w:r w:rsidR="00803CDA" w:rsidRPr="00B729EB">
        <w:rPr>
          <w:color w:val="000000"/>
          <w:szCs w:val="24"/>
        </w:rPr>
        <w:t>MHz</w:t>
      </w:r>
    </w:p>
    <w:p w14:paraId="03CEC9F0" w14:textId="77777777" w:rsidR="00803CDA" w:rsidRPr="00106093" w:rsidRDefault="00A51846" w:rsidP="00803CDA">
      <w:pPr>
        <w:ind w:left="1701" w:hanging="1701"/>
        <w:jc w:val="both"/>
        <w:rPr>
          <w:rStyle w:val="Hyperlink"/>
        </w:rPr>
      </w:pPr>
      <w:hyperlink r:id="rId15" w:history="1">
        <w:r w:rsidR="00803CDA" w:rsidRPr="00106093">
          <w:rPr>
            <w:rStyle w:val="Hyperlink"/>
          </w:rPr>
          <w:t>ITU-R M.2092</w:t>
        </w:r>
      </w:hyperlink>
      <w:r w:rsidR="00803CDA" w:rsidRPr="00106093">
        <w:rPr>
          <w:rStyle w:val="Hyperlink"/>
        </w:rPr>
        <w:tab/>
      </w:r>
      <w:r w:rsidR="00803CDA" w:rsidRPr="00B729EB">
        <w:rPr>
          <w:color w:val="000000"/>
          <w:szCs w:val="24"/>
        </w:rPr>
        <w:t>Technical characteristics for a VHF data exchange system in the VHF maritime mobile band</w:t>
      </w:r>
    </w:p>
    <w:p w14:paraId="0C108CD5" w14:textId="77777777" w:rsidR="006400D0" w:rsidRDefault="006400D0">
      <w:pPr>
        <w:tabs>
          <w:tab w:val="clear" w:pos="1134"/>
          <w:tab w:val="clear" w:pos="1871"/>
          <w:tab w:val="clear" w:pos="2268"/>
        </w:tabs>
        <w:overflowPunct/>
        <w:autoSpaceDE/>
        <w:autoSpaceDN/>
        <w:adjustRightInd/>
        <w:spacing w:before="0" w:after="160" w:line="259" w:lineRule="auto"/>
        <w:textAlignment w:val="auto"/>
        <w:rPr>
          <w:i/>
        </w:rPr>
      </w:pPr>
      <w:r>
        <w:br w:type="page"/>
      </w:r>
    </w:p>
    <w:p w14:paraId="2F25AD58" w14:textId="5574A45F" w:rsidR="00803CDA" w:rsidRPr="00106093" w:rsidDel="00EA4B8D" w:rsidRDefault="00803CDA" w:rsidP="00803CDA">
      <w:pPr>
        <w:pStyle w:val="Headingi"/>
        <w:jc w:val="both"/>
        <w:rPr>
          <w:del w:id="17" w:author="USA" w:date="2022-05-12T10:27:00Z"/>
        </w:rPr>
      </w:pPr>
      <w:del w:id="18" w:author="USA" w:date="2022-05-12T10:27:00Z">
        <w:r w:rsidRPr="00106093" w:rsidDel="00EA4B8D">
          <w:lastRenderedPageBreak/>
          <w:delText>Reports:</w:delText>
        </w:r>
      </w:del>
    </w:p>
    <w:p w14:paraId="5377C270" w14:textId="77777777" w:rsidR="00803CDA" w:rsidRPr="00106093" w:rsidRDefault="00803CDA" w:rsidP="00803CDA">
      <w:pPr>
        <w:pStyle w:val="Heading1"/>
        <w:jc w:val="both"/>
      </w:pPr>
      <w:r w:rsidRPr="00106093">
        <w:t>1</w:t>
      </w:r>
      <w:r w:rsidRPr="00106093">
        <w:tab/>
        <w:t>Introduction</w:t>
      </w:r>
    </w:p>
    <w:p w14:paraId="346B28BE" w14:textId="07D30B7C" w:rsidR="00803CDA" w:rsidRPr="00106093" w:rsidRDefault="00803CDA" w:rsidP="00803CDA">
      <w:pPr>
        <w:jc w:val="both"/>
      </w:pPr>
      <w:r w:rsidRPr="00106093">
        <w:t>Maritime radiocommunication authorities have received many reports</w:t>
      </w:r>
      <w:r w:rsidRPr="00106093">
        <w:rPr>
          <w:rStyle w:val="FootnoteReference"/>
          <w:szCs w:val="24"/>
        </w:rPr>
        <w:footnoteReference w:id="1"/>
      </w:r>
      <w:r w:rsidRPr="00106093">
        <w:t xml:space="preserve"> of electromagnetic interference (EMI) emanating from light emitting diode (LED) lighting systems on marine vessels. These reports have been primarily focused on interference to the automatic identification system (AIS) and to VHF marine radios, both of which operate in the 156-162 MHz band and are essential to safety of navigation and safety of life. It was found that most LED lighting systems on marine vessels cause significant desensitization of the receivers of both the AIS and the VHF marine radios, especially when the LED lamps are located in close proximity to the AIS antenna and/or the VHF radio antenna.</w:t>
      </w:r>
      <w:ins w:id="31" w:author="USA" w:date="2022-05-12T09:47:00Z">
        <w:r>
          <w:t xml:space="preserve"> The latest bulletin (refer</w:t>
        </w:r>
      </w:ins>
      <w:ins w:id="32" w:author="USA" w:date="2022-05-12T09:48:00Z">
        <w:r>
          <w:t xml:space="preserve"> to footnote 1.ii.</w:t>
        </w:r>
      </w:ins>
      <w:ins w:id="33" w:author="USA" w:date="2022-05-12T10:24:00Z">
        <w:r w:rsidR="004D21FB">
          <w:t xml:space="preserve"> below</w:t>
        </w:r>
      </w:ins>
      <w:ins w:id="34" w:author="USA" w:date="2022-05-12T09:48:00Z">
        <w:r>
          <w:t>) announces the final approval of a new</w:t>
        </w:r>
      </w:ins>
      <w:ins w:id="35" w:author="USA" w:date="2022-05-12T09:49:00Z">
        <w:r>
          <w:t xml:space="preserve"> maritime EMI standard RTCM 13700.0</w:t>
        </w:r>
      </w:ins>
      <w:ins w:id="36" w:author="USA" w:date="2022-05-12T09:50:00Z">
        <w:r>
          <w:t xml:space="preserve">, 13 April 2022 which follows the analysis and </w:t>
        </w:r>
      </w:ins>
      <w:ins w:id="37" w:author="USA" w:date="2022-05-12T09:51:00Z">
        <w:r>
          <w:t xml:space="preserve">test procedures </w:t>
        </w:r>
      </w:ins>
      <w:ins w:id="38" w:author="USA" w:date="2022-05-12T09:52:00Z">
        <w:r>
          <w:t xml:space="preserve">recommended in this </w:t>
        </w:r>
      </w:ins>
      <w:ins w:id="39" w:author="USA" w:date="2022-05-12T09:51:00Z">
        <w:r>
          <w:t>report</w:t>
        </w:r>
      </w:ins>
      <w:ins w:id="40" w:author="USA" w:date="2022-05-12T09:50:00Z">
        <w:r>
          <w:t>.</w:t>
        </w:r>
      </w:ins>
    </w:p>
    <w:p w14:paraId="0E06C3A3" w14:textId="77777777" w:rsidR="00803CDA" w:rsidRPr="00106093" w:rsidRDefault="00803CDA" w:rsidP="00803CDA">
      <w:pPr>
        <w:pStyle w:val="Heading1"/>
        <w:jc w:val="both"/>
      </w:pPr>
      <w:r w:rsidRPr="00106093">
        <w:t>2</w:t>
      </w:r>
      <w:r w:rsidRPr="00106093">
        <w:tab/>
        <w:t>Interference protection criteria for automatic identification system and VHF marine radios from unintended radiation sources</w:t>
      </w:r>
    </w:p>
    <w:p w14:paraId="348C0A0D" w14:textId="77777777" w:rsidR="00803CDA" w:rsidRPr="00106093" w:rsidRDefault="00803CDA" w:rsidP="00803CDA">
      <w:pPr>
        <w:jc w:val="both"/>
      </w:pPr>
      <w:r w:rsidRPr="00106093">
        <w:t>Operational “Minimum sensitivity” requirements for the AIS and for VHF marine radios are developed by ITU and International Electrotechnical Commission (IEC).</w:t>
      </w:r>
    </w:p>
    <w:p w14:paraId="7B6A5349" w14:textId="77777777" w:rsidR="00803CDA" w:rsidRPr="00106093" w:rsidRDefault="00803CDA" w:rsidP="00803CDA">
      <w:pPr>
        <w:jc w:val="both"/>
      </w:pPr>
      <w:r w:rsidRPr="00106093">
        <w:t>For the AIS, the minimum sensitivity is contained in Recommendation ITU-R M.1371 as −107 dBm for a maximum packet error rate (PER) of 20%, which occurs at approximately carrier</w:t>
      </w:r>
      <w:r w:rsidRPr="00106093">
        <w:noBreakHyphen/>
        <w:t>to-interference plus noise ratio = 10 dB (</w:t>
      </w:r>
      <w:r w:rsidRPr="00106093">
        <w:rPr>
          <w:i/>
          <w:iCs/>
        </w:rPr>
        <w:t>C</w:t>
      </w:r>
      <w:r w:rsidRPr="00106093">
        <w:t>/(</w:t>
      </w:r>
      <w:r w:rsidRPr="00106093">
        <w:rPr>
          <w:i/>
          <w:iCs/>
        </w:rPr>
        <w:t>N</w:t>
      </w:r>
      <w:r w:rsidRPr="00106093">
        <w:t>+</w:t>
      </w:r>
      <w:r w:rsidRPr="00106093">
        <w:rPr>
          <w:i/>
          <w:iCs/>
        </w:rPr>
        <w:t>I</w:t>
      </w:r>
      <w:r w:rsidRPr="00106093">
        <w:t>)) = 10 dB, based on the specified co</w:t>
      </w:r>
      <w:r w:rsidRPr="00106093">
        <w:noBreakHyphen/>
        <w:t xml:space="preserve">channel rejection ratio, which is 10 dB for a PER of 20%. Thresholds for protecting the VHF data exchange system (VDES), are derived in Annex 1, which indicates that the VDES threshold is approximately 1.3 dB stricter than for the AIS. </w:t>
      </w:r>
    </w:p>
    <w:p w14:paraId="390A0B0F" w14:textId="77777777" w:rsidR="00803CDA" w:rsidRPr="00106093" w:rsidRDefault="00803CDA" w:rsidP="00803CDA">
      <w:pPr>
        <w:jc w:val="both"/>
      </w:pPr>
      <w:r w:rsidRPr="00106093">
        <w:t xml:space="preserve">For the marine VHF radio, the “maximum useable sensitivity” is contained in IEC 61097-3 edition 2 as “+6 dBµV e.m.f. for a SINAD, psophometrically weighted, of 20 dB”, which occurs at approximately </w:t>
      </w:r>
      <w:r w:rsidRPr="00106093">
        <w:rPr>
          <w:i/>
          <w:iCs/>
        </w:rPr>
        <w:t>C</w:t>
      </w:r>
      <w:r w:rsidRPr="00106093">
        <w:t>/(</w:t>
      </w:r>
      <w:r w:rsidRPr="00106093">
        <w:rPr>
          <w:i/>
          <w:iCs/>
        </w:rPr>
        <w:t>N</w:t>
      </w:r>
      <w:r w:rsidRPr="00106093">
        <w:t>+</w:t>
      </w:r>
      <w:r w:rsidRPr="00106093">
        <w:rPr>
          <w:i/>
          <w:iCs/>
        </w:rPr>
        <w:t>I</w:t>
      </w:r>
      <w:r w:rsidRPr="00106093">
        <w:t>) = 10.8 dB, based on an “FM improvement factor” (FM</w:t>
      </w:r>
      <w:r w:rsidRPr="00106093">
        <w:rPr>
          <w:vertAlign w:val="subscript"/>
        </w:rPr>
        <w:t>i</w:t>
      </w:r>
      <w:r w:rsidRPr="00106093">
        <w:t>) of 9.2 dB, which is determined</w:t>
      </w:r>
      <w:r w:rsidRPr="00106093">
        <w:rPr>
          <w:rStyle w:val="FootnoteReference"/>
          <w:szCs w:val="24"/>
        </w:rPr>
        <w:footnoteReference w:id="2"/>
      </w:r>
      <w:r w:rsidRPr="00106093">
        <w:t xml:space="preserve"> by:</w:t>
      </w:r>
    </w:p>
    <w:p w14:paraId="51571BE2" w14:textId="77777777" w:rsidR="00803CDA" w:rsidRPr="00106093" w:rsidRDefault="00803CDA" w:rsidP="00803CDA">
      <w:pPr>
        <w:pStyle w:val="Equation"/>
        <w:jc w:val="both"/>
      </w:pPr>
      <w:r w:rsidRPr="00106093">
        <w:rPr>
          <w:i/>
          <w:iCs/>
        </w:rPr>
        <w:t>FM</w:t>
      </w:r>
      <w:r w:rsidRPr="00106093">
        <w:rPr>
          <w:i/>
          <w:iCs/>
          <w:vertAlign w:val="subscript"/>
        </w:rPr>
        <w:t>i</w:t>
      </w:r>
      <w:r w:rsidRPr="00106093">
        <w:t xml:space="preserve"> = (</w:t>
      </w:r>
      <w:r w:rsidRPr="00106093">
        <w:rPr>
          <w:i/>
          <w:iCs/>
        </w:rPr>
        <w:t>S/N</w:t>
      </w:r>
      <w:r w:rsidRPr="00106093">
        <w:t>)</w:t>
      </w:r>
      <w:r w:rsidRPr="00106093">
        <w:rPr>
          <w:vertAlign w:val="subscript"/>
        </w:rPr>
        <w:t>o</w:t>
      </w:r>
      <w:r w:rsidRPr="00106093">
        <w:t>/(</w:t>
      </w:r>
      <w:r w:rsidRPr="00106093">
        <w:rPr>
          <w:i/>
          <w:iCs/>
        </w:rPr>
        <w:t>C</w:t>
      </w:r>
      <w:r w:rsidRPr="00106093">
        <w:t>/(</w:t>
      </w:r>
      <w:r w:rsidRPr="00106093">
        <w:rPr>
          <w:i/>
          <w:iCs/>
        </w:rPr>
        <w:t>N+I</w:t>
      </w:r>
      <w:r w:rsidRPr="00106093">
        <w:t>)) = 3(∆</w:t>
      </w:r>
      <w:r w:rsidRPr="00106093">
        <w:rPr>
          <w:i/>
          <w:iCs/>
        </w:rPr>
        <w:t>F</w:t>
      </w:r>
      <w:r w:rsidRPr="00106093">
        <w:t>/</w:t>
      </w:r>
      <w:r w:rsidRPr="00106093">
        <w:rPr>
          <w:i/>
          <w:iCs/>
        </w:rPr>
        <w:t>f</w:t>
      </w:r>
      <w:r w:rsidRPr="00106093">
        <w:rPr>
          <w:i/>
          <w:iCs/>
          <w:vertAlign w:val="subscript"/>
        </w:rPr>
        <w:t>m</w:t>
      </w:r>
      <w:r w:rsidRPr="00106093">
        <w:t>)</w:t>
      </w:r>
      <w:r w:rsidRPr="00106093">
        <w:rPr>
          <w:vertAlign w:val="superscript"/>
        </w:rPr>
        <w:t>2</w:t>
      </w:r>
      <w:r w:rsidRPr="00106093">
        <w:t xml:space="preserve"> = 3(5/3)</w:t>
      </w:r>
      <w:r w:rsidRPr="00106093">
        <w:rPr>
          <w:vertAlign w:val="superscript"/>
        </w:rPr>
        <w:t xml:space="preserve">2 </w:t>
      </w:r>
      <w:r w:rsidRPr="00106093">
        <w:t>= 8.33, logarithmically, 10 log</w:t>
      </w:r>
      <w:r w:rsidRPr="00106093">
        <w:rPr>
          <w:vertAlign w:val="subscript"/>
        </w:rPr>
        <w:t>10</w:t>
      </w:r>
      <w:r w:rsidRPr="00106093">
        <w:t xml:space="preserve"> 8.33 = 9.2 dB</w:t>
      </w:r>
    </w:p>
    <w:p w14:paraId="15D59A5A" w14:textId="77777777" w:rsidR="00803CDA" w:rsidRPr="00106093" w:rsidRDefault="00803CDA" w:rsidP="00803CDA">
      <w:pPr>
        <w:spacing w:before="240"/>
        <w:jc w:val="both"/>
      </w:pPr>
      <w:r w:rsidRPr="00106093">
        <w:lastRenderedPageBreak/>
        <w:t>Note that +6 dBµV e.m.f. is equivalent to −107 dBm in a 50-ohm system, since e.m.f. is technically defined as the open-circuit voltage of the energy source. Also note that this level is the same as 2 µV e.m.f. (the open-circuit output terminal of the 50-ohm signal source) and 1 µV at the 50-ohm input terminal of the victim equipment. Therefore, the sensitivity and interference protection criteria for both the AIS and the marine VHF radio are within 0.8 dB.</w:t>
      </w:r>
    </w:p>
    <w:p w14:paraId="3E8F1BBA" w14:textId="77777777" w:rsidR="00803CDA" w:rsidRPr="00106093" w:rsidRDefault="00803CDA" w:rsidP="00803CDA">
      <w:pPr>
        <w:pStyle w:val="Heading2"/>
        <w:jc w:val="both"/>
      </w:pPr>
      <w:r w:rsidRPr="00106093">
        <w:t>2.1</w:t>
      </w:r>
      <w:r w:rsidRPr="00106093">
        <w:tab/>
        <w:t>For the VHF marine radio receiver and the automatic identification system receiver</w:t>
      </w:r>
    </w:p>
    <w:p w14:paraId="13278EC8" w14:textId="77777777" w:rsidR="00803CDA" w:rsidRPr="00106093" w:rsidRDefault="00803CDA" w:rsidP="00803CDA">
      <w:pPr>
        <w:jc w:val="both"/>
        <w:rPr>
          <w:spacing w:val="-2"/>
        </w:rPr>
      </w:pPr>
      <w:r w:rsidRPr="00106093">
        <w:rPr>
          <w:spacing w:val="-2"/>
        </w:rPr>
        <w:t>For the VHF marine radio receiver, the maximum interference plus noise (</w:t>
      </w:r>
      <w:r w:rsidRPr="00106093">
        <w:rPr>
          <w:i/>
          <w:iCs/>
          <w:spacing w:val="-2"/>
        </w:rPr>
        <w:t>I+N</w:t>
      </w:r>
      <w:r w:rsidRPr="00106093">
        <w:rPr>
          <w:spacing w:val="-2"/>
        </w:rPr>
        <w:t xml:space="preserve">) level, at the input of the receiver is (−107 dBm − 9.2 dB) = −116.2 dBm. Since thermal noise in the VHF marine radio receiver bandwidth of 16 kHz = </w:t>
      </w:r>
      <w:r w:rsidRPr="00106093">
        <w:rPr>
          <w:i/>
          <w:iCs/>
          <w:spacing w:val="-2"/>
        </w:rPr>
        <w:t>N</w:t>
      </w:r>
      <w:r w:rsidRPr="00106093">
        <w:rPr>
          <w:spacing w:val="-2"/>
        </w:rPr>
        <w:t xml:space="preserve"> = kTB = −131.96 dBm, and the maximum level of </w:t>
      </w:r>
      <w:r w:rsidRPr="00106093">
        <w:rPr>
          <w:i/>
          <w:iCs/>
          <w:spacing w:val="-2"/>
        </w:rPr>
        <w:t>I+N</w:t>
      </w:r>
      <w:r w:rsidRPr="00106093">
        <w:rPr>
          <w:spacing w:val="-2"/>
        </w:rPr>
        <w:t xml:space="preserve"> = −116.2 dBm, the maximum level of interference (I) can be calculated from the linear power terms and converted back to logarithmic terms. Consequentially, the maximum level of interference (</w:t>
      </w:r>
      <w:r w:rsidRPr="00106093">
        <w:rPr>
          <w:i/>
          <w:iCs/>
          <w:spacing w:val="-2"/>
        </w:rPr>
        <w:t>I</w:t>
      </w:r>
      <w:r w:rsidRPr="00106093">
        <w:rPr>
          <w:spacing w:val="-2"/>
        </w:rPr>
        <w:t>) at the VHF marine radio receiver input is −116.32 dBm.</w:t>
      </w:r>
    </w:p>
    <w:p w14:paraId="6F9D4AD2" w14:textId="77777777" w:rsidR="00803CDA" w:rsidRPr="00106093" w:rsidRDefault="00803CDA" w:rsidP="00803CDA">
      <w:pPr>
        <w:jc w:val="both"/>
        <w:rPr>
          <w:spacing w:val="-4"/>
        </w:rPr>
      </w:pPr>
      <w:r w:rsidRPr="00106093">
        <w:t>And for the AIS receiver, the maximum interference plus noise (</w:t>
      </w:r>
      <w:r w:rsidRPr="00106093">
        <w:rPr>
          <w:i/>
          <w:iCs/>
        </w:rPr>
        <w:t>I+N</w:t>
      </w:r>
      <w:r w:rsidRPr="00106093">
        <w:t xml:space="preserve">) level, at the input of the receiver is (−107 dBm – 10 dB) = −117 dBm. Since thermal noise in the AIS receiver bandwidth of 18 kHz = N = kTB = −131.4 dBm, and the maximum level of </w:t>
      </w:r>
      <w:r w:rsidRPr="00106093">
        <w:rPr>
          <w:i/>
          <w:iCs/>
        </w:rPr>
        <w:t>I+N</w:t>
      </w:r>
      <w:r w:rsidRPr="00106093">
        <w:t xml:space="preserve"> = −117 dBm, the maximum level </w:t>
      </w:r>
      <w:r w:rsidRPr="00106093">
        <w:rPr>
          <w:spacing w:val="-4"/>
        </w:rPr>
        <w:t>of interference (I) can be calculated from the linear power terms and converted back to logarithmic terms. Consequentially, the maximum level of interference (I) at the AIS receiver input is −117.16 dBm. Thus, protection for the AIS will ensure protection for the VHF marine radio receiver.</w:t>
      </w:r>
    </w:p>
    <w:p w14:paraId="004C5507" w14:textId="77777777" w:rsidR="00803CDA" w:rsidRPr="00106093" w:rsidRDefault="00803CDA" w:rsidP="00803CDA">
      <w:pPr>
        <w:pStyle w:val="Heading3"/>
        <w:jc w:val="both"/>
        <w:rPr>
          <w:lang w:eastAsia="ja-JP"/>
        </w:rPr>
      </w:pPr>
      <w:r w:rsidRPr="00106093">
        <w:rPr>
          <w:lang w:eastAsia="ja-JP"/>
        </w:rPr>
        <w:t>2.1.1</w:t>
      </w:r>
      <w:r w:rsidRPr="00106093">
        <w:rPr>
          <w:lang w:eastAsia="ja-JP"/>
        </w:rPr>
        <w:tab/>
      </w:r>
      <w:r w:rsidRPr="00106093">
        <w:t>Assessing</w:t>
      </w:r>
      <w:r w:rsidRPr="00106093">
        <w:rPr>
          <w:lang w:eastAsia="ja-JP"/>
        </w:rPr>
        <w:t xml:space="preserve"> the efficacy of the current electromagnetic interference standards for this application</w:t>
      </w:r>
    </w:p>
    <w:p w14:paraId="0B668F0A" w14:textId="77777777" w:rsidR="00803CDA" w:rsidRPr="00106093" w:rsidRDefault="00803CDA" w:rsidP="00803CDA">
      <w:pPr>
        <w:jc w:val="both"/>
      </w:pPr>
      <w:r w:rsidRPr="00106093">
        <w:t xml:space="preserve">The current EMI standards specify a maximum field strength level measured at a separation distance. </w:t>
      </w:r>
    </w:p>
    <w:p w14:paraId="788A2D86" w14:textId="77777777" w:rsidR="00803CDA" w:rsidRPr="00106093" w:rsidRDefault="00803CDA" w:rsidP="00803CDA">
      <w:pPr>
        <w:pStyle w:val="Headingb"/>
        <w:jc w:val="both"/>
      </w:pPr>
      <w:r w:rsidRPr="00106093">
        <w:t>Example 1: IEC 60945 specification (per 9 kHz bandwidth):</w:t>
      </w:r>
    </w:p>
    <w:p w14:paraId="6801736A" w14:textId="77777777" w:rsidR="00803CDA" w:rsidRPr="00106093" w:rsidRDefault="00803CDA" w:rsidP="00803CDA">
      <w:pPr>
        <w:pStyle w:val="enumlev1"/>
        <w:jc w:val="both"/>
      </w:pPr>
      <w:r w:rsidRPr="00106093">
        <w:t>–</w:t>
      </w:r>
      <w:r w:rsidRPr="00106093">
        <w:tab/>
        <w:t xml:space="preserve">Maximum field strength level (quasi-peak): 24 dBµV/m = 16 µV/m </w:t>
      </w:r>
    </w:p>
    <w:p w14:paraId="1AB5A345" w14:textId="77777777" w:rsidR="00803CDA" w:rsidRPr="00106093" w:rsidRDefault="00803CDA" w:rsidP="00803CDA">
      <w:pPr>
        <w:pStyle w:val="enumlev1"/>
        <w:jc w:val="both"/>
      </w:pPr>
      <w:r w:rsidRPr="00106093">
        <w:t>–</w:t>
      </w:r>
      <w:r w:rsidRPr="00106093">
        <w:tab/>
        <w:t xml:space="preserve">Separation distance for measurement: 3 meters </w:t>
      </w:r>
    </w:p>
    <w:p w14:paraId="454547E9" w14:textId="77777777" w:rsidR="00803CDA" w:rsidRPr="00106093" w:rsidRDefault="00803CDA" w:rsidP="00803CDA">
      <w:pPr>
        <w:pStyle w:val="Headingb"/>
        <w:jc w:val="both"/>
      </w:pPr>
      <w:r w:rsidRPr="00106093">
        <w:t>Example 2: CISPR 25 Class 5 specification (per 120 kHz bandwidth):</w:t>
      </w:r>
    </w:p>
    <w:p w14:paraId="0DE4982E" w14:textId="77777777" w:rsidR="00803CDA" w:rsidRPr="00106093" w:rsidRDefault="00803CDA" w:rsidP="00803CDA">
      <w:pPr>
        <w:pStyle w:val="enumlev1"/>
        <w:jc w:val="both"/>
        <w:rPr>
          <w:b/>
        </w:rPr>
      </w:pPr>
      <w:r w:rsidRPr="00106093">
        <w:t>–</w:t>
      </w:r>
      <w:r w:rsidRPr="00106093">
        <w:tab/>
        <w:t>Maximum field strength level (average): 15 dBµV/m = 5.6 µV/m</w:t>
      </w:r>
    </w:p>
    <w:p w14:paraId="15AECAB8" w14:textId="77777777" w:rsidR="00803CDA" w:rsidRPr="00106093" w:rsidRDefault="00803CDA" w:rsidP="00803CDA">
      <w:pPr>
        <w:pStyle w:val="enumlev1"/>
        <w:jc w:val="both"/>
        <w:rPr>
          <w:b/>
        </w:rPr>
      </w:pPr>
      <w:r w:rsidRPr="00106093">
        <w:t>–</w:t>
      </w:r>
      <w:r w:rsidRPr="00106093">
        <w:tab/>
        <w:t>Maximum field strength level (quasi-peak): 22 dBµV/m = 12.6 µV/m</w:t>
      </w:r>
    </w:p>
    <w:p w14:paraId="6DA3BC8C" w14:textId="77777777" w:rsidR="00803CDA" w:rsidRPr="00106093" w:rsidRDefault="00803CDA" w:rsidP="00803CDA">
      <w:pPr>
        <w:pStyle w:val="enumlev1"/>
        <w:jc w:val="both"/>
        <w:rPr>
          <w:u w:val="single"/>
        </w:rPr>
      </w:pPr>
      <w:r w:rsidRPr="00106093">
        <w:t>–</w:t>
      </w:r>
      <w:r w:rsidRPr="00106093">
        <w:tab/>
        <w:t>Separation distance for measurement: 1 meter</w:t>
      </w:r>
    </w:p>
    <w:p w14:paraId="3D85408B" w14:textId="77777777" w:rsidR="00803CDA" w:rsidRPr="00106093" w:rsidRDefault="00803CDA" w:rsidP="00803CDA">
      <w:pPr>
        <w:spacing w:before="240"/>
        <w:jc w:val="both"/>
      </w:pPr>
      <w:r w:rsidRPr="00106093">
        <w:t xml:space="preserve">Note that the Comité International Spécial des Perturbations Radioélectriques (CISPR) measurement bandwidths for the VHF marine frequency band (156-162 MHz) is 120 kHz and the IEC 60945 measurement resolution bandwidth (RBW) for this band is 9 kHz. Considering that the VHF marine radio receiver bandwidth is 16 kHz, and the AIS receiver bandwidth is 18 kHz, testing in a 20 kHz resolution bandwidth will more accurately assess the performance effects on both of these maritime VHF receivers. For example, it was found that changing from 120 kHz bandwidth to the IEC 60945 specified 9 kHz bandwidth, “the test level of the marine VHF band will decrease </w:t>
      </w:r>
      <w:r w:rsidRPr="00106093">
        <w:lastRenderedPageBreak/>
        <w:t>16-20 dB for most signals”</w:t>
      </w:r>
      <w:r w:rsidRPr="00106093">
        <w:rPr>
          <w:rStyle w:val="FootnoteReference"/>
        </w:rPr>
        <w:t xml:space="preserve"> </w:t>
      </w:r>
      <w:r w:rsidRPr="00106093">
        <w:rPr>
          <w:rStyle w:val="FootnoteReference"/>
        </w:rPr>
        <w:footnoteReference w:id="3"/>
      </w:r>
      <w:r w:rsidRPr="00106093">
        <w:t>. This measurement bandwidth factor is considered in Section 2.1.3 below.</w:t>
      </w:r>
    </w:p>
    <w:p w14:paraId="3C09EDBC" w14:textId="77777777" w:rsidR="00803CDA" w:rsidRPr="00106093" w:rsidRDefault="00803CDA" w:rsidP="00803CDA">
      <w:pPr>
        <w:pStyle w:val="Heading3"/>
        <w:jc w:val="both"/>
        <w:rPr>
          <w:lang w:eastAsia="ja-JP"/>
        </w:rPr>
      </w:pPr>
      <w:r w:rsidRPr="00106093">
        <w:rPr>
          <w:lang w:eastAsia="ja-JP"/>
        </w:rPr>
        <w:t>2.1.2</w:t>
      </w:r>
      <w:r w:rsidRPr="00106093">
        <w:rPr>
          <w:lang w:eastAsia="ja-JP"/>
        </w:rPr>
        <w:tab/>
        <w:t>Information needed for this application</w:t>
      </w:r>
    </w:p>
    <w:p w14:paraId="63F22BF2" w14:textId="77777777" w:rsidR="00803CDA" w:rsidRPr="00106093" w:rsidRDefault="00803CDA" w:rsidP="00803CDA">
      <w:pPr>
        <w:pStyle w:val="enumlev1"/>
        <w:jc w:val="both"/>
      </w:pPr>
      <w:r w:rsidRPr="00106093">
        <w:t>–</w:t>
      </w:r>
      <w:r w:rsidRPr="00106093">
        <w:tab/>
        <w:t>Separation distances between victim antennas and unintentional interference sources, e.g., for LED navigation lights:</w:t>
      </w:r>
    </w:p>
    <w:p w14:paraId="5C8CDD45" w14:textId="77777777" w:rsidR="00803CDA" w:rsidRPr="00106093" w:rsidRDefault="00803CDA" w:rsidP="00803CDA">
      <w:pPr>
        <w:pStyle w:val="Note"/>
        <w:jc w:val="both"/>
      </w:pPr>
      <w:r w:rsidRPr="00106093">
        <w:t>NOTE: The separation distance, for this analysis, is the distance between the interfering device and the center of radiation of the victim antenna. The antenna gain for this analysis may also be adjusted (see graph in Figure 1) to account for the angular offset to the antenna radiation pattern relative to the reference elevation angle of zero degrees (0</w:t>
      </w:r>
      <w:r w:rsidRPr="00106093">
        <w:rPr>
          <w:vertAlign w:val="superscript"/>
        </w:rPr>
        <w:t>0</w:t>
      </w:r>
      <w:r w:rsidRPr="00106093">
        <w:t xml:space="preserve">). </w:t>
      </w:r>
    </w:p>
    <w:p w14:paraId="231191A9" w14:textId="77777777" w:rsidR="00803CDA" w:rsidRPr="00106093" w:rsidRDefault="00803CDA" w:rsidP="00803CDA">
      <w:pPr>
        <w:jc w:val="both"/>
      </w:pPr>
      <w:r w:rsidRPr="00106093">
        <w:t>Worst case = 1 meter; edge of antenna near-field, minimum separation. In rare cases = 0.5 meter; in the antenna near-field, should be avoided if possible. Characteristics of the victim equipment antennas are shown in Figure 1 below:</w:t>
      </w:r>
    </w:p>
    <w:p w14:paraId="740DC1F4"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t>Figure 1</w:t>
      </w:r>
    </w:p>
    <w:p w14:paraId="4ED6AB5F" w14:textId="77777777" w:rsidR="00803CDA" w:rsidRPr="00B729EB" w:rsidRDefault="00803CDA" w:rsidP="00803CDA">
      <w:pPr>
        <w:pStyle w:val="Figuretitle"/>
        <w:keepLines w:val="0"/>
        <w:tabs>
          <w:tab w:val="clear" w:pos="1134"/>
          <w:tab w:val="clear" w:pos="1871"/>
          <w:tab w:val="clear" w:pos="2268"/>
          <w:tab w:val="left" w:pos="794"/>
          <w:tab w:val="left" w:pos="1191"/>
          <w:tab w:val="left" w:pos="1588"/>
          <w:tab w:val="left" w:pos="1985"/>
        </w:tabs>
        <w:rPr>
          <w:sz w:val="18"/>
          <w:lang w:eastAsia="ja-JP"/>
        </w:rPr>
      </w:pPr>
      <w:r w:rsidRPr="00B729EB">
        <w:rPr>
          <w:sz w:val="18"/>
          <w:lang w:eastAsia="ja-JP"/>
        </w:rPr>
        <w:t>Characteristics for vertical whip antennas based on Recommendation ITU-R F.1336</w:t>
      </w:r>
      <w:r w:rsidRPr="00B729EB">
        <w:rPr>
          <w:vertAlign w:val="superscript"/>
          <w:lang w:eastAsia="ja-JP"/>
        </w:rPr>
        <w:footnoteReference w:id="4"/>
      </w:r>
    </w:p>
    <w:p w14:paraId="1C792D90" w14:textId="77777777" w:rsidR="00803CDA" w:rsidRPr="00106093" w:rsidRDefault="00803CDA" w:rsidP="00803CDA">
      <w:pPr>
        <w:pStyle w:val="Figure"/>
        <w:rPr>
          <w:noProof w:val="0"/>
        </w:rPr>
      </w:pPr>
      <w:r w:rsidRPr="00106093">
        <w:rPr>
          <w:lang w:eastAsia="en-US"/>
        </w:rPr>
        <w:drawing>
          <wp:inline distT="0" distB="0" distL="0" distR="0" wp14:anchorId="52F9A459" wp14:editId="4E22DD92">
            <wp:extent cx="5391371" cy="3513600"/>
            <wp:effectExtent l="0" t="0" r="0" b="10795"/>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D59CD0" w14:textId="77777777" w:rsidR="00803CDA" w:rsidRPr="00106093" w:rsidRDefault="00803CDA" w:rsidP="00803CDA">
      <w:pPr>
        <w:pStyle w:val="Note"/>
        <w:jc w:val="both"/>
      </w:pPr>
      <w:r w:rsidRPr="00106093">
        <w:lastRenderedPageBreak/>
        <w:t>NOTE: Antenna gain is defined as the gain at 0</w:t>
      </w:r>
      <w:r w:rsidRPr="00106093">
        <w:rPr>
          <w:vertAlign w:val="superscript"/>
        </w:rPr>
        <w:t>0</w:t>
      </w:r>
      <w:r w:rsidRPr="00106093">
        <w:t xml:space="preserve"> elevation angle.</w:t>
      </w:r>
    </w:p>
    <w:p w14:paraId="70EDDDE8" w14:textId="77777777" w:rsidR="00803CDA" w:rsidRPr="00106093" w:rsidRDefault="00803CDA" w:rsidP="00803CDA">
      <w:pPr>
        <w:pStyle w:val="Note"/>
        <w:jc w:val="both"/>
      </w:pPr>
      <w:r w:rsidRPr="00106093">
        <w:t>–</w:t>
      </w:r>
      <w:r w:rsidRPr="00106093">
        <w:tab/>
        <w:t>For the AIS, the typical antenna is a 4-foot whip; gain= +2 dBi = 0 dBd.</w:t>
      </w:r>
    </w:p>
    <w:p w14:paraId="70670158" w14:textId="77777777" w:rsidR="00803CDA" w:rsidRPr="00106093" w:rsidRDefault="00803CDA" w:rsidP="00803CDA">
      <w:pPr>
        <w:pStyle w:val="Note"/>
        <w:jc w:val="both"/>
        <w:rPr>
          <w:b/>
        </w:rPr>
      </w:pPr>
      <w:r w:rsidRPr="00106093">
        <w:t>–</w:t>
      </w:r>
      <w:r w:rsidRPr="00106093">
        <w:tab/>
        <w:t>For the VHF radio, the typical antenna is an 8-foot whip; gain = +6 dBi = 3 dBd.</w:t>
      </w:r>
    </w:p>
    <w:p w14:paraId="3AAB74BF" w14:textId="77777777" w:rsidR="00803CDA" w:rsidRPr="00106093" w:rsidRDefault="00803CDA" w:rsidP="00803CDA">
      <w:pPr>
        <w:pStyle w:val="Heading3"/>
        <w:jc w:val="both"/>
        <w:rPr>
          <w:lang w:eastAsia="ja-JP"/>
        </w:rPr>
      </w:pPr>
      <w:r w:rsidRPr="00106093">
        <w:rPr>
          <w:lang w:eastAsia="ja-JP"/>
        </w:rPr>
        <w:t>2.1.3</w:t>
      </w:r>
      <w:r w:rsidRPr="00106093">
        <w:rPr>
          <w:lang w:eastAsia="ja-JP"/>
        </w:rPr>
        <w:tab/>
      </w:r>
      <w:r w:rsidRPr="00106093">
        <w:t>Necessary</w:t>
      </w:r>
      <w:r w:rsidRPr="00106093">
        <w:rPr>
          <w:lang w:eastAsia="ja-JP"/>
        </w:rPr>
        <w:t xml:space="preserve"> adjustments to current standards to fit this application</w:t>
      </w:r>
    </w:p>
    <w:p w14:paraId="5EAA8CE4" w14:textId="77777777" w:rsidR="00803CDA" w:rsidRPr="00106093" w:rsidRDefault="00803CDA" w:rsidP="00803CDA">
      <w:pPr>
        <w:jc w:val="both"/>
      </w:pPr>
      <w:r w:rsidRPr="00106093">
        <w:t>Adjustments to field strength level</w:t>
      </w:r>
    </w:p>
    <w:p w14:paraId="4FEBE7EF" w14:textId="77777777" w:rsidR="00803CDA" w:rsidRPr="00106093" w:rsidRDefault="00803CDA" w:rsidP="00803CDA">
      <w:pPr>
        <w:pStyle w:val="enumlev1"/>
        <w:jc w:val="both"/>
      </w:pPr>
      <w:r w:rsidRPr="00106093">
        <w:t>–</w:t>
      </w:r>
      <w:r w:rsidRPr="00106093">
        <w:tab/>
        <w:t>Adjustment for distance separation: 20log</w:t>
      </w:r>
      <w:r w:rsidRPr="00106093">
        <w:rPr>
          <w:vertAlign w:val="subscript"/>
        </w:rPr>
        <w:t>10</w:t>
      </w:r>
      <w:r w:rsidRPr="00106093">
        <w:t xml:space="preserve"> D, in meters</w:t>
      </w:r>
    </w:p>
    <w:p w14:paraId="282DA540" w14:textId="77777777" w:rsidR="00803CDA" w:rsidRPr="00106093" w:rsidRDefault="00803CDA" w:rsidP="00803CDA">
      <w:pPr>
        <w:pStyle w:val="enumlev1"/>
        <w:jc w:val="both"/>
      </w:pPr>
      <w:r w:rsidRPr="00106093">
        <w:t>–</w:t>
      </w:r>
      <w:r w:rsidRPr="00106093">
        <w:tab/>
        <w:t>Adjustment for marine VHF radio is based on receiver sensitivity and antenna characteristics (gain, radiation pattern and angular offset of the position of the interfering source relative to the antenna)</w:t>
      </w:r>
    </w:p>
    <w:p w14:paraId="7A295187" w14:textId="77777777" w:rsidR="00803CDA" w:rsidRPr="00106093" w:rsidRDefault="00803CDA" w:rsidP="00803CDA">
      <w:pPr>
        <w:pStyle w:val="enumlev1"/>
        <w:jc w:val="both"/>
      </w:pPr>
      <w:r w:rsidRPr="00106093">
        <w:t>–</w:t>
      </w:r>
      <w:r w:rsidRPr="00106093">
        <w:tab/>
        <w:t>Adjustment for AIS is based on receiver sensitivity and antenna characteristics (gain, radiation pattern and angular offset of the position of the interfering source relative to the antenna)</w:t>
      </w:r>
    </w:p>
    <w:p w14:paraId="1E299A9C" w14:textId="77777777" w:rsidR="00803CDA" w:rsidRPr="00106093" w:rsidRDefault="00803CDA" w:rsidP="00803CDA">
      <w:pPr>
        <w:pStyle w:val="enumlev1"/>
        <w:spacing w:before="120"/>
        <w:jc w:val="both"/>
      </w:pPr>
      <w:r w:rsidRPr="00106093">
        <w:t>–</w:t>
      </w:r>
      <w:r w:rsidRPr="00106093">
        <w:tab/>
        <w:t>Consideration of the measurement resolution bandwidth compared to the bandwidth of the victim receiver, based upon the type of detector used to measure interference (e.g., average, quasi-peak and peak) and the type of interference encountered, as noted in Section 2.1.3.2 and 2.1.3.5.</w:t>
      </w:r>
    </w:p>
    <w:p w14:paraId="3D1D222C" w14:textId="77777777" w:rsidR="00803CDA" w:rsidRPr="00106093" w:rsidRDefault="00803CDA" w:rsidP="00803CDA">
      <w:pPr>
        <w:pStyle w:val="enumlev1"/>
        <w:jc w:val="both"/>
      </w:pPr>
      <w:r w:rsidRPr="00106093">
        <w:t>–</w:t>
      </w:r>
      <w:r w:rsidRPr="00106093">
        <w:tab/>
        <w:t xml:space="preserve">Adjustment for reactive near field effect in partially illuminating a 2.5 m shipboard VHF marine radio antenna, for example, from an unintentional emitter separated by as little as 1 m or even 0.3 meters, as noted in Annex 2. The reactive near field for such an antenna begins at 1.5 m separation. </w:t>
      </w:r>
    </w:p>
    <w:p w14:paraId="21B4C11C" w14:textId="77777777" w:rsidR="00803CDA" w:rsidRPr="00106093" w:rsidRDefault="00803CDA" w:rsidP="00803CDA">
      <w:pPr>
        <w:pStyle w:val="Heading4"/>
        <w:jc w:val="both"/>
      </w:pPr>
      <w:r w:rsidRPr="00106093">
        <w:t>2.1.3.1</w:t>
      </w:r>
      <w:r w:rsidRPr="00106093">
        <w:tab/>
        <w:t xml:space="preserve">Field strength determination examples for the automatic identification system </w:t>
      </w:r>
    </w:p>
    <w:p w14:paraId="2E6121D2" w14:textId="77777777" w:rsidR="00803CDA" w:rsidRPr="00106093" w:rsidRDefault="00803CDA" w:rsidP="00803CDA">
      <w:pPr>
        <w:jc w:val="both"/>
      </w:pPr>
      <w:r w:rsidRPr="00106093">
        <w:t>Maximum interference signal level at the AIS RF input terminal = −117.16 dBm</w:t>
      </w:r>
    </w:p>
    <w:p w14:paraId="5F5B362D" w14:textId="77777777" w:rsidR="00803CDA" w:rsidRPr="00106093" w:rsidRDefault="00803CDA" w:rsidP="00803CDA">
      <w:pPr>
        <w:jc w:val="both"/>
      </w:pPr>
      <w:r w:rsidRPr="00106093">
        <w:t>The conversion of maximum interference power level to maximum interference field strength level is as follows:</w:t>
      </w:r>
    </w:p>
    <w:p w14:paraId="493A41BA" w14:textId="77777777" w:rsidR="00803CDA" w:rsidRPr="00106093" w:rsidRDefault="00803CDA" w:rsidP="00803CDA">
      <w:pPr>
        <w:pStyle w:val="Note"/>
        <w:jc w:val="both"/>
      </w:pPr>
      <w:r w:rsidRPr="00106093">
        <w:t>NOTE: Units are assumed to be rms values (average values, not quasi-peak values).</w:t>
      </w:r>
    </w:p>
    <w:p w14:paraId="5AF84D31" w14:textId="77777777" w:rsidR="00803CDA" w:rsidRPr="00106093" w:rsidRDefault="00803CDA" w:rsidP="00803CDA">
      <w:pPr>
        <w:pStyle w:val="Headingb"/>
        <w:jc w:val="both"/>
      </w:pPr>
      <w:r w:rsidRPr="00106093">
        <w:rPr>
          <w:u w:val="single"/>
        </w:rPr>
        <w:t>Method 1</w:t>
      </w:r>
      <w:r w:rsidRPr="00106093">
        <w:t xml:space="preserve"> (standard method)</w:t>
      </w:r>
    </w:p>
    <w:p w14:paraId="02B63BBA"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AF</w:t>
      </w:r>
      <w:r w:rsidRPr="00106093">
        <w:rPr>
          <w:vertAlign w:val="subscript"/>
        </w:rPr>
        <w:t xml:space="preserve"> dB/m</w:t>
      </w:r>
      <w:r w:rsidRPr="00106093">
        <w:t xml:space="preserve"> + V </w:t>
      </w:r>
      <w:r w:rsidRPr="00106093">
        <w:rPr>
          <w:vertAlign w:val="subscript"/>
        </w:rPr>
        <w:t>dBµV</w:t>
      </w:r>
    </w:p>
    <w:p w14:paraId="241E09C4" w14:textId="77777777" w:rsidR="00803CDA" w:rsidRPr="00106093" w:rsidRDefault="00803CDA" w:rsidP="00803CDA">
      <w:pPr>
        <w:pStyle w:val="Equation"/>
        <w:jc w:val="both"/>
      </w:pPr>
      <w:r w:rsidRPr="00106093">
        <w:tab/>
        <w:t>AF</w:t>
      </w:r>
      <w:r w:rsidRPr="00106093">
        <w:rPr>
          <w:vertAlign w:val="subscript"/>
        </w:rPr>
        <w:t>50Ω</w:t>
      </w:r>
      <w:r w:rsidRPr="00106093">
        <w:t xml:space="preserve"> = 20 log</w:t>
      </w:r>
      <w:r w:rsidRPr="00106093">
        <w:rPr>
          <w:vertAlign w:val="subscript"/>
        </w:rPr>
        <w:t xml:space="preserve">10 </w:t>
      </w:r>
      <w:r w:rsidRPr="00106093">
        <w:t>f</w:t>
      </w:r>
      <w:r w:rsidRPr="00106093">
        <w:rPr>
          <w:vertAlign w:val="subscript"/>
        </w:rPr>
        <w:t xml:space="preserve">MHz </w:t>
      </w:r>
      <w:r w:rsidRPr="00106093">
        <w:t>– 10 log</w:t>
      </w:r>
      <w:r w:rsidRPr="00106093">
        <w:rPr>
          <w:vertAlign w:val="subscript"/>
        </w:rPr>
        <w:t xml:space="preserve">10 </w:t>
      </w:r>
      <w:r w:rsidRPr="00106093">
        <w:t>G – 29.7707, where</w:t>
      </w:r>
    </w:p>
    <w:p w14:paraId="2F696AB7" w14:textId="77777777" w:rsidR="00803CDA" w:rsidRPr="00106093" w:rsidRDefault="00803CDA" w:rsidP="00803CDA">
      <w:pPr>
        <w:pStyle w:val="Equation"/>
        <w:jc w:val="both"/>
      </w:pPr>
      <w:r w:rsidRPr="00106093">
        <w:tab/>
        <w:t>G = 1.64 for the 0 dBd AIS antenna</w:t>
      </w:r>
    </w:p>
    <w:p w14:paraId="7A2FB609" w14:textId="77777777" w:rsidR="00803CDA" w:rsidRPr="00106093" w:rsidRDefault="00803CDA" w:rsidP="00803CDA">
      <w:pPr>
        <w:pStyle w:val="Equation"/>
        <w:jc w:val="both"/>
      </w:pPr>
      <w:r w:rsidRPr="00106093">
        <w:tab/>
        <w:t>AF</w:t>
      </w:r>
      <w:r w:rsidRPr="00106093">
        <w:rPr>
          <w:vertAlign w:val="subscript"/>
        </w:rPr>
        <w:t>50Ω</w:t>
      </w:r>
      <w:r w:rsidRPr="00106093">
        <w:t xml:space="preserve"> = 44.19 – 2.15 – 29.7707 = 12.27 dB/m</w:t>
      </w:r>
    </w:p>
    <w:p w14:paraId="13676305"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-117.16 dBm) = -10.17 dBµV</w:t>
      </w:r>
    </w:p>
    <w:p w14:paraId="004E7217"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AF</w:t>
      </w:r>
      <w:r w:rsidRPr="00106093">
        <w:rPr>
          <w:vertAlign w:val="subscript"/>
        </w:rPr>
        <w:t xml:space="preserve"> dB/m</w:t>
      </w:r>
      <w:r w:rsidRPr="00106093">
        <w:t xml:space="preserve"> + V </w:t>
      </w:r>
      <w:r w:rsidRPr="00106093">
        <w:rPr>
          <w:vertAlign w:val="subscript"/>
        </w:rPr>
        <w:t xml:space="preserve">dBµV </w:t>
      </w:r>
      <w:r w:rsidRPr="00106093">
        <w:t xml:space="preserve">= 12.27 – 10.17 = </w:t>
      </w:r>
      <w:r w:rsidRPr="00106093">
        <w:rPr>
          <w:u w:val="single"/>
        </w:rPr>
        <w:t>+2.1 dBµV/m</w:t>
      </w:r>
      <w:r w:rsidRPr="00106093">
        <w:t xml:space="preserve"> </w:t>
      </w:r>
    </w:p>
    <w:p w14:paraId="5C7B8377" w14:textId="77777777" w:rsidR="00803CDA" w:rsidRPr="00106093" w:rsidRDefault="00803CDA" w:rsidP="00803CDA">
      <w:pPr>
        <w:pStyle w:val="Headingb"/>
        <w:jc w:val="both"/>
      </w:pPr>
      <w:r w:rsidRPr="00106093">
        <w:rPr>
          <w:u w:val="single"/>
        </w:rPr>
        <w:t>Method 2</w:t>
      </w:r>
      <w:r w:rsidRPr="00106093">
        <w:t xml:space="preserve"> (according to: Wikipedia, Antenna Factor)</w:t>
      </w:r>
    </w:p>
    <w:p w14:paraId="096F6565" w14:textId="77777777" w:rsidR="00803CDA" w:rsidRPr="00106093" w:rsidRDefault="00803CDA" w:rsidP="00803CDA">
      <w:pPr>
        <w:pStyle w:val="Equation"/>
        <w:jc w:val="both"/>
      </w:pPr>
      <w:r w:rsidRPr="00106093">
        <w:tab/>
        <w:t>AF</w:t>
      </w:r>
      <w:r w:rsidRPr="00106093">
        <w:rPr>
          <w:vertAlign w:val="subscript"/>
        </w:rPr>
        <w:t>50Ω</w:t>
      </w:r>
      <w:r w:rsidRPr="00106093">
        <w:t xml:space="preserve"> = 9.73/(λ√G) = 4.10/m = 12.26 dB/m</w:t>
      </w:r>
    </w:p>
    <w:p w14:paraId="11918A8B" w14:textId="77777777" w:rsidR="00803CDA" w:rsidRPr="00106093" w:rsidRDefault="00803CDA" w:rsidP="00803CDA">
      <w:pPr>
        <w:pStyle w:val="Equation"/>
        <w:jc w:val="both"/>
      </w:pPr>
      <w:r w:rsidRPr="00106093">
        <w:tab/>
        <w:t xml:space="preserve">and </w:t>
      </w:r>
    </w:p>
    <w:p w14:paraId="177CA87A" w14:textId="77777777" w:rsidR="00803CDA" w:rsidRPr="00106093" w:rsidRDefault="00803CDA" w:rsidP="00803CDA">
      <w:pPr>
        <w:pStyle w:val="Equation"/>
        <w:jc w:val="both"/>
      </w:pPr>
      <w:r w:rsidRPr="00106093">
        <w:tab/>
        <w:t>AF = E/V</w:t>
      </w:r>
    </w:p>
    <w:p w14:paraId="245809B8" w14:textId="77777777" w:rsidR="00803CDA" w:rsidRPr="00106093" w:rsidRDefault="00803CDA" w:rsidP="00803CDA">
      <w:pPr>
        <w:jc w:val="both"/>
      </w:pPr>
      <w:r w:rsidRPr="00106093">
        <w:lastRenderedPageBreak/>
        <w:tab/>
        <w:t>Thus</w:t>
      </w:r>
    </w:p>
    <w:p w14:paraId="60799090" w14:textId="77777777" w:rsidR="00803CDA" w:rsidRPr="00106093" w:rsidRDefault="00803CDA" w:rsidP="00803CDA">
      <w:pPr>
        <w:pStyle w:val="Equation"/>
        <w:jc w:val="both"/>
        <w:rPr>
          <w:vertAlign w:val="subscript"/>
        </w:rPr>
      </w:pPr>
      <w:r w:rsidRPr="00106093">
        <w:tab/>
        <w:t>AF</w:t>
      </w:r>
      <w:r w:rsidRPr="00106093">
        <w:rPr>
          <w:vertAlign w:val="subscript"/>
        </w:rPr>
        <w:t>dB/m</w:t>
      </w:r>
      <w:r w:rsidRPr="00106093">
        <w:t xml:space="preserve"> = E</w:t>
      </w:r>
      <w:r w:rsidRPr="00106093">
        <w:rPr>
          <w:vertAlign w:val="subscript"/>
        </w:rPr>
        <w:t>dBV/m</w:t>
      </w:r>
      <w:r w:rsidRPr="00106093">
        <w:t xml:space="preserve"> – V</w:t>
      </w:r>
      <w:r w:rsidRPr="00106093">
        <w:rPr>
          <w:vertAlign w:val="subscript"/>
        </w:rPr>
        <w:t>dBV</w:t>
      </w:r>
      <w:r w:rsidRPr="00106093">
        <w:t xml:space="preserve"> = E</w:t>
      </w:r>
      <w:r w:rsidRPr="00106093">
        <w:rPr>
          <w:vertAlign w:val="subscript"/>
        </w:rPr>
        <w:t>dBµV/m</w:t>
      </w:r>
      <w:r w:rsidRPr="00106093">
        <w:t xml:space="preserve"> - V</w:t>
      </w:r>
      <w:r w:rsidRPr="00106093">
        <w:rPr>
          <w:vertAlign w:val="subscript"/>
        </w:rPr>
        <w:t>dBµV</w:t>
      </w:r>
    </w:p>
    <w:p w14:paraId="32ABD169" w14:textId="77777777" w:rsidR="00803CDA" w:rsidRPr="00106093" w:rsidRDefault="00803CDA" w:rsidP="00803CDA">
      <w:pPr>
        <w:pStyle w:val="Equation"/>
        <w:jc w:val="both"/>
      </w:pPr>
      <w:r w:rsidRPr="00106093">
        <w:tab/>
        <w:t>E</w:t>
      </w:r>
      <w:r w:rsidRPr="00106093">
        <w:rPr>
          <w:vertAlign w:val="subscript"/>
        </w:rPr>
        <w:t>dBµV/m</w:t>
      </w:r>
      <w:r w:rsidRPr="00106093">
        <w:t xml:space="preserve"> = AF</w:t>
      </w:r>
      <w:r w:rsidRPr="00106093">
        <w:rPr>
          <w:vertAlign w:val="subscript"/>
        </w:rPr>
        <w:t>dB/m</w:t>
      </w:r>
      <w:r w:rsidRPr="00106093">
        <w:t xml:space="preserve"> + V</w:t>
      </w:r>
      <w:r w:rsidRPr="00106093">
        <w:rPr>
          <w:vertAlign w:val="subscript"/>
        </w:rPr>
        <w:t>dBµV</w:t>
      </w:r>
      <w:r w:rsidRPr="00106093">
        <w:t xml:space="preserve"> = 12.26 + (-10.17) = </w:t>
      </w:r>
      <w:r w:rsidRPr="00106093">
        <w:rPr>
          <w:u w:val="single"/>
        </w:rPr>
        <w:t>+2.1 dBµV/m</w:t>
      </w:r>
    </w:p>
    <w:p w14:paraId="048D6E9B" w14:textId="77777777" w:rsidR="00803CDA" w:rsidRPr="00106093" w:rsidRDefault="00803CDA" w:rsidP="00803CDA">
      <w:pPr>
        <w:spacing w:before="240" w:after="120"/>
        <w:jc w:val="both"/>
      </w:pPr>
      <w:r w:rsidRPr="00106093">
        <w:rPr>
          <w:b/>
          <w:bCs/>
          <w:u w:val="single"/>
        </w:rPr>
        <w:t>Result:</w:t>
      </w:r>
      <w:r w:rsidRPr="00106093">
        <w:t xml:space="preserve"> The results of Method 1 and Method 2 are identical.</w:t>
      </w:r>
    </w:p>
    <w:p w14:paraId="40D8F265" w14:textId="77777777" w:rsidR="00803CDA" w:rsidRPr="00106093" w:rsidRDefault="00803CDA" w:rsidP="00803CDA">
      <w:pPr>
        <w:pStyle w:val="Heading4"/>
        <w:jc w:val="both"/>
      </w:pPr>
      <w:r w:rsidRPr="00106093">
        <w:t>2.1.3.2</w:t>
      </w:r>
      <w:r w:rsidRPr="00106093">
        <w:tab/>
        <w:t>Adjustments for standard resolution bandwidth</w:t>
      </w:r>
    </w:p>
    <w:p w14:paraId="5DD7EE79" w14:textId="77777777" w:rsidR="00803CDA" w:rsidRPr="00106093" w:rsidRDefault="00803CDA" w:rsidP="00803CDA">
      <w:pPr>
        <w:jc w:val="both"/>
      </w:pPr>
      <w:r w:rsidRPr="00106093">
        <w:t>Ideally, if the spectral distributions of all interference sources could be assumed to be Gaussian, a test standard with an RBW of B</w:t>
      </w:r>
      <w:r w:rsidRPr="00106093">
        <w:rPr>
          <w:vertAlign w:val="subscript"/>
        </w:rPr>
        <w:t>1</w:t>
      </w:r>
      <w:r w:rsidRPr="00106093">
        <w:t xml:space="preserve"> could be adjusted to a victim receiver with effective receiver bandwidth B</w:t>
      </w:r>
      <w:r w:rsidRPr="00106093">
        <w:rPr>
          <w:vertAlign w:val="subscript"/>
        </w:rPr>
        <w:t>2</w:t>
      </w:r>
      <w:r w:rsidRPr="00106093">
        <w:t>, by adjusting the test levels according to L</w:t>
      </w:r>
      <w:r w:rsidRPr="00106093">
        <w:rPr>
          <w:vertAlign w:val="subscript"/>
        </w:rPr>
        <w:t>1</w:t>
      </w:r>
      <w:r w:rsidRPr="00106093">
        <w:t>/L</w:t>
      </w:r>
      <w:r w:rsidRPr="00106093">
        <w:rPr>
          <w:vertAlign w:val="subscript"/>
        </w:rPr>
        <w:t>2</w:t>
      </w:r>
      <w:r w:rsidRPr="00106093">
        <w:t xml:space="preserve"> = 10 log (B</w:t>
      </w:r>
      <w:r w:rsidRPr="00106093">
        <w:rPr>
          <w:vertAlign w:val="subscript"/>
        </w:rPr>
        <w:t>1</w:t>
      </w:r>
      <w:r w:rsidRPr="00106093">
        <w:t>/B</w:t>
      </w:r>
      <w:r w:rsidRPr="00106093">
        <w:rPr>
          <w:vertAlign w:val="subscript"/>
        </w:rPr>
        <w:t>2</w:t>
      </w:r>
      <w:r w:rsidRPr="00106093">
        <w:t>) as shown below. Units are assumed to be average values (not peak or quasi-peak values). However, it has been found that this test bandwidth adjustment does not accurately represent the interference scenario in the VHF maritime environment, as previously noted in Section 2.1.1, and as further evidenced by the test results reported in Section 2.1.3.5.</w:t>
      </w:r>
    </w:p>
    <w:p w14:paraId="3FE4735F" w14:textId="77777777" w:rsidR="00803CDA" w:rsidRPr="00106093" w:rsidRDefault="00803CDA" w:rsidP="00803CDA">
      <w:pPr>
        <w:jc w:val="both"/>
      </w:pPr>
      <w:r w:rsidRPr="00106093">
        <w:t>Adjustments based on Gaussian interference spectrum:</w:t>
      </w:r>
    </w:p>
    <w:p w14:paraId="3A2ACE11" w14:textId="77777777" w:rsidR="00803CDA" w:rsidRPr="00106093" w:rsidRDefault="00803CDA" w:rsidP="00803CDA">
      <w:pPr>
        <w:pStyle w:val="Equation"/>
        <w:keepNext/>
        <w:keepLines/>
        <w:spacing w:before="240"/>
        <w:jc w:val="both"/>
        <w:rPr>
          <w:b/>
          <w:bCs/>
        </w:rPr>
      </w:pPr>
      <w:r w:rsidRPr="00106093">
        <w:rPr>
          <w:b/>
          <w:bCs/>
        </w:rPr>
        <w:tab/>
        <w:t>For a 9 kHz resolution bandwidth, per IEC 60945</w:t>
      </w:r>
    </w:p>
    <w:p w14:paraId="173031C1" w14:textId="77777777" w:rsidR="00803CDA" w:rsidRPr="00106093" w:rsidRDefault="00803CDA" w:rsidP="00803CDA">
      <w:pPr>
        <w:pStyle w:val="Equation"/>
        <w:keepNext/>
        <w:keepLines/>
        <w:jc w:val="both"/>
      </w:pPr>
      <w:r w:rsidRPr="00106093">
        <w:tab/>
        <w:t>P</w:t>
      </w:r>
      <w:r w:rsidRPr="00106093">
        <w:rPr>
          <w:vertAlign w:val="subscript"/>
        </w:rPr>
        <w:t>dBm</w:t>
      </w:r>
      <w:r w:rsidRPr="00106093">
        <w:t xml:space="preserve"> = </w:t>
      </w:r>
      <w:r>
        <w:t>–</w:t>
      </w:r>
      <w:r w:rsidRPr="00106093">
        <w:t xml:space="preserve">117.16 + 10 log (9/18) = </w:t>
      </w:r>
      <w:r>
        <w:t>–</w:t>
      </w:r>
      <w:r w:rsidRPr="00106093">
        <w:t>120.16 dBm</w:t>
      </w:r>
    </w:p>
    <w:p w14:paraId="2EF168D8"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7E4FF4FD"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 xml:space="preserve">(for </w:t>
      </w:r>
      <w:r>
        <w:t>–</w:t>
      </w:r>
      <w:r w:rsidRPr="00106093">
        <w:t xml:space="preserve">120.16 dBm) = </w:t>
      </w:r>
      <w:r>
        <w:t>–</w:t>
      </w:r>
      <w:r w:rsidRPr="00106093">
        <w:t xml:space="preserve">120.16 + 107 = </w:t>
      </w:r>
      <w:r>
        <w:t>–</w:t>
      </w:r>
      <w:r w:rsidRPr="00106093">
        <w:t>13.16 dBµV</w:t>
      </w:r>
    </w:p>
    <w:p w14:paraId="5C769BE6"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12.27 + (</w:t>
      </w:r>
      <w:r>
        <w:t>–</w:t>
      </w:r>
      <w:r w:rsidRPr="00106093">
        <w:t xml:space="preserve">13.16) = </w:t>
      </w:r>
      <w:r>
        <w:rPr>
          <w:b/>
          <w:bCs/>
          <w:u w:val="single"/>
        </w:rPr>
        <w:t>–</w:t>
      </w:r>
      <w:r w:rsidRPr="00106093">
        <w:rPr>
          <w:b/>
          <w:bCs/>
          <w:u w:val="single"/>
        </w:rPr>
        <w:t>0.89 dBµV/m</w:t>
      </w:r>
      <w:r w:rsidRPr="00106093">
        <w:t xml:space="preserve"> </w:t>
      </w:r>
    </w:p>
    <w:p w14:paraId="4D47A87C" w14:textId="77777777" w:rsidR="00803CDA" w:rsidRPr="00106093" w:rsidRDefault="00803CDA" w:rsidP="00803CDA">
      <w:pPr>
        <w:pStyle w:val="Equation"/>
        <w:jc w:val="both"/>
        <w:rPr>
          <w:b/>
          <w:bCs/>
        </w:rPr>
      </w:pPr>
      <w:r w:rsidRPr="00106093">
        <w:rPr>
          <w:b/>
          <w:bCs/>
        </w:rPr>
        <w:tab/>
        <w:t>For a 20 kHz resolution bandwidth, for VHF maritime 25 kHz channels</w:t>
      </w:r>
      <w:r w:rsidRPr="00106093">
        <w:rPr>
          <w:rStyle w:val="FootnoteReference"/>
          <w:b/>
          <w:bCs/>
        </w:rPr>
        <w:footnoteReference w:id="5"/>
      </w:r>
      <w:r w:rsidRPr="00106093">
        <w:rPr>
          <w:b/>
          <w:bCs/>
        </w:rPr>
        <w:t xml:space="preserve"> </w:t>
      </w:r>
    </w:p>
    <w:p w14:paraId="51178665" w14:textId="77777777" w:rsidR="00803CDA" w:rsidRPr="00106093" w:rsidRDefault="00803CDA" w:rsidP="00803CDA">
      <w:pPr>
        <w:pStyle w:val="Equation"/>
        <w:jc w:val="both"/>
      </w:pPr>
      <w:r w:rsidRPr="00106093">
        <w:tab/>
        <w:t>P</w:t>
      </w:r>
      <w:r w:rsidRPr="00106093">
        <w:rPr>
          <w:vertAlign w:val="subscript"/>
        </w:rPr>
        <w:t>dBm</w:t>
      </w:r>
      <w:r w:rsidRPr="00106093">
        <w:t xml:space="preserve"> = </w:t>
      </w:r>
      <w:r>
        <w:t>–</w:t>
      </w:r>
      <w:r w:rsidRPr="00106093">
        <w:t xml:space="preserve">117.16 + 10 log (20/18) = </w:t>
      </w:r>
      <w:r>
        <w:t>–</w:t>
      </w:r>
      <w:r w:rsidRPr="00106093">
        <w:t>116.70 dBm</w:t>
      </w:r>
    </w:p>
    <w:p w14:paraId="0E8BB95F"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21531B79"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 xml:space="preserve">(for -116.70 dBm) = -116.70 + 107 = </w:t>
      </w:r>
      <w:r>
        <w:t>–</w:t>
      </w:r>
      <w:r w:rsidRPr="00106093">
        <w:t>9.70 dBµV</w:t>
      </w:r>
    </w:p>
    <w:p w14:paraId="0C51C003"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xml:space="preserve">= 12.27 + (-9.70) = </w:t>
      </w:r>
      <w:r w:rsidRPr="00106093">
        <w:rPr>
          <w:b/>
          <w:bCs/>
          <w:u w:val="single"/>
        </w:rPr>
        <w:t>+2.57 dBµV/m</w:t>
      </w:r>
      <w:r w:rsidRPr="00106093">
        <w:t xml:space="preserve"> </w:t>
      </w:r>
    </w:p>
    <w:p w14:paraId="373FD868" w14:textId="77777777" w:rsidR="00803CDA" w:rsidRPr="00106093" w:rsidRDefault="00803CDA" w:rsidP="00803CDA">
      <w:pPr>
        <w:pStyle w:val="Equation"/>
        <w:jc w:val="both"/>
        <w:rPr>
          <w:b/>
          <w:bCs/>
        </w:rPr>
      </w:pPr>
      <w:r w:rsidRPr="00106093">
        <w:rPr>
          <w:b/>
          <w:bCs/>
        </w:rPr>
        <w:tab/>
        <w:t>For a 120 kHz resolution bandwidth, per CISPR 25 Class 5</w:t>
      </w:r>
    </w:p>
    <w:p w14:paraId="275DD2CB" w14:textId="77777777" w:rsidR="00803CDA" w:rsidRPr="00106093" w:rsidRDefault="00803CDA" w:rsidP="00803CDA">
      <w:pPr>
        <w:pStyle w:val="Equation"/>
        <w:jc w:val="both"/>
      </w:pPr>
      <w:r w:rsidRPr="00106093">
        <w:tab/>
        <w:t>P</w:t>
      </w:r>
      <w:r w:rsidRPr="00106093">
        <w:rPr>
          <w:vertAlign w:val="subscript"/>
        </w:rPr>
        <w:t>dBm</w:t>
      </w:r>
      <w:r w:rsidRPr="00106093">
        <w:t xml:space="preserve"> = </w:t>
      </w:r>
      <w:r>
        <w:t>–</w:t>
      </w:r>
      <w:r w:rsidRPr="00106093">
        <w:t>117.16 + 10 log (120/18) = -108.92 dBm</w:t>
      </w:r>
    </w:p>
    <w:p w14:paraId="556C7463"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3CB9CE1C"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 xml:space="preserve">(for </w:t>
      </w:r>
      <w:r>
        <w:t>–</w:t>
      </w:r>
      <w:r w:rsidRPr="00106093">
        <w:t xml:space="preserve">108.92 dBm) = -108.92 + 107 = </w:t>
      </w:r>
      <w:r>
        <w:t>–</w:t>
      </w:r>
      <w:r w:rsidRPr="00106093">
        <w:t>1.92 dBµV</w:t>
      </w:r>
    </w:p>
    <w:p w14:paraId="3F24E156"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12.27 + (</w:t>
      </w:r>
      <w:r>
        <w:t>–</w:t>
      </w:r>
      <w:r w:rsidRPr="00106093">
        <w:t xml:space="preserve">1.92) = </w:t>
      </w:r>
      <w:r w:rsidRPr="00106093">
        <w:rPr>
          <w:b/>
          <w:bCs/>
          <w:u w:val="single"/>
        </w:rPr>
        <w:t>+10.35 dBµV/m</w:t>
      </w:r>
    </w:p>
    <w:p w14:paraId="04E57FEE" w14:textId="77777777" w:rsidR="00803CDA" w:rsidRPr="00106093" w:rsidRDefault="00803CDA" w:rsidP="00803CDA">
      <w:pPr>
        <w:pStyle w:val="Heading4"/>
        <w:jc w:val="both"/>
      </w:pPr>
      <w:r w:rsidRPr="00106093">
        <w:t>2.1.3.3</w:t>
      </w:r>
      <w:r w:rsidRPr="00106093">
        <w:tab/>
        <w:t>Comparing these levels to current standards</w:t>
      </w:r>
    </w:p>
    <w:p w14:paraId="73697F36" w14:textId="77777777" w:rsidR="00803CDA" w:rsidRPr="00106093" w:rsidRDefault="00803CDA" w:rsidP="00803CDA">
      <w:pPr>
        <w:pStyle w:val="enumlev1"/>
        <w:jc w:val="both"/>
        <w:rPr>
          <w:b/>
        </w:rPr>
      </w:pPr>
      <w:r w:rsidRPr="00106093">
        <w:t>–</w:t>
      </w:r>
      <w:r w:rsidRPr="00106093">
        <w:tab/>
        <w:t>CISPR 25 Class 5 (120 kHz bandwidth and 1 meter):</w:t>
      </w:r>
    </w:p>
    <w:p w14:paraId="31422BD6" w14:textId="77777777" w:rsidR="00803CDA" w:rsidRPr="00106093" w:rsidRDefault="00803CDA" w:rsidP="00803CDA">
      <w:pPr>
        <w:pStyle w:val="enumlev2"/>
        <w:jc w:val="both"/>
      </w:pPr>
      <w:r w:rsidRPr="00106093">
        <w:t>•</w:t>
      </w:r>
      <w:r w:rsidRPr="00106093">
        <w:tab/>
        <w:t>Maximum field strength level (average): +15 dBµV/m</w:t>
      </w:r>
    </w:p>
    <w:p w14:paraId="529875E6" w14:textId="77777777" w:rsidR="00803CDA" w:rsidRPr="00106093" w:rsidRDefault="00803CDA" w:rsidP="00803CDA">
      <w:pPr>
        <w:pStyle w:val="enumlev2"/>
        <w:jc w:val="both"/>
        <w:rPr>
          <w:b/>
        </w:rPr>
      </w:pPr>
      <w:r w:rsidRPr="00106093">
        <w:lastRenderedPageBreak/>
        <w:tab/>
      </w:r>
      <w:r w:rsidRPr="00106093">
        <w:rPr>
          <w:color w:val="000000" w:themeColor="text1"/>
        </w:rPr>
        <w:t xml:space="preserve">The minor difference (15 dBµV/m </w:t>
      </w:r>
      <w:r>
        <w:rPr>
          <w:color w:val="000000" w:themeColor="text1"/>
        </w:rPr>
        <w:t>–</w:t>
      </w:r>
      <w:r w:rsidRPr="00106093">
        <w:rPr>
          <w:color w:val="000000" w:themeColor="text1"/>
        </w:rPr>
        <w:t>10.35 dBµV/m = 4.65 dB) between the CISPR 25 Class 5 level and the level calculated for the AIS may be attributed to the higher gain (physical size) of the typical marine antenna compared to the typical automotive antenna addressed by CISPR 25 Class 5.</w:t>
      </w:r>
    </w:p>
    <w:p w14:paraId="3DEFEB7F" w14:textId="77777777" w:rsidR="00803CDA" w:rsidRPr="00106093" w:rsidRDefault="00803CDA" w:rsidP="00803CDA">
      <w:pPr>
        <w:pStyle w:val="enumlev2"/>
        <w:jc w:val="both"/>
        <w:rPr>
          <w:b/>
        </w:rPr>
      </w:pPr>
      <w:r w:rsidRPr="00106093">
        <w:t>•</w:t>
      </w:r>
      <w:r w:rsidRPr="00106093">
        <w:tab/>
        <w:t>Maximum field strength level (quasi-peak): +22 dBµV/m</w:t>
      </w:r>
    </w:p>
    <w:p w14:paraId="382A330A" w14:textId="77777777" w:rsidR="00803CDA" w:rsidRPr="00106093" w:rsidRDefault="00803CDA" w:rsidP="00803CDA">
      <w:pPr>
        <w:pStyle w:val="enumlev2"/>
        <w:jc w:val="both"/>
        <w:rPr>
          <w:b/>
        </w:rPr>
      </w:pPr>
      <w:r w:rsidRPr="00106093">
        <w:t>•</w:t>
      </w:r>
      <w:r w:rsidRPr="00106093">
        <w:tab/>
        <w:t>Maximum field strength level (peak): +35 dBµ</w:t>
      </w:r>
    </w:p>
    <w:p w14:paraId="45F4E08C" w14:textId="77777777" w:rsidR="00803CDA" w:rsidRPr="00106093" w:rsidRDefault="00803CDA" w:rsidP="00803CDA">
      <w:pPr>
        <w:pStyle w:val="enumlev1"/>
        <w:jc w:val="both"/>
      </w:pPr>
      <w:r w:rsidRPr="00106093">
        <w:t>–</w:t>
      </w:r>
      <w:r w:rsidRPr="00106093">
        <w:tab/>
        <w:t>IEC 60945 (9 kHz bandwidth and 3 meters):</w:t>
      </w:r>
    </w:p>
    <w:p w14:paraId="5E57337F" w14:textId="77777777" w:rsidR="00803CDA" w:rsidRPr="00106093" w:rsidRDefault="00803CDA" w:rsidP="00803CDA">
      <w:pPr>
        <w:pStyle w:val="enumlev2"/>
        <w:jc w:val="both"/>
      </w:pPr>
      <w:r w:rsidRPr="00106093">
        <w:t>•</w:t>
      </w:r>
      <w:r w:rsidRPr="00106093">
        <w:tab/>
        <w:t>Maximum field strength level (quasi-peak): +24 dBµV/m</w:t>
      </w:r>
    </w:p>
    <w:p w14:paraId="525F8AC5" w14:textId="77777777" w:rsidR="00803CDA" w:rsidRPr="00106093" w:rsidRDefault="00803CDA" w:rsidP="00803CDA">
      <w:pPr>
        <w:pStyle w:val="Heading4"/>
        <w:jc w:val="both"/>
      </w:pPr>
      <w:r w:rsidRPr="00106093">
        <w:t>2.1.3.4</w:t>
      </w:r>
      <w:r w:rsidRPr="00106093">
        <w:tab/>
        <w:t>Measurements in a typical electromagnetic interference laboratory test chamber</w:t>
      </w:r>
    </w:p>
    <w:p w14:paraId="365B762B" w14:textId="77777777" w:rsidR="00803CDA" w:rsidRPr="00106093" w:rsidRDefault="00803CDA" w:rsidP="00803CDA">
      <w:pPr>
        <w:jc w:val="both"/>
      </w:pPr>
      <w:r w:rsidRPr="00106093">
        <w:t>For the 9 kHz resolution bandwidth, the ambient noise floor (kTB) is:</w:t>
      </w:r>
    </w:p>
    <w:p w14:paraId="6DD117D9" w14:textId="77777777" w:rsidR="00803CDA" w:rsidRPr="00106093" w:rsidRDefault="00803CDA" w:rsidP="00803CDA">
      <w:pPr>
        <w:pStyle w:val="Equation"/>
        <w:jc w:val="both"/>
      </w:pPr>
      <w:r w:rsidRPr="00106093">
        <w:tab/>
      </w:r>
      <w:r w:rsidRPr="00106093">
        <w:tab/>
        <w:t>P</w:t>
      </w:r>
      <w:r w:rsidRPr="00106093">
        <w:rPr>
          <w:vertAlign w:val="subscript"/>
        </w:rPr>
        <w:t>dBm</w:t>
      </w:r>
      <w:r w:rsidRPr="00106093">
        <w:t xml:space="preserve"> (kTB for 9 kHz resolution bandwidth) = </w:t>
      </w:r>
      <w:r>
        <w:t>–</w:t>
      </w:r>
      <w:r w:rsidRPr="00106093">
        <w:t>134.43 dBm</w:t>
      </w:r>
    </w:p>
    <w:p w14:paraId="098CE3EF" w14:textId="77777777" w:rsidR="00803CDA" w:rsidRPr="00106093" w:rsidRDefault="00803CDA" w:rsidP="00803CDA">
      <w:pPr>
        <w:jc w:val="both"/>
      </w:pPr>
      <w:r w:rsidRPr="00106093">
        <w:t>For the test chamber:</w:t>
      </w:r>
    </w:p>
    <w:p w14:paraId="7D11044A" w14:textId="77777777" w:rsidR="00803CDA" w:rsidRPr="00106093" w:rsidRDefault="00803CDA" w:rsidP="00803CDA">
      <w:pPr>
        <w:jc w:val="both"/>
      </w:pPr>
      <w:r w:rsidRPr="00106093">
        <w:t>The noise figure of the measurement system is 3.0 dB.</w:t>
      </w:r>
    </w:p>
    <w:p w14:paraId="10DE7B21" w14:textId="77777777" w:rsidR="00803CDA" w:rsidRPr="00106093" w:rsidRDefault="00803CDA" w:rsidP="00803CDA">
      <w:pPr>
        <w:jc w:val="both"/>
      </w:pPr>
      <w:r w:rsidRPr="00106093">
        <w:t>The antenna factor of the test antenna is 14.7 dB/m.</w:t>
      </w:r>
    </w:p>
    <w:p w14:paraId="4226585C" w14:textId="77777777" w:rsidR="00803CDA" w:rsidRPr="00106093" w:rsidRDefault="00803CDA" w:rsidP="00803CDA">
      <w:pPr>
        <w:keepNext/>
        <w:keepLines/>
        <w:jc w:val="both"/>
      </w:pPr>
      <w:r w:rsidRPr="00106093">
        <w:t>Therefore:</w:t>
      </w:r>
    </w:p>
    <w:p w14:paraId="5418A42D" w14:textId="77777777" w:rsidR="00803CDA" w:rsidRPr="00106093" w:rsidRDefault="00803CDA" w:rsidP="00803CDA">
      <w:pPr>
        <w:pStyle w:val="Equation"/>
        <w:keepNext/>
        <w:keepLines/>
        <w:jc w:val="both"/>
      </w:pPr>
      <w:r w:rsidRPr="00106093">
        <w:tab/>
      </w:r>
      <w:r w:rsidRPr="00106093">
        <w:tab/>
        <w:t xml:space="preserve">P </w:t>
      </w:r>
      <w:r w:rsidRPr="00106093">
        <w:rPr>
          <w:vertAlign w:val="subscript"/>
        </w:rPr>
        <w:t xml:space="preserve">dBm </w:t>
      </w:r>
      <w:r w:rsidRPr="00106093">
        <w:t xml:space="preserve">= (kTB + NF) = </w:t>
      </w:r>
      <w:r>
        <w:t>–</w:t>
      </w:r>
      <w:r w:rsidRPr="00106093">
        <w:t xml:space="preserve">134.43 + 3 = </w:t>
      </w:r>
      <w:r>
        <w:t>–</w:t>
      </w:r>
      <w:r w:rsidRPr="00106093">
        <w:t>131.43 dBm</w:t>
      </w:r>
    </w:p>
    <w:p w14:paraId="505F3B9F" w14:textId="77777777" w:rsidR="00803CDA" w:rsidRPr="00106093" w:rsidRDefault="00803CDA" w:rsidP="00803CDA">
      <w:pPr>
        <w:pStyle w:val="Equation"/>
        <w:jc w:val="both"/>
      </w:pPr>
      <w:r w:rsidRPr="00106093">
        <w:tab/>
      </w:r>
      <w:r w:rsidRPr="00106093">
        <w:tab/>
        <w:t xml:space="preserve">V </w:t>
      </w:r>
      <w:r w:rsidRPr="00106093">
        <w:rPr>
          <w:vertAlign w:val="subscript"/>
        </w:rPr>
        <w:t xml:space="preserve">dBµV </w:t>
      </w:r>
      <w:r w:rsidRPr="00106093">
        <w:t xml:space="preserve">(for -131.43 dBm) = </w:t>
      </w:r>
      <w:r>
        <w:t>–</w:t>
      </w:r>
      <w:r w:rsidRPr="00106093">
        <w:t xml:space="preserve">131.43 + 107 = </w:t>
      </w:r>
      <w:r>
        <w:t>–</w:t>
      </w:r>
      <w:r w:rsidRPr="00106093">
        <w:t>24.43 dBµV</w:t>
      </w:r>
    </w:p>
    <w:p w14:paraId="707F2477" w14:textId="77777777" w:rsidR="00803CDA" w:rsidRPr="00106093" w:rsidRDefault="00803CDA" w:rsidP="00803CDA">
      <w:pPr>
        <w:pStyle w:val="Equation"/>
        <w:jc w:val="both"/>
      </w:pPr>
      <w:r w:rsidRPr="00106093">
        <w:tab/>
      </w:r>
      <w:r w:rsidRPr="00106093">
        <w:tab/>
        <w:t xml:space="preserve">E </w:t>
      </w:r>
      <w:r w:rsidRPr="00106093">
        <w:rPr>
          <w:vertAlign w:val="subscript"/>
        </w:rPr>
        <w:t xml:space="preserve">dBµV/m </w:t>
      </w:r>
      <w:r w:rsidRPr="00106093">
        <w:t>= 14.7 + (</w:t>
      </w:r>
      <w:r>
        <w:t>–</w:t>
      </w:r>
      <w:r w:rsidRPr="00106093">
        <w:t xml:space="preserve">24.43 dBµV) = </w:t>
      </w:r>
      <w:r>
        <w:rPr>
          <w:u w:val="single"/>
        </w:rPr>
        <w:t>–</w:t>
      </w:r>
      <w:r w:rsidRPr="00106093">
        <w:rPr>
          <w:u w:val="single"/>
        </w:rPr>
        <w:t>9.73 dBµV/m</w:t>
      </w:r>
    </w:p>
    <w:p w14:paraId="58A6E409" w14:textId="77777777" w:rsidR="00803CDA" w:rsidRPr="00106093" w:rsidRDefault="00803CDA" w:rsidP="00803CDA">
      <w:pPr>
        <w:jc w:val="both"/>
      </w:pPr>
      <w:r w:rsidRPr="00106093">
        <w:t xml:space="preserve">Thus, the ambient level of the chamber, </w:t>
      </w:r>
      <w:r>
        <w:t>–</w:t>
      </w:r>
      <w:r w:rsidRPr="00106093">
        <w:t xml:space="preserve">9.73 dBµV/m, is 8.84 dB below the test level, </w:t>
      </w:r>
      <w:r>
        <w:t>–</w:t>
      </w:r>
      <w:r w:rsidRPr="00106093">
        <w:t>0.89 dBµV/m, which meets the 6 dB CISPR minimum requirement.</w:t>
      </w:r>
    </w:p>
    <w:p w14:paraId="15872263" w14:textId="77777777" w:rsidR="00803CDA" w:rsidRPr="00106093" w:rsidRDefault="00803CDA" w:rsidP="00803CDA">
      <w:pPr>
        <w:jc w:val="both"/>
        <w:rPr>
          <w:caps/>
          <w:sz w:val="20"/>
        </w:rPr>
      </w:pPr>
      <w:r w:rsidRPr="00106093">
        <w:t xml:space="preserve">Test results from the test chamber (ambient level, average level measurement) shown in Figure 2 below are consistent with the calculated value (-9.73 dBµV/m) shown above. Thus, it is practical to measure the levels required to protect the AIS in a typical EMI test laboratory, e.g. footnote 6. </w:t>
      </w:r>
    </w:p>
    <w:p w14:paraId="7C3EDFC4"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lastRenderedPageBreak/>
        <w:t>Figure 2</w:t>
      </w:r>
    </w:p>
    <w:p w14:paraId="131B5E10" w14:textId="77777777" w:rsidR="00803CDA" w:rsidRPr="00106093" w:rsidRDefault="00803CDA" w:rsidP="00803CDA">
      <w:pPr>
        <w:pStyle w:val="Figuretitle"/>
      </w:pPr>
      <w:r w:rsidRPr="00B729EB">
        <w:rPr>
          <w:sz w:val="18"/>
          <w:lang w:eastAsia="ja-JP"/>
        </w:rPr>
        <w:t>Measurement of the ambient noise level (9 kHz resolution bandwidth, fast Fourier transform, average level) of the electromagnetic interference test chamber</w:t>
      </w:r>
      <w:r w:rsidRPr="00390CCA">
        <w:rPr>
          <w:rStyle w:val="FootnoteReference"/>
          <w:b w:val="0"/>
          <w:bCs/>
          <w:szCs w:val="24"/>
        </w:rPr>
        <w:footnoteReference w:id="6"/>
      </w:r>
    </w:p>
    <w:p w14:paraId="1BF44908" w14:textId="77777777" w:rsidR="00803CDA" w:rsidRPr="00106093" w:rsidRDefault="00803CDA" w:rsidP="00803CDA">
      <w:pPr>
        <w:pStyle w:val="Figure"/>
        <w:rPr>
          <w:noProof w:val="0"/>
        </w:rPr>
      </w:pPr>
      <w:r w:rsidRPr="00106093">
        <w:rPr>
          <w:lang w:eastAsia="en-US"/>
        </w:rPr>
        <w:drawing>
          <wp:inline distT="0" distB="0" distL="0" distR="0" wp14:anchorId="2A9B11D1" wp14:editId="1A07485C">
            <wp:extent cx="5943600" cy="3566160"/>
            <wp:effectExtent l="0" t="0" r="0" b="0"/>
            <wp:docPr id="6" name="Picture 6"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applicati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5A27ABF" w14:textId="77777777" w:rsidR="00803CDA" w:rsidRPr="00106093" w:rsidRDefault="00803CDA" w:rsidP="00803CDA">
      <w:pPr>
        <w:pStyle w:val="Heading4"/>
        <w:jc w:val="both"/>
      </w:pPr>
      <w:r w:rsidRPr="00106093">
        <w:t>2.1.3.5</w:t>
      </w:r>
      <w:r w:rsidRPr="00106093">
        <w:tab/>
        <w:t>Results from testing numerous maritime LEDs navigation lights in the electromagnetic interference laboratory test chamber</w:t>
      </w:r>
    </w:p>
    <w:p w14:paraId="454BA5C3" w14:textId="77777777" w:rsidR="00803CDA" w:rsidRPr="00106093" w:rsidRDefault="00803CDA" w:rsidP="00803CDA">
      <w:pPr>
        <w:jc w:val="both"/>
      </w:pPr>
      <w:r w:rsidRPr="00106093">
        <w:t>Annex 2 provides measured effects of radiation from the “active” sample LED lights on the installed victim receivers, VHF marine radio, and AIS, at various installed separation distances from 0.33 meters to 3 meters.</w:t>
      </w:r>
    </w:p>
    <w:p w14:paraId="02230269" w14:textId="77777777" w:rsidR="00803CDA" w:rsidRPr="00106093" w:rsidRDefault="00803CDA" w:rsidP="00803CDA">
      <w:pPr>
        <w:jc w:val="both"/>
      </w:pPr>
      <w:r w:rsidRPr="00106093">
        <w:t>Figure 3 provides a summary of test results from testing radiation from numerous samples of marine LED lights in the EMI laboratory test chamber referred to in footnote 6. The samples were tested in the resolution bandwidths of 9 kHz, 20 kHz, and 120 kHz noted in Section 2.1.3.2 above, using average, peak, and quasi-peak detectors. Only the results from the “active”</w:t>
      </w:r>
      <w:r w:rsidRPr="00106093">
        <w:rPr>
          <w:rStyle w:val="FootnoteReference"/>
        </w:rPr>
        <w:footnoteReference w:id="7"/>
      </w:r>
      <w:r w:rsidRPr="00106093">
        <w:t xml:space="preserve"> samples are recorded here because the others did not radiate above the ambient noise level of Figure 2.</w:t>
      </w:r>
    </w:p>
    <w:p w14:paraId="14201E16" w14:textId="77777777" w:rsidR="00803CDA" w:rsidRPr="00106093" w:rsidRDefault="00803CDA" w:rsidP="00803CDA">
      <w:pPr>
        <w:jc w:val="both"/>
      </w:pPr>
      <w:r w:rsidRPr="00106093">
        <w:t>Figure 4 provides a comparison of measured radiation levels as a function of resolution bandwidth. Figure 4 shows the deviations for the test samples and two additional scaling factors (10 log B</w:t>
      </w:r>
      <w:r w:rsidRPr="00B729EB">
        <w:rPr>
          <w:vertAlign w:val="subscript"/>
        </w:rPr>
        <w:t>1</w:t>
      </w:r>
      <w:r w:rsidRPr="00106093">
        <w:t>/B</w:t>
      </w:r>
      <w:r w:rsidRPr="00B729EB">
        <w:rPr>
          <w:vertAlign w:val="subscript"/>
        </w:rPr>
        <w:t>2</w:t>
      </w:r>
      <w:r w:rsidRPr="00106093">
        <w:t xml:space="preserve"> and 20 log B</w:t>
      </w:r>
      <w:r w:rsidRPr="00B729EB">
        <w:rPr>
          <w:vertAlign w:val="subscript"/>
        </w:rPr>
        <w:t>1</w:t>
      </w:r>
      <w:r w:rsidRPr="00106093">
        <w:t>/B</w:t>
      </w:r>
      <w:r w:rsidRPr="00B729EB">
        <w:rPr>
          <w:vertAlign w:val="subscript"/>
        </w:rPr>
        <w:t>2</w:t>
      </w:r>
      <w:r w:rsidRPr="00106093">
        <w:t>) for comparison.</w:t>
      </w:r>
    </w:p>
    <w:p w14:paraId="2F2EDE5A" w14:textId="77777777" w:rsidR="00803CDA" w:rsidRPr="00106093" w:rsidRDefault="00803CDA" w:rsidP="00803CDA">
      <w:pPr>
        <w:pStyle w:val="Heading2"/>
        <w:jc w:val="both"/>
      </w:pPr>
      <w:r w:rsidRPr="00106093">
        <w:t xml:space="preserve">2.2 </w:t>
      </w:r>
      <w:r w:rsidRPr="00106093">
        <w:tab/>
        <w:t>Conclusions</w:t>
      </w:r>
    </w:p>
    <w:p w14:paraId="3415018E" w14:textId="77777777" w:rsidR="00803CDA" w:rsidRPr="00106093" w:rsidRDefault="00803CDA" w:rsidP="00803CDA">
      <w:pPr>
        <w:jc w:val="both"/>
      </w:pPr>
      <w:r w:rsidRPr="00106093">
        <w:t>The conclusions from these test results represented in Figure 3, Figure 4, and Annex 2 are:</w:t>
      </w:r>
    </w:p>
    <w:p w14:paraId="24E97CC7" w14:textId="77777777" w:rsidR="00803CDA" w:rsidRPr="00106093" w:rsidRDefault="00803CDA" w:rsidP="00803CDA">
      <w:pPr>
        <w:pStyle w:val="enumlev1"/>
        <w:jc w:val="both"/>
      </w:pPr>
      <w:r w:rsidRPr="00106093">
        <w:lastRenderedPageBreak/>
        <w:t>•</w:t>
      </w:r>
      <w:r w:rsidRPr="00106093">
        <w:tab/>
        <w:t>Only Sample 1 passes CISPR 25 Class 5 level of +15 dBµV/m average in 120 kHz RBW</w:t>
      </w:r>
      <w:r w:rsidRPr="00106093">
        <w:rPr>
          <w:rStyle w:val="FootnoteReference"/>
          <w:szCs w:val="24"/>
        </w:rPr>
        <w:footnoteReference w:id="8"/>
      </w:r>
      <w:r w:rsidRPr="00106093">
        <w:t>.</w:t>
      </w:r>
    </w:p>
    <w:p w14:paraId="2C64B01E" w14:textId="77777777" w:rsidR="00803CDA" w:rsidRPr="00B729EB" w:rsidRDefault="00803CDA" w:rsidP="00803CDA">
      <w:pPr>
        <w:pStyle w:val="enumlev1"/>
        <w:jc w:val="both"/>
      </w:pPr>
      <w:r w:rsidRPr="00106093">
        <w:t>•</w:t>
      </w:r>
      <w:r w:rsidRPr="00106093">
        <w:tab/>
        <w:t>None of the samples pass any of the levels stated in Section 2.1.3.2 above, but sample 1 comes the closest, within 5 dB</w:t>
      </w:r>
      <w:r w:rsidRPr="00390CCA">
        <w:t>.</w:t>
      </w:r>
    </w:p>
    <w:p w14:paraId="2DC52FDD" w14:textId="77777777" w:rsidR="00803CDA" w:rsidRPr="00106093" w:rsidRDefault="00803CDA" w:rsidP="00803CDA">
      <w:pPr>
        <w:pStyle w:val="enumlev1"/>
        <w:jc w:val="both"/>
      </w:pPr>
      <w:r w:rsidRPr="00106093">
        <w:t>•</w:t>
      </w:r>
      <w:r w:rsidRPr="00106093">
        <w:tab/>
        <w:t>The relationship between measured levels and RBW is inconsistent, thus unpredictable.</w:t>
      </w:r>
    </w:p>
    <w:p w14:paraId="00C9F746" w14:textId="77777777" w:rsidR="00803CDA" w:rsidRPr="00106093" w:rsidRDefault="00803CDA" w:rsidP="00803CDA">
      <w:pPr>
        <w:pStyle w:val="enumlev1"/>
        <w:jc w:val="both"/>
      </w:pPr>
      <w:r w:rsidRPr="00106093">
        <w:t>•</w:t>
      </w:r>
      <w:r w:rsidRPr="00106093">
        <w:tab/>
        <w:t xml:space="preserve">Although it is difficult to come to a precise conclusion, the tests performed in Annex 2 support the adequacy of the predicted radiated emission limit of +2.57 dB µV/m average at 20 kHz RBW and one meter separation, calculated in Section 2.1.3.2, to protect the VHF radio and AIS.  </w:t>
      </w:r>
    </w:p>
    <w:p w14:paraId="5F1FDE91"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t>Figure 3</w:t>
      </w:r>
    </w:p>
    <w:p w14:paraId="64AA4BF9" w14:textId="77777777" w:rsidR="00803CDA" w:rsidRPr="00B729EB" w:rsidRDefault="00803CDA" w:rsidP="00803CDA">
      <w:pPr>
        <w:pStyle w:val="Figuretitle"/>
        <w:keepLines w:val="0"/>
        <w:tabs>
          <w:tab w:val="clear" w:pos="1134"/>
          <w:tab w:val="clear" w:pos="1871"/>
          <w:tab w:val="clear" w:pos="2268"/>
          <w:tab w:val="left" w:pos="794"/>
          <w:tab w:val="left" w:pos="1191"/>
          <w:tab w:val="left" w:pos="1588"/>
          <w:tab w:val="left" w:pos="1985"/>
        </w:tabs>
        <w:rPr>
          <w:sz w:val="18"/>
          <w:lang w:eastAsia="ja-JP"/>
        </w:rPr>
      </w:pPr>
      <w:r w:rsidRPr="00B729EB">
        <w:rPr>
          <w:sz w:val="18"/>
          <w:lang w:eastAsia="ja-JP"/>
        </w:rPr>
        <w:t>Test results from “active” samples</w:t>
      </w:r>
    </w:p>
    <w:p w14:paraId="743178F4" w14:textId="77777777" w:rsidR="00803CDA" w:rsidRPr="00106093" w:rsidRDefault="00803CDA" w:rsidP="00803CDA">
      <w:pPr>
        <w:pStyle w:val="Figure"/>
      </w:pPr>
      <w:r w:rsidRPr="00106093">
        <w:drawing>
          <wp:inline distT="0" distB="0" distL="0" distR="0" wp14:anchorId="246FA533" wp14:editId="6A215CB5">
            <wp:extent cx="5705475" cy="2736426"/>
            <wp:effectExtent l="0" t="0" r="0" b="6985"/>
            <wp:docPr id="18" name="Content Placeholder 9" descr="Chart, bar chart&#10;&#10;Description automatically generated">
              <a:extLst xmlns:a="http://schemas.openxmlformats.org/drawingml/2006/main">
                <a:ext uri="{FF2B5EF4-FFF2-40B4-BE49-F238E27FC236}">
                  <a16:creationId xmlns:a16="http://schemas.microsoft.com/office/drawing/2014/main" id="{5AABA7EA-E98C-ED49-B1D5-72388C670A3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 name="Content Placeholder 9" descr="Chart, bar chart&#10;&#10;Description automatically generated">
                      <a:extLst>
                        <a:ext uri="{FF2B5EF4-FFF2-40B4-BE49-F238E27FC236}">
                          <a16:creationId xmlns:a16="http://schemas.microsoft.com/office/drawing/2014/main" id="{5AABA7EA-E98C-ED49-B1D5-72388C670A38}"/>
                        </a:ext>
                      </a:extLst>
                    </pic:cNvPr>
                    <pic:cNvPicPr>
                      <a:picLocks noGrp="1" noChangeAspect="1"/>
                    </pic:cNvPicPr>
                  </pic:nvPicPr>
                  <pic:blipFill>
                    <a:blip r:embed="rId18" cstate="print">
                      <a:extLst>
                        <a:ext uri="{28A0092B-C50C-407E-A947-70E740481C1C}">
                          <a14:useLocalDpi xmlns:a14="http://schemas.microsoft.com/office/drawing/2010/main" val="0"/>
                        </a:ext>
                      </a:extLst>
                    </a:blip>
                    <a:srcRect/>
                    <a:stretch/>
                  </pic:blipFill>
                  <pic:spPr>
                    <a:xfrm>
                      <a:off x="0" y="0"/>
                      <a:ext cx="5714254" cy="2740636"/>
                    </a:xfrm>
                    <a:prstGeom prst="rect">
                      <a:avLst/>
                    </a:prstGeom>
                  </pic:spPr>
                </pic:pic>
              </a:graphicData>
            </a:graphic>
          </wp:inline>
        </w:drawing>
      </w:r>
    </w:p>
    <w:p w14:paraId="28FA1F41" w14:textId="77777777" w:rsidR="00803CDA" w:rsidRPr="00B729EB" w:rsidRDefault="00803CDA" w:rsidP="00803CDA">
      <w:pPr>
        <w:pStyle w:val="FigureNo"/>
        <w:tabs>
          <w:tab w:val="clear" w:pos="1134"/>
          <w:tab w:val="clear" w:pos="1871"/>
          <w:tab w:val="clear" w:pos="2268"/>
          <w:tab w:val="left" w:pos="794"/>
          <w:tab w:val="left" w:pos="1191"/>
          <w:tab w:val="left" w:pos="1588"/>
          <w:tab w:val="left" w:pos="1985"/>
        </w:tabs>
        <w:spacing w:after="80"/>
        <w:rPr>
          <w:sz w:val="18"/>
        </w:rPr>
      </w:pPr>
      <w:r w:rsidRPr="00B729EB">
        <w:rPr>
          <w:sz w:val="18"/>
        </w:rPr>
        <w:lastRenderedPageBreak/>
        <w:t>FIGURE 4</w:t>
      </w:r>
    </w:p>
    <w:p w14:paraId="1E8DC8C6" w14:textId="77777777" w:rsidR="00803CDA" w:rsidRPr="00B729EB" w:rsidRDefault="00803CDA" w:rsidP="00803CDA">
      <w:pPr>
        <w:pStyle w:val="Figuretitle"/>
        <w:keepLines w:val="0"/>
        <w:tabs>
          <w:tab w:val="clear" w:pos="1134"/>
          <w:tab w:val="clear" w:pos="1871"/>
          <w:tab w:val="clear" w:pos="2268"/>
          <w:tab w:val="left" w:pos="794"/>
          <w:tab w:val="left" w:pos="1191"/>
          <w:tab w:val="left" w:pos="1588"/>
          <w:tab w:val="left" w:pos="1985"/>
        </w:tabs>
        <w:rPr>
          <w:sz w:val="18"/>
          <w:lang w:eastAsia="ja-JP"/>
        </w:rPr>
      </w:pPr>
      <w:r w:rsidRPr="00B729EB">
        <w:rPr>
          <w:sz w:val="18"/>
          <w:lang w:eastAsia="ja-JP"/>
        </w:rPr>
        <w:t>Comparison of measured radiation levels as a function of resolution bandwidth</w:t>
      </w:r>
    </w:p>
    <w:p w14:paraId="405C0455" w14:textId="77777777" w:rsidR="00803CDA" w:rsidRPr="00106093" w:rsidRDefault="00803CDA" w:rsidP="00803CDA">
      <w:pPr>
        <w:pStyle w:val="Figure"/>
      </w:pPr>
      <w:r w:rsidRPr="00106093">
        <w:drawing>
          <wp:inline distT="0" distB="0" distL="0" distR="0" wp14:anchorId="1CEE7B06" wp14:editId="03F264E8">
            <wp:extent cx="5615437" cy="4705350"/>
            <wp:effectExtent l="0" t="0" r="4445" b="0"/>
            <wp:docPr id="20" name="Picture 2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hart, bar char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657333" cy="4740456"/>
                    </a:xfrm>
                    <a:prstGeom prst="rect">
                      <a:avLst/>
                    </a:prstGeom>
                  </pic:spPr>
                </pic:pic>
              </a:graphicData>
            </a:graphic>
          </wp:inline>
        </w:drawing>
      </w:r>
    </w:p>
    <w:p w14:paraId="251F17C2" w14:textId="77777777" w:rsidR="00803CDA" w:rsidRPr="00106093" w:rsidRDefault="00803CDA" w:rsidP="00803CDA">
      <w:pPr>
        <w:pStyle w:val="Heading1"/>
        <w:jc w:val="both"/>
      </w:pPr>
      <w:r w:rsidRPr="00106093">
        <w:t>3</w:t>
      </w:r>
      <w:r w:rsidRPr="00106093">
        <w:tab/>
        <w:t>Interference protection criteria for marine global navigation satellite system receivers from unintended radiation sources</w:t>
      </w:r>
    </w:p>
    <w:p w14:paraId="34DF3004" w14:textId="77777777" w:rsidR="00803CDA" w:rsidRPr="00106093" w:rsidRDefault="00803CDA" w:rsidP="00803CDA">
      <w:pPr>
        <w:spacing w:after="40"/>
        <w:jc w:val="both"/>
      </w:pPr>
      <w:r w:rsidRPr="00106093">
        <w:rPr>
          <w:spacing w:val="-2"/>
        </w:rPr>
        <w:t xml:space="preserve">The interference protection threshold for global navigation satellite system (GNSS) (e.g., global positioning system (GPS)) receivers is based on Recommendation ITU-R M.1903 </w:t>
      </w:r>
      <w:r w:rsidRPr="00106093">
        <w:rPr>
          <w:i/>
          <w:iCs/>
          <w:spacing w:val="-2"/>
        </w:rPr>
        <w:t xml:space="preserve">Characteristics and protection criteria for receiving earth stations in the radionavigation-satellite service (space-to-Earth) and receivers in </w:t>
      </w:r>
      <w:r w:rsidRPr="00106093">
        <w:rPr>
          <w:i/>
          <w:iCs/>
        </w:rPr>
        <w:t>the aeronautical radionavigation service operating in the band 1 559-1 610 MHz</w:t>
      </w:r>
    </w:p>
    <w:p w14:paraId="7141C851" w14:textId="77777777" w:rsidR="00803CDA" w:rsidRPr="00106093" w:rsidRDefault="00803CDA" w:rsidP="00803CDA">
      <w:pPr>
        <w:pStyle w:val="enumlev1"/>
        <w:spacing w:before="120" w:after="40"/>
        <w:jc w:val="both"/>
      </w:pPr>
      <w:r w:rsidRPr="00106093">
        <w:tab/>
        <w:t xml:space="preserve">Acquisition mode threshold power density level of aggregate wideband interference at the passive antenna output:      </w:t>
      </w:r>
      <w:r w:rsidRPr="00106093">
        <w:tab/>
      </w:r>
      <w:r w:rsidRPr="00106093">
        <w:tab/>
      </w:r>
      <w:r w:rsidRPr="00106093">
        <w:rPr>
          <w:b/>
          <w:bCs/>
        </w:rPr>
        <w:t xml:space="preserve">−142 dB W/MHz = </w:t>
      </w:r>
      <w:r>
        <w:rPr>
          <w:b/>
          <w:bCs/>
        </w:rPr>
        <w:t>–</w:t>
      </w:r>
      <w:r w:rsidRPr="00106093">
        <w:rPr>
          <w:b/>
          <w:bCs/>
        </w:rPr>
        <w:t>112 dBm/MHz</w:t>
      </w:r>
    </w:p>
    <w:p w14:paraId="03AEB47B" w14:textId="77777777" w:rsidR="00803CDA" w:rsidRPr="00106093" w:rsidRDefault="00803CDA" w:rsidP="00803CDA">
      <w:pPr>
        <w:pStyle w:val="enumlev1"/>
        <w:spacing w:before="120" w:after="40"/>
        <w:jc w:val="both"/>
        <w:rPr>
          <w:b/>
          <w:bCs/>
        </w:rPr>
      </w:pPr>
      <w:r w:rsidRPr="00106093">
        <w:tab/>
        <w:t xml:space="preserve">Tracking mode threshold power density level of aggregate wideband interference at the passive antenna output:      </w:t>
      </w:r>
      <w:r w:rsidRPr="00106093">
        <w:tab/>
      </w:r>
      <w:r w:rsidRPr="00106093">
        <w:tab/>
      </w:r>
      <w:r w:rsidRPr="00106093">
        <w:rPr>
          <w:b/>
          <w:bCs/>
        </w:rPr>
        <w:t xml:space="preserve">−136 dB W/MHz = </w:t>
      </w:r>
      <w:r>
        <w:rPr>
          <w:b/>
          <w:bCs/>
        </w:rPr>
        <w:t>–</w:t>
      </w:r>
      <w:r w:rsidRPr="00106093">
        <w:rPr>
          <w:b/>
          <w:bCs/>
        </w:rPr>
        <w:t>106 dBm/MHz</w:t>
      </w:r>
    </w:p>
    <w:p w14:paraId="604E7945" w14:textId="77777777" w:rsidR="00803CDA" w:rsidRPr="00106093" w:rsidRDefault="00803CDA" w:rsidP="00803CDA">
      <w:pPr>
        <w:pStyle w:val="enumlev1"/>
        <w:spacing w:before="120" w:after="40"/>
        <w:jc w:val="both"/>
      </w:pPr>
      <w:r w:rsidRPr="00106093">
        <w:lastRenderedPageBreak/>
        <w:tab/>
        <w:t xml:space="preserve">Acquisition mode threshold power level of aggregate narrow-band interference at the passive antenna output:  </w:t>
      </w:r>
      <w:r w:rsidRPr="00106093">
        <w:tab/>
      </w:r>
      <w:r w:rsidRPr="00106093">
        <w:tab/>
      </w:r>
      <w:r w:rsidRPr="00106093">
        <w:tab/>
      </w:r>
      <w:r w:rsidRPr="00106093">
        <w:rPr>
          <w:b/>
          <w:bCs/>
        </w:rPr>
        <w:t>−</w:t>
      </w:r>
      <w:r w:rsidRPr="00106093">
        <w:rPr>
          <w:b/>
        </w:rPr>
        <w:t xml:space="preserve">158 dBW =  </w:t>
      </w:r>
      <w:r>
        <w:rPr>
          <w:b/>
        </w:rPr>
        <w:t>–</w:t>
      </w:r>
      <w:r w:rsidRPr="00106093">
        <w:rPr>
          <w:b/>
        </w:rPr>
        <w:t>128 dBm</w:t>
      </w:r>
      <w:r w:rsidRPr="00390CCA">
        <w:rPr>
          <w:rStyle w:val="FootnoteReference"/>
          <w:bCs/>
        </w:rPr>
        <w:footnoteReference w:id="9"/>
      </w:r>
    </w:p>
    <w:p w14:paraId="3D8F3AD0" w14:textId="77777777" w:rsidR="00803CDA" w:rsidRPr="00106093" w:rsidRDefault="00803CDA" w:rsidP="00803CDA">
      <w:pPr>
        <w:pStyle w:val="enumlev1"/>
        <w:spacing w:before="120" w:after="40"/>
        <w:jc w:val="both"/>
      </w:pPr>
      <w:r w:rsidRPr="00106093">
        <w:tab/>
        <w:t>RF filter 3 dB bandwidth:</w:t>
      </w:r>
      <w:r w:rsidRPr="00106093">
        <w:tab/>
      </w:r>
      <w:r w:rsidRPr="00106093">
        <w:tab/>
      </w:r>
      <w:r w:rsidRPr="00106093">
        <w:rPr>
          <w:b/>
          <w:bCs/>
        </w:rPr>
        <w:t>32 MHz</w:t>
      </w:r>
    </w:p>
    <w:p w14:paraId="3AD002DF" w14:textId="77777777" w:rsidR="00803CDA" w:rsidRPr="00106093" w:rsidRDefault="00803CDA" w:rsidP="00803CDA">
      <w:pPr>
        <w:pStyle w:val="enumlev1"/>
        <w:spacing w:before="120" w:after="40"/>
        <w:jc w:val="both"/>
      </w:pPr>
      <w:r w:rsidRPr="00106093">
        <w:tab/>
        <w:t>Pre-correlation filter 3 dB bandwidth:</w:t>
      </w:r>
      <w:r w:rsidRPr="00106093">
        <w:tab/>
      </w:r>
      <w:r w:rsidRPr="00106093">
        <w:rPr>
          <w:b/>
          <w:bCs/>
        </w:rPr>
        <w:t>2 MHz</w:t>
      </w:r>
    </w:p>
    <w:p w14:paraId="590AFF86" w14:textId="77777777" w:rsidR="00803CDA" w:rsidRPr="00106093" w:rsidRDefault="00803CDA" w:rsidP="00803CDA">
      <w:pPr>
        <w:pStyle w:val="enumlev1"/>
        <w:spacing w:before="120" w:after="40"/>
        <w:jc w:val="both"/>
      </w:pPr>
      <w:r w:rsidRPr="00106093">
        <w:tab/>
        <w:t>Noise temperature:</w:t>
      </w:r>
      <w:r w:rsidRPr="00106093">
        <w:tab/>
      </w:r>
      <w:r w:rsidRPr="00106093">
        <w:tab/>
      </w:r>
      <w:r w:rsidRPr="00106093">
        <w:tab/>
      </w:r>
      <w:r w:rsidRPr="00106093">
        <w:tab/>
      </w:r>
      <w:r w:rsidRPr="00106093">
        <w:rPr>
          <w:b/>
          <w:bCs/>
        </w:rPr>
        <w:t>645</w:t>
      </w:r>
      <w:r w:rsidRPr="00106093">
        <w:rPr>
          <w:b/>
          <w:bCs/>
          <w:vertAlign w:val="superscript"/>
        </w:rPr>
        <w:t>o</w:t>
      </w:r>
      <w:r w:rsidRPr="00106093">
        <w:rPr>
          <w:b/>
          <w:bCs/>
        </w:rPr>
        <w:t>K</w:t>
      </w:r>
    </w:p>
    <w:p w14:paraId="15F9A1B5" w14:textId="77777777" w:rsidR="00803CDA" w:rsidRPr="00106093" w:rsidRDefault="00803CDA" w:rsidP="00803CDA">
      <w:pPr>
        <w:pStyle w:val="enumlev1"/>
        <w:spacing w:before="120" w:after="40"/>
        <w:jc w:val="both"/>
      </w:pPr>
      <w:r w:rsidRPr="00106093">
        <w:tab/>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10 log</w:t>
      </w:r>
      <w:r w:rsidRPr="00106093">
        <w:rPr>
          <w:vertAlign w:val="subscript"/>
        </w:rPr>
        <w:t>10</w:t>
      </w:r>
      <w:r w:rsidRPr="00106093">
        <w:t xml:space="preserve"> G</w:t>
      </w:r>
      <w:r w:rsidRPr="00106093">
        <w:rPr>
          <w:vertAlign w:val="subscript"/>
        </w:rPr>
        <w:t>numeric</w:t>
      </w:r>
      <w:r w:rsidRPr="00106093">
        <w:t xml:space="preserve"> – 29.7707 dB/m, </w:t>
      </w:r>
    </w:p>
    <w:p w14:paraId="24BD510E" w14:textId="77777777" w:rsidR="00803CDA" w:rsidRPr="00106093" w:rsidRDefault="00803CDA" w:rsidP="00803CDA">
      <w:pPr>
        <w:pStyle w:val="enumlev1"/>
        <w:spacing w:before="120" w:after="40"/>
        <w:jc w:val="both"/>
      </w:pPr>
      <w:r w:rsidRPr="00106093">
        <w:t>                              = 63.945  – 29.7707 = 34.174 dB/m at 1 575 MHz</w:t>
      </w:r>
    </w:p>
    <w:p w14:paraId="0DDB57B0" w14:textId="77777777" w:rsidR="00803CDA" w:rsidRPr="00106093" w:rsidRDefault="00803CDA" w:rsidP="00803CDA">
      <w:pPr>
        <w:pStyle w:val="enumlev1"/>
        <w:spacing w:before="120" w:after="40"/>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32BFA6FF" w14:textId="77777777" w:rsidR="00803CDA" w:rsidRPr="00106093" w:rsidRDefault="00803CDA" w:rsidP="00803CDA">
      <w:pPr>
        <w:pStyle w:val="enumlev1"/>
        <w:spacing w:before="120" w:after="40"/>
        <w:jc w:val="both"/>
      </w:pPr>
      <w:r w:rsidRPr="00106093">
        <w:tab/>
        <w:t xml:space="preserve">E </w:t>
      </w:r>
      <w:r w:rsidRPr="00106093">
        <w:rPr>
          <w:vertAlign w:val="subscript"/>
        </w:rPr>
        <w:t>dB µV/m</w:t>
      </w:r>
      <w:r w:rsidRPr="00106093">
        <w:t xml:space="preserve"> = AF</w:t>
      </w:r>
      <w:r w:rsidRPr="00106093">
        <w:rPr>
          <w:vertAlign w:val="subscript"/>
        </w:rPr>
        <w:t>50Ω</w:t>
      </w:r>
      <w:r w:rsidRPr="00106093">
        <w:t xml:space="preserve"> + V</w:t>
      </w:r>
      <w:r w:rsidRPr="00106093">
        <w:rPr>
          <w:vertAlign w:val="subscript"/>
        </w:rPr>
        <w:t xml:space="preserve"> dB µV </w:t>
      </w:r>
      <w:r w:rsidRPr="00106093">
        <w:t>= AF</w:t>
      </w:r>
      <w:r w:rsidRPr="00106093">
        <w:rPr>
          <w:vertAlign w:val="subscript"/>
        </w:rPr>
        <w:t>50Ω</w:t>
      </w:r>
      <w:r w:rsidRPr="00106093">
        <w:t xml:space="preserve"> + P </w:t>
      </w:r>
      <w:r w:rsidRPr="00106093">
        <w:rPr>
          <w:vertAlign w:val="subscript"/>
        </w:rPr>
        <w:t>dBm</w:t>
      </w:r>
      <w:r w:rsidRPr="00106093">
        <w:t xml:space="preserve"> + 107 = P </w:t>
      </w:r>
      <w:r w:rsidRPr="00106093">
        <w:rPr>
          <w:vertAlign w:val="subscript"/>
        </w:rPr>
        <w:t>dBm</w:t>
      </w:r>
      <w:r w:rsidRPr="00106093">
        <w:t xml:space="preserve"> + 107 + 34.174 = P </w:t>
      </w:r>
      <w:r w:rsidRPr="00106093">
        <w:rPr>
          <w:vertAlign w:val="subscript"/>
        </w:rPr>
        <w:t xml:space="preserve">dBm </w:t>
      </w:r>
      <w:r w:rsidRPr="00106093">
        <w:t>+ 141.174</w:t>
      </w:r>
    </w:p>
    <w:p w14:paraId="7D7656FB" w14:textId="77777777" w:rsidR="00803CDA" w:rsidRPr="00106093" w:rsidRDefault="00803CDA" w:rsidP="00803CDA">
      <w:pPr>
        <w:pStyle w:val="Heading2"/>
        <w:jc w:val="both"/>
      </w:pPr>
      <w:r w:rsidRPr="00106093">
        <w:t>3.1</w:t>
      </w:r>
      <w:r w:rsidRPr="00106093">
        <w:tab/>
        <w:t xml:space="preserve">Adjustments for standard resolution bandwidth </w:t>
      </w:r>
    </w:p>
    <w:p w14:paraId="3FF3CCED" w14:textId="77777777" w:rsidR="00803CDA" w:rsidRPr="00106093" w:rsidRDefault="00803CDA" w:rsidP="00803CDA">
      <w:pPr>
        <w:pStyle w:val="enumlev1"/>
        <w:spacing w:before="120" w:after="40"/>
        <w:jc w:val="both"/>
      </w:pPr>
      <w:r w:rsidRPr="00106093">
        <w:tab/>
        <w:t>For a 1 MHz resolution bandwidth</w:t>
      </w:r>
    </w:p>
    <w:p w14:paraId="07096FC0" w14:textId="77777777" w:rsidR="00803CDA" w:rsidRPr="00532BDF" w:rsidRDefault="00803CDA" w:rsidP="00803CDA">
      <w:pPr>
        <w:pStyle w:val="enumlev1"/>
        <w:spacing w:before="120" w:after="40"/>
        <w:jc w:val="both"/>
        <w:rPr>
          <w:lang w:val="fr-FR"/>
        </w:rPr>
      </w:pPr>
      <w:r w:rsidRPr="00106093">
        <w:tab/>
      </w:r>
      <w:r w:rsidRPr="00106093">
        <w:tab/>
      </w:r>
      <w:r w:rsidRPr="00532BDF">
        <w:rPr>
          <w:lang w:val="fr-FR"/>
        </w:rPr>
        <w:t xml:space="preserve">P </w:t>
      </w:r>
      <w:r w:rsidRPr="00532BDF">
        <w:rPr>
          <w:vertAlign w:val="subscript"/>
          <w:lang w:val="fr-FR"/>
        </w:rPr>
        <w:t>dBm (acquisition)</w:t>
      </w:r>
      <w:r w:rsidRPr="00532BDF">
        <w:rPr>
          <w:lang w:val="fr-FR"/>
        </w:rPr>
        <w:t xml:space="preserve"> = </w:t>
      </w:r>
      <w:r>
        <w:rPr>
          <w:lang w:val="fr-FR"/>
        </w:rPr>
        <w:t>–</w:t>
      </w:r>
      <w:r w:rsidRPr="00532BDF">
        <w:rPr>
          <w:lang w:val="fr-FR"/>
        </w:rPr>
        <w:t xml:space="preserve">112 dBm/MHz </w:t>
      </w:r>
    </w:p>
    <w:p w14:paraId="1010CF73" w14:textId="77777777" w:rsidR="00803CDA" w:rsidRPr="00532BDF" w:rsidRDefault="00803CDA" w:rsidP="00803CDA">
      <w:pPr>
        <w:pStyle w:val="enumlev1"/>
        <w:spacing w:before="120" w:after="40"/>
        <w:jc w:val="both"/>
        <w:rPr>
          <w:lang w:val="fr-FR"/>
        </w:rPr>
      </w:pPr>
      <w:r w:rsidRPr="00532BDF">
        <w:rPr>
          <w:lang w:val="fr-FR"/>
        </w:rPr>
        <w:tab/>
      </w:r>
      <w:r w:rsidRPr="00532BDF">
        <w:rPr>
          <w:lang w:val="fr-FR"/>
        </w:rPr>
        <w:tab/>
        <w:t xml:space="preserve">E </w:t>
      </w:r>
      <w:r w:rsidRPr="00532BDF">
        <w:rPr>
          <w:vertAlign w:val="subscript"/>
          <w:lang w:val="fr-FR"/>
        </w:rPr>
        <w:t xml:space="preserve">dB µV/m (acquisition) </w:t>
      </w:r>
      <w:r w:rsidRPr="00532BDF">
        <w:rPr>
          <w:lang w:val="fr-FR"/>
        </w:rPr>
        <w:t xml:space="preserve">= </w:t>
      </w:r>
      <w:r>
        <w:rPr>
          <w:lang w:val="fr-FR"/>
        </w:rPr>
        <w:t>–</w:t>
      </w:r>
      <w:r w:rsidRPr="00532BDF">
        <w:rPr>
          <w:lang w:val="fr-FR"/>
        </w:rPr>
        <w:t xml:space="preserve">112 dBm + 141.174 = 29.2 dBµV/m </w:t>
      </w:r>
    </w:p>
    <w:p w14:paraId="6FF3392E" w14:textId="77777777" w:rsidR="00803CDA" w:rsidRPr="00106093" w:rsidRDefault="00803CDA" w:rsidP="00803CDA">
      <w:pPr>
        <w:pStyle w:val="enumlev1"/>
        <w:spacing w:before="120" w:after="40"/>
        <w:jc w:val="both"/>
      </w:pPr>
      <w:r w:rsidRPr="00532BDF">
        <w:rPr>
          <w:lang w:val="fr-FR"/>
        </w:rPr>
        <w:tab/>
      </w:r>
      <w:r w:rsidRPr="00106093">
        <w:t>For a 120 kHz resolution bandwidth</w:t>
      </w:r>
    </w:p>
    <w:p w14:paraId="60E581B6" w14:textId="77777777" w:rsidR="00803CDA" w:rsidRPr="00106093" w:rsidRDefault="00803CDA" w:rsidP="00803CDA">
      <w:pPr>
        <w:pStyle w:val="enumlev1"/>
        <w:spacing w:before="120" w:after="40"/>
        <w:jc w:val="both"/>
      </w:pPr>
      <w:r w:rsidRPr="00106093">
        <w:tab/>
      </w:r>
      <w:r w:rsidRPr="00106093">
        <w:tab/>
        <w:t xml:space="preserve">P </w:t>
      </w:r>
      <w:r w:rsidRPr="00106093">
        <w:rPr>
          <w:vertAlign w:val="subscript"/>
        </w:rPr>
        <w:t xml:space="preserve">dBm (acquisition) </w:t>
      </w:r>
      <w:r w:rsidRPr="00106093">
        <w:t xml:space="preserve">= </w:t>
      </w:r>
      <w:r>
        <w:t>–</w:t>
      </w:r>
      <w:r w:rsidRPr="00106093">
        <w:t xml:space="preserve">112 dBm – 10 log (1/0.120) = -112 </w:t>
      </w:r>
      <w:r>
        <w:t xml:space="preserve">– </w:t>
      </w:r>
      <w:r w:rsidRPr="00106093">
        <w:t xml:space="preserve">9.2 = </w:t>
      </w:r>
      <w:r>
        <w:t>–</w:t>
      </w:r>
      <w:r w:rsidRPr="00106093">
        <w:t>121.2 dBm</w:t>
      </w:r>
    </w:p>
    <w:p w14:paraId="5FAE0173" w14:textId="77777777" w:rsidR="00803CDA" w:rsidRPr="00532BDF" w:rsidRDefault="00803CDA" w:rsidP="00803CDA">
      <w:pPr>
        <w:pStyle w:val="enumlev1"/>
        <w:spacing w:before="120" w:after="40"/>
        <w:jc w:val="both"/>
        <w:rPr>
          <w:b/>
          <w:bCs/>
          <w:lang w:val="es-ES"/>
        </w:rPr>
      </w:pPr>
      <w:r w:rsidRPr="00106093">
        <w:tab/>
      </w:r>
      <w:r w:rsidRPr="00106093">
        <w:tab/>
      </w:r>
      <w:r w:rsidRPr="00532BDF">
        <w:rPr>
          <w:lang w:val="es-ES"/>
        </w:rPr>
        <w:t xml:space="preserve">E </w:t>
      </w:r>
      <w:r w:rsidRPr="00532BDF">
        <w:rPr>
          <w:vertAlign w:val="subscript"/>
          <w:lang w:val="es-ES"/>
        </w:rPr>
        <w:t xml:space="preserve">dB µV/m (120 kHz) </w:t>
      </w:r>
      <w:r w:rsidRPr="00532BDF">
        <w:rPr>
          <w:lang w:val="es-ES"/>
        </w:rPr>
        <w:t xml:space="preserve">= </w:t>
      </w:r>
      <w:r>
        <w:rPr>
          <w:lang w:val="es-ES"/>
        </w:rPr>
        <w:t>–</w:t>
      </w:r>
      <w:r w:rsidRPr="00532BDF">
        <w:rPr>
          <w:lang w:val="es-ES"/>
        </w:rPr>
        <w:t xml:space="preserve">121.2 dBm + 141.174 = 20 dBµV/m </w:t>
      </w:r>
    </w:p>
    <w:p w14:paraId="317A8CEB" w14:textId="77777777" w:rsidR="00803CDA" w:rsidRPr="00106093" w:rsidRDefault="00803CDA" w:rsidP="00803CDA">
      <w:pPr>
        <w:pStyle w:val="enumlev1"/>
        <w:spacing w:before="120" w:after="40"/>
        <w:jc w:val="both"/>
      </w:pPr>
      <w:r w:rsidRPr="00532BDF">
        <w:rPr>
          <w:lang w:val="es-ES"/>
        </w:rPr>
        <w:tab/>
      </w:r>
      <w:r w:rsidRPr="00106093">
        <w:t>For a 9 kHz resolution bandwidth</w:t>
      </w:r>
    </w:p>
    <w:p w14:paraId="457CDBAD" w14:textId="77777777" w:rsidR="00803CDA" w:rsidRPr="00106093" w:rsidRDefault="00803CDA" w:rsidP="00803CDA">
      <w:pPr>
        <w:pStyle w:val="enumlev1"/>
        <w:spacing w:before="120" w:after="40"/>
        <w:jc w:val="both"/>
      </w:pPr>
      <w:r w:rsidRPr="00106093">
        <w:tab/>
      </w:r>
      <w:r w:rsidRPr="00106093">
        <w:tab/>
        <w:t xml:space="preserve">P </w:t>
      </w:r>
      <w:r w:rsidRPr="00106093">
        <w:rPr>
          <w:vertAlign w:val="subscript"/>
        </w:rPr>
        <w:t xml:space="preserve">dBm (acquisition) </w:t>
      </w:r>
      <w:r w:rsidRPr="00106093">
        <w:t xml:space="preserve">= </w:t>
      </w:r>
      <w:r>
        <w:t>–</w:t>
      </w:r>
      <w:r w:rsidRPr="00106093">
        <w:t xml:space="preserve">112 dBm – 10 log (1/0.009) = -112 -20.46 = </w:t>
      </w:r>
      <w:r>
        <w:t>–</w:t>
      </w:r>
      <w:r w:rsidRPr="00106093">
        <w:t>132.46 dBm</w:t>
      </w:r>
    </w:p>
    <w:p w14:paraId="6204608D" w14:textId="77777777" w:rsidR="00803CDA" w:rsidRPr="00532BDF" w:rsidRDefault="00803CDA" w:rsidP="00803CDA">
      <w:pPr>
        <w:pStyle w:val="enumlev1"/>
        <w:spacing w:before="120" w:after="40"/>
        <w:jc w:val="both"/>
        <w:rPr>
          <w:lang w:val="es-ES"/>
        </w:rPr>
      </w:pPr>
      <w:r w:rsidRPr="00106093">
        <w:tab/>
      </w:r>
      <w:r w:rsidRPr="00106093">
        <w:tab/>
      </w:r>
      <w:r w:rsidRPr="00532BDF">
        <w:rPr>
          <w:lang w:val="es-ES"/>
        </w:rPr>
        <w:t xml:space="preserve">E </w:t>
      </w:r>
      <w:r w:rsidRPr="00532BDF">
        <w:rPr>
          <w:vertAlign w:val="subscript"/>
          <w:lang w:val="es-ES"/>
        </w:rPr>
        <w:t xml:space="preserve">dB µV/m (9 kHz) </w:t>
      </w:r>
      <w:r w:rsidRPr="00532BDF">
        <w:rPr>
          <w:lang w:val="es-ES"/>
        </w:rPr>
        <w:t xml:space="preserve">= </w:t>
      </w:r>
      <w:r>
        <w:rPr>
          <w:lang w:val="es-ES"/>
        </w:rPr>
        <w:t>–</w:t>
      </w:r>
      <w:r w:rsidRPr="00532BDF">
        <w:rPr>
          <w:lang w:val="es-ES"/>
        </w:rPr>
        <w:t xml:space="preserve">132.46 dBm + 141.174 = 8.71 dBµV/m </w:t>
      </w:r>
    </w:p>
    <w:p w14:paraId="5CF8DFDB" w14:textId="77777777" w:rsidR="00803CDA" w:rsidRPr="00532BDF" w:rsidRDefault="00803CDA" w:rsidP="00803CDA">
      <w:pPr>
        <w:pStyle w:val="enumlev1"/>
        <w:spacing w:before="120" w:after="40"/>
        <w:jc w:val="both"/>
        <w:rPr>
          <w:bCs/>
          <w:lang w:val="es-ES"/>
        </w:rPr>
      </w:pPr>
    </w:p>
    <w:p w14:paraId="52B0BE35" w14:textId="77777777" w:rsidR="00803CDA" w:rsidRPr="00106093" w:rsidRDefault="00803CDA" w:rsidP="00803CDA">
      <w:pPr>
        <w:pStyle w:val="Heading2"/>
        <w:jc w:val="both"/>
      </w:pPr>
      <w:r w:rsidRPr="00106093">
        <w:t>3.2</w:t>
      </w:r>
      <w:r w:rsidRPr="00106093">
        <w:tab/>
        <w:t>Comparing these levels to current standards</w:t>
      </w:r>
      <w:r w:rsidRPr="00106093">
        <w:footnoteReference w:id="10"/>
      </w:r>
    </w:p>
    <w:p w14:paraId="617DD570" w14:textId="77777777" w:rsidR="00803CDA" w:rsidRPr="00106093" w:rsidRDefault="00803CDA" w:rsidP="00803CDA">
      <w:pPr>
        <w:pStyle w:val="enumlev1"/>
        <w:jc w:val="both"/>
        <w:rPr>
          <w:b/>
        </w:rPr>
      </w:pPr>
      <w:r w:rsidRPr="00106093">
        <w:t>–</w:t>
      </w:r>
      <w:r w:rsidRPr="00106093">
        <w:tab/>
        <w:t>IEC 60945 (120 kHz, quazi-peak, 3 meters): 54 dB µV/m</w:t>
      </w:r>
    </w:p>
    <w:p w14:paraId="33720FE4" w14:textId="77777777" w:rsidR="00803CDA" w:rsidRPr="00106093" w:rsidRDefault="00803CDA" w:rsidP="00803CDA">
      <w:pPr>
        <w:pStyle w:val="enumlev2"/>
        <w:jc w:val="both"/>
      </w:pPr>
      <w:r w:rsidRPr="00106093">
        <w:t>•</w:t>
      </w:r>
      <w:r w:rsidRPr="00106093">
        <w:tab/>
        <w:t>Adjustment for 3 meters to 1 meter: 20 log (3/1) = + 9.54 dB</w:t>
      </w:r>
    </w:p>
    <w:p w14:paraId="39D86E60" w14:textId="77777777" w:rsidR="00803CDA" w:rsidRPr="00106093" w:rsidRDefault="00803CDA" w:rsidP="00803CDA">
      <w:pPr>
        <w:pStyle w:val="enumlev2"/>
        <w:jc w:val="both"/>
      </w:pPr>
      <w:r w:rsidRPr="00106093">
        <w:t>•</w:t>
      </w:r>
      <w:r w:rsidRPr="00106093">
        <w:tab/>
        <w:t xml:space="preserve">Adjustment for quazi-peak to average: </w:t>
      </w:r>
      <w:r>
        <w:t>–</w:t>
      </w:r>
      <w:r w:rsidRPr="00106093">
        <w:t>10 dB</w:t>
      </w:r>
      <w:r w:rsidRPr="00106093">
        <w:rPr>
          <w:rStyle w:val="FootnoteReference"/>
        </w:rPr>
        <w:footnoteReference w:id="11"/>
      </w:r>
    </w:p>
    <w:p w14:paraId="3F0F3CD4" w14:textId="77777777" w:rsidR="00803CDA" w:rsidRPr="00106093" w:rsidRDefault="00803CDA" w:rsidP="00803CDA">
      <w:pPr>
        <w:pStyle w:val="enumlev2"/>
        <w:jc w:val="both"/>
      </w:pPr>
      <w:r w:rsidRPr="00106093">
        <w:t>•</w:t>
      </w:r>
      <w:r w:rsidRPr="00106093">
        <w:tab/>
        <w:t xml:space="preserve">Adjusted value: + 54 </w:t>
      </w:r>
      <w:r>
        <w:t>–</w:t>
      </w:r>
      <w:r w:rsidRPr="00106093">
        <w:t xml:space="preserve"> 10 + 9.54 = 53.5 dBµV/m</w:t>
      </w:r>
    </w:p>
    <w:p w14:paraId="469D76B1" w14:textId="77777777" w:rsidR="00803CDA" w:rsidRPr="00106093" w:rsidRDefault="00803CDA" w:rsidP="00803CDA">
      <w:pPr>
        <w:pStyle w:val="enumlev2"/>
        <w:jc w:val="both"/>
        <w:rPr>
          <w:b/>
        </w:rPr>
      </w:pPr>
      <w:r w:rsidRPr="00106093">
        <w:t>•</w:t>
      </w:r>
      <w:r w:rsidRPr="00106093">
        <w:tab/>
        <w:t>Difference to this calculation: 53.5 – 20 = 33.5 dB</w:t>
      </w:r>
    </w:p>
    <w:p w14:paraId="21DF50CD" w14:textId="77777777" w:rsidR="00803CDA" w:rsidRPr="00106093" w:rsidRDefault="00803CDA" w:rsidP="00803CDA">
      <w:pPr>
        <w:pStyle w:val="enumlev1"/>
        <w:jc w:val="both"/>
      </w:pPr>
      <w:r w:rsidRPr="00106093">
        <w:t>–</w:t>
      </w:r>
      <w:r w:rsidRPr="00106093">
        <w:tab/>
        <w:t>CISPR 25 Class 5 (9 kHz, 1 meter, average): 10 dBµV/m</w:t>
      </w:r>
    </w:p>
    <w:p w14:paraId="0F2B7C8D" w14:textId="77777777" w:rsidR="00803CDA" w:rsidRPr="00106093" w:rsidRDefault="00803CDA" w:rsidP="00803CDA">
      <w:pPr>
        <w:pStyle w:val="enumlev2"/>
        <w:jc w:val="both"/>
      </w:pPr>
      <w:r w:rsidRPr="00106093">
        <w:t>•</w:t>
      </w:r>
      <w:r w:rsidRPr="00106093">
        <w:tab/>
        <w:t>Difference to this calculation: 10 – 8.71 = 1.29 dB</w:t>
      </w:r>
    </w:p>
    <w:p w14:paraId="1255E9EB" w14:textId="77777777" w:rsidR="00803CDA" w:rsidRPr="00106093" w:rsidRDefault="00803CDA" w:rsidP="00803CDA">
      <w:pPr>
        <w:pStyle w:val="Heading3"/>
        <w:jc w:val="both"/>
        <w:rPr>
          <w:lang w:eastAsia="ja-JP"/>
        </w:rPr>
      </w:pPr>
      <w:r w:rsidRPr="00106093">
        <w:rPr>
          <w:lang w:eastAsia="ja-JP"/>
        </w:rPr>
        <w:lastRenderedPageBreak/>
        <w:t>3.2.1</w:t>
      </w:r>
      <w:r w:rsidRPr="00106093">
        <w:rPr>
          <w:lang w:eastAsia="ja-JP"/>
        </w:rPr>
        <w:tab/>
        <w:t>Results of comparison to current standards</w:t>
      </w:r>
    </w:p>
    <w:p w14:paraId="04FB94CC" w14:textId="77777777" w:rsidR="00803CDA" w:rsidRPr="00106093" w:rsidRDefault="00803CDA" w:rsidP="00803CDA">
      <w:pPr>
        <w:pStyle w:val="enumlev1"/>
        <w:spacing w:before="120" w:after="40"/>
        <w:jc w:val="both"/>
      </w:pPr>
      <w:r w:rsidRPr="00106093">
        <w:tab/>
        <w:t>Recommendation ITU-R M.1903 requires the acquisition mode threshold power density level of aggregate wideband interference at the passive antenna output to be no greater than -142 dB W/MHz. This level is only 1.83 dB above kTB (kTB = -143.83 dB W/MHz), which can only be measured with specialized equipment including very high gain antenna and very low noise preamplifier, as noted below.</w:t>
      </w:r>
    </w:p>
    <w:p w14:paraId="428800F8" w14:textId="77777777" w:rsidR="00803CDA" w:rsidRPr="00106093" w:rsidRDefault="00803CDA" w:rsidP="00803CDA">
      <w:pPr>
        <w:pStyle w:val="Heading3"/>
        <w:jc w:val="both"/>
        <w:rPr>
          <w:lang w:eastAsia="ja-JP"/>
        </w:rPr>
      </w:pPr>
      <w:r w:rsidRPr="00106093">
        <w:rPr>
          <w:lang w:eastAsia="ja-JP"/>
        </w:rPr>
        <w:t>3.2.2</w:t>
      </w:r>
      <w:r w:rsidRPr="00106093">
        <w:rPr>
          <w:lang w:eastAsia="ja-JP"/>
        </w:rPr>
        <w:tab/>
        <w:t>Measurements by an electromagnetic interference certification laboratory</w:t>
      </w:r>
    </w:p>
    <w:p w14:paraId="769A0009" w14:textId="77777777" w:rsidR="00803CDA" w:rsidRPr="00106093" w:rsidRDefault="00803CDA" w:rsidP="00803CDA">
      <w:pPr>
        <w:pStyle w:val="Headingb"/>
        <w:jc w:val="both"/>
      </w:pPr>
      <w:r w:rsidRPr="00106093">
        <w:t>For a typical EMI laboratory test chamber:</w:t>
      </w:r>
    </w:p>
    <w:p w14:paraId="0D004039" w14:textId="77777777" w:rsidR="00803CDA" w:rsidRPr="00106093" w:rsidRDefault="00803CDA" w:rsidP="00803CDA">
      <w:pPr>
        <w:jc w:val="both"/>
      </w:pPr>
      <w:r w:rsidRPr="00106093">
        <w:t>For the 9 kHz RBW, the ambient noise floor (kTB) is:</w:t>
      </w:r>
    </w:p>
    <w:p w14:paraId="5DAC945C" w14:textId="77777777" w:rsidR="00803CDA" w:rsidRPr="00106093" w:rsidRDefault="00803CDA" w:rsidP="00803CDA">
      <w:pPr>
        <w:jc w:val="both"/>
      </w:pPr>
      <w:r w:rsidRPr="00106093">
        <w:t>P</w:t>
      </w:r>
      <w:r w:rsidRPr="00106093">
        <w:rPr>
          <w:vertAlign w:val="subscript"/>
        </w:rPr>
        <w:t>dBm</w:t>
      </w:r>
      <w:r w:rsidRPr="00106093">
        <w:t xml:space="preserve"> (kTB for 9 kHz resolution bandwidth) = -134.43 dBm</w:t>
      </w:r>
    </w:p>
    <w:p w14:paraId="40C47C77" w14:textId="77777777" w:rsidR="00803CDA" w:rsidRPr="00106093" w:rsidRDefault="00803CDA" w:rsidP="00803CDA">
      <w:pPr>
        <w:jc w:val="both"/>
      </w:pPr>
      <w:r w:rsidRPr="00106093">
        <w:t>The noise figure of the typical measurement system is 3.0 dB.</w:t>
      </w:r>
    </w:p>
    <w:p w14:paraId="4CE7C269" w14:textId="77777777" w:rsidR="00803CDA" w:rsidRPr="00106093" w:rsidRDefault="00803CDA" w:rsidP="00803CDA">
      <w:pPr>
        <w:jc w:val="both"/>
      </w:pPr>
      <w:r w:rsidRPr="00106093">
        <w:t>The antenna factor of the typical test antenna is 25.0 dB/m.</w:t>
      </w:r>
    </w:p>
    <w:p w14:paraId="721A2689" w14:textId="77777777" w:rsidR="00803CDA" w:rsidRPr="00106093" w:rsidRDefault="00803CDA" w:rsidP="00803CDA">
      <w:pPr>
        <w:jc w:val="both"/>
      </w:pPr>
      <w:r w:rsidRPr="00106093">
        <w:t>Therefore:</w:t>
      </w:r>
    </w:p>
    <w:p w14:paraId="7045414A" w14:textId="77777777" w:rsidR="00803CDA" w:rsidRPr="00106093" w:rsidRDefault="00803CDA" w:rsidP="00803CDA">
      <w:pPr>
        <w:pStyle w:val="Equation"/>
        <w:ind w:left="1440"/>
        <w:jc w:val="both"/>
      </w:pPr>
      <w:r w:rsidRPr="00106093">
        <w:t xml:space="preserve">P </w:t>
      </w:r>
      <w:r w:rsidRPr="00106093">
        <w:rPr>
          <w:vertAlign w:val="subscript"/>
        </w:rPr>
        <w:t xml:space="preserve">dBm </w:t>
      </w:r>
      <w:r w:rsidRPr="00106093">
        <w:t>= (kTB + NF) = -134.43 + 3 = -131.43 dBm</w:t>
      </w:r>
    </w:p>
    <w:p w14:paraId="2BE6A6E6" w14:textId="77777777" w:rsidR="00803CDA" w:rsidRPr="00106093" w:rsidRDefault="00803CDA" w:rsidP="00803CDA">
      <w:pPr>
        <w:pStyle w:val="Equation"/>
        <w:ind w:left="1440"/>
        <w:jc w:val="both"/>
      </w:pPr>
      <w:r w:rsidRPr="00106093">
        <w:t xml:space="preserve">V </w:t>
      </w:r>
      <w:r w:rsidRPr="00106093">
        <w:rPr>
          <w:vertAlign w:val="subscript"/>
        </w:rPr>
        <w:t xml:space="preserve">dBµV </w:t>
      </w:r>
      <w:r w:rsidRPr="00106093">
        <w:t>(for -131.43 dBm) = -131.43 + 107 = -24.43 dBµV</w:t>
      </w:r>
    </w:p>
    <w:p w14:paraId="4A9D9880" w14:textId="77777777" w:rsidR="00803CDA" w:rsidRPr="00106093" w:rsidRDefault="00803CDA" w:rsidP="00803CDA">
      <w:pPr>
        <w:pStyle w:val="Equation"/>
        <w:ind w:left="1440"/>
        <w:jc w:val="both"/>
      </w:pPr>
      <w:r w:rsidRPr="00106093">
        <w:t xml:space="preserve">E </w:t>
      </w:r>
      <w:r w:rsidRPr="00106093">
        <w:rPr>
          <w:vertAlign w:val="subscript"/>
        </w:rPr>
        <w:t xml:space="preserve">dBµV/m </w:t>
      </w:r>
      <w:r w:rsidRPr="00106093">
        <w:t xml:space="preserve">= 25.0 + (-24.43 dBµV) = </w:t>
      </w:r>
      <w:r w:rsidRPr="00106093">
        <w:rPr>
          <w:u w:val="single"/>
        </w:rPr>
        <w:t>+0.57 dBµV/m</w:t>
      </w:r>
    </w:p>
    <w:p w14:paraId="1AF04344" w14:textId="77777777" w:rsidR="00803CDA" w:rsidRPr="00106093" w:rsidRDefault="00803CDA" w:rsidP="00803CDA">
      <w:pPr>
        <w:jc w:val="both"/>
      </w:pPr>
      <w:r w:rsidRPr="00106093">
        <w:t>Thus, the ambient level of the chamber, +0.57 dBµV/m, is only 8.14 dB below the test level, +8.71 dBµV/m, which barely meets the 6 dB CISPR minimum requirement, but it does not allow for measurement uncertainty of typically 3 dB.</w:t>
      </w:r>
    </w:p>
    <w:p w14:paraId="0E51363D" w14:textId="77777777" w:rsidR="00803CDA" w:rsidRPr="00106093" w:rsidRDefault="00803CDA" w:rsidP="00803CDA">
      <w:pPr>
        <w:pStyle w:val="Headingb"/>
        <w:jc w:val="both"/>
      </w:pPr>
      <w:r w:rsidRPr="00106093">
        <w:t>Enhancements for testing to Recommendation ITU-R M.1903</w:t>
      </w:r>
    </w:p>
    <w:p w14:paraId="5C9A6DEB" w14:textId="77777777" w:rsidR="00803CDA" w:rsidRPr="00106093" w:rsidRDefault="00803CDA" w:rsidP="00803CDA">
      <w:pPr>
        <w:jc w:val="both"/>
      </w:pPr>
      <w:r w:rsidRPr="00106093">
        <w:t>Example enhancements for the EMI laboratory test chamber:</w:t>
      </w:r>
    </w:p>
    <w:p w14:paraId="2B77AD35" w14:textId="77777777" w:rsidR="00803CDA" w:rsidRPr="00106093" w:rsidRDefault="00803CDA" w:rsidP="00803CDA">
      <w:pPr>
        <w:jc w:val="both"/>
      </w:pPr>
      <w:r w:rsidRPr="00106093">
        <w:t>The noise figure of the special low noise preamplifier</w:t>
      </w:r>
      <w:r w:rsidRPr="00106093">
        <w:rPr>
          <w:rStyle w:val="FootnoteReference"/>
        </w:rPr>
        <w:footnoteReference w:id="12"/>
      </w:r>
      <w:r w:rsidRPr="00106093">
        <w:t xml:space="preserve"> at 1575 MHz is 1.5 dB.</w:t>
      </w:r>
    </w:p>
    <w:p w14:paraId="293CA61E" w14:textId="77777777" w:rsidR="00803CDA" w:rsidRPr="00106093" w:rsidRDefault="00803CDA" w:rsidP="00803CDA">
      <w:pPr>
        <w:jc w:val="both"/>
      </w:pPr>
      <w:r w:rsidRPr="00106093">
        <w:t>The antenna factor of the special high gain horn test antenna</w:t>
      </w:r>
      <w:r w:rsidRPr="00106093">
        <w:rPr>
          <w:rStyle w:val="FootnoteReference"/>
        </w:rPr>
        <w:footnoteReference w:id="13"/>
      </w:r>
      <w:r w:rsidRPr="00106093">
        <w:t xml:space="preserve"> at 1575 MHz is:</w:t>
      </w:r>
    </w:p>
    <w:p w14:paraId="16BD9AE7" w14:textId="77777777" w:rsidR="00803CDA" w:rsidRPr="00106093" w:rsidRDefault="00803CDA" w:rsidP="00803CDA">
      <w:pPr>
        <w:pStyle w:val="Equation"/>
        <w:ind w:left="1440"/>
        <w:jc w:val="both"/>
      </w:pPr>
      <w:r w:rsidRPr="00106093">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G</w:t>
      </w:r>
      <w:r w:rsidRPr="00106093">
        <w:rPr>
          <w:vertAlign w:val="subscript"/>
        </w:rPr>
        <w:t>dB</w:t>
      </w:r>
      <w:r w:rsidRPr="00106093">
        <w:t xml:space="preserve"> – 29.7707 dB/m; G</w:t>
      </w:r>
      <w:r w:rsidRPr="00106093">
        <w:rPr>
          <w:vertAlign w:val="subscript"/>
        </w:rPr>
        <w:t>dB</w:t>
      </w:r>
      <w:r w:rsidRPr="00106093">
        <w:t xml:space="preserve"> = 14.4</w:t>
      </w:r>
      <w:r w:rsidRPr="00106093">
        <w:rPr>
          <w:vertAlign w:val="subscript"/>
        </w:rPr>
        <w:t>dB</w:t>
      </w:r>
      <w:r w:rsidRPr="00106093">
        <w:t>; AF</w:t>
      </w:r>
      <w:r w:rsidRPr="00106093">
        <w:rPr>
          <w:vertAlign w:val="subscript"/>
        </w:rPr>
        <w:t>50Ω</w:t>
      </w:r>
      <w:r w:rsidRPr="00106093">
        <w:t xml:space="preserve"> = 19.77dB/m </w:t>
      </w:r>
      <w:r w:rsidRPr="00106093">
        <w:rPr>
          <w:vertAlign w:val="subscript"/>
        </w:rPr>
        <w:t xml:space="preserve"> </w:t>
      </w:r>
      <w:r w:rsidRPr="00106093">
        <w:t xml:space="preserve"> </w:t>
      </w:r>
    </w:p>
    <w:p w14:paraId="02EC46C5" w14:textId="77777777" w:rsidR="00803CDA" w:rsidRPr="00106093" w:rsidRDefault="00803CDA" w:rsidP="00803CDA">
      <w:pPr>
        <w:pStyle w:val="Equation"/>
        <w:ind w:left="1440"/>
        <w:jc w:val="both"/>
      </w:pPr>
      <w:r w:rsidRPr="00106093">
        <w:t>Therefore:</w:t>
      </w:r>
    </w:p>
    <w:p w14:paraId="3D63A58B" w14:textId="77777777" w:rsidR="00803CDA" w:rsidRPr="00106093" w:rsidRDefault="00803CDA" w:rsidP="00803CDA">
      <w:pPr>
        <w:pStyle w:val="Equation"/>
        <w:ind w:left="1440"/>
        <w:jc w:val="both"/>
      </w:pPr>
      <w:r w:rsidRPr="00106093">
        <w:t xml:space="preserve">P </w:t>
      </w:r>
      <w:r w:rsidRPr="00106093">
        <w:rPr>
          <w:vertAlign w:val="subscript"/>
        </w:rPr>
        <w:t xml:space="preserve">dBm </w:t>
      </w:r>
      <w:r w:rsidRPr="00106093">
        <w:t>= (kTB + NF) = -134.43 + 1.5 = -132.93 dBm</w:t>
      </w:r>
    </w:p>
    <w:p w14:paraId="32D2A542" w14:textId="77777777" w:rsidR="00803CDA" w:rsidRPr="00106093" w:rsidRDefault="00803CDA" w:rsidP="00803CDA">
      <w:pPr>
        <w:pStyle w:val="Equation"/>
        <w:ind w:left="1440"/>
        <w:jc w:val="both"/>
      </w:pPr>
      <w:r w:rsidRPr="00106093">
        <w:t xml:space="preserve">V </w:t>
      </w:r>
      <w:r w:rsidRPr="00106093">
        <w:rPr>
          <w:vertAlign w:val="subscript"/>
        </w:rPr>
        <w:t xml:space="preserve">dBµV </w:t>
      </w:r>
      <w:r w:rsidRPr="00106093">
        <w:t>(for -132.93 dBm) = -132.93 + 107 = -25.93 dBµV</w:t>
      </w:r>
    </w:p>
    <w:p w14:paraId="561AA4B3" w14:textId="77777777" w:rsidR="00803CDA" w:rsidRPr="00106093" w:rsidRDefault="00803CDA" w:rsidP="00803CDA">
      <w:pPr>
        <w:pStyle w:val="Equation"/>
        <w:ind w:left="1440"/>
        <w:jc w:val="both"/>
      </w:pPr>
      <w:r w:rsidRPr="00106093">
        <w:t xml:space="preserve">E </w:t>
      </w:r>
      <w:r w:rsidRPr="00106093">
        <w:rPr>
          <w:vertAlign w:val="subscript"/>
        </w:rPr>
        <w:t xml:space="preserve">dBµV/m </w:t>
      </w:r>
      <w:r w:rsidRPr="00106093">
        <w:t xml:space="preserve">= 19.77 + (-25.93 dBµV) = </w:t>
      </w:r>
      <w:r w:rsidRPr="00106093">
        <w:rPr>
          <w:u w:val="single"/>
        </w:rPr>
        <w:t>-6.16 dBµV/m</w:t>
      </w:r>
    </w:p>
    <w:p w14:paraId="572D4B0E" w14:textId="77777777" w:rsidR="00803CDA" w:rsidRPr="00106093" w:rsidRDefault="00803CDA" w:rsidP="00803CDA">
      <w:pPr>
        <w:jc w:val="both"/>
      </w:pPr>
      <w:r w:rsidRPr="00106093">
        <w:t>The ambient level of the enhanced EMI laboratory test chamber, -6.16 dBµV/m, is 14.87 dB below the test level, +8.71 dBµV/m. This meets the 6 dB CISPR minimum requirement with a comfortable margin, including measurement uncertainty of typically 3 dB.</w:t>
      </w:r>
    </w:p>
    <w:p w14:paraId="7FA544BA" w14:textId="77777777" w:rsidR="00803CDA" w:rsidRPr="00106093" w:rsidRDefault="00803CDA" w:rsidP="00803CDA">
      <w:pPr>
        <w:pStyle w:val="Heading3"/>
        <w:jc w:val="both"/>
      </w:pPr>
      <w:r w:rsidRPr="00106093">
        <w:lastRenderedPageBreak/>
        <w:t>3.2.3</w:t>
      </w:r>
      <w:r w:rsidRPr="00106093">
        <w:tab/>
        <w:t>Conclusion</w:t>
      </w:r>
    </w:p>
    <w:p w14:paraId="024AA250" w14:textId="77777777" w:rsidR="00803CDA" w:rsidRPr="00106093" w:rsidRDefault="00803CDA" w:rsidP="00803CDA">
      <w:pPr>
        <w:jc w:val="both"/>
        <w:rPr>
          <w:b/>
          <w:bCs/>
        </w:rPr>
      </w:pPr>
      <w:r w:rsidRPr="00106093">
        <w:t>Testing to the level prescribed by Recommendation ITU-R M.1903 by a certified EMI test laboratory may require some enhancements as noted in the example stated above.</w:t>
      </w:r>
    </w:p>
    <w:p w14:paraId="04418B97" w14:textId="77777777" w:rsidR="00803CDA" w:rsidRPr="00106093" w:rsidRDefault="00803CDA" w:rsidP="00803CDA">
      <w:pPr>
        <w:pStyle w:val="Heading1"/>
        <w:jc w:val="both"/>
      </w:pPr>
      <w:r w:rsidRPr="00106093">
        <w:t>4</w:t>
      </w:r>
      <w:r w:rsidRPr="00106093">
        <w:tab/>
        <w:t>Summary of Results</w:t>
      </w:r>
    </w:p>
    <w:p w14:paraId="6194DFFF" w14:textId="77777777" w:rsidR="00803CDA" w:rsidRPr="00106093" w:rsidRDefault="00803CDA" w:rsidP="00803CDA">
      <w:pPr>
        <w:jc w:val="both"/>
      </w:pPr>
      <w:r w:rsidRPr="00106093">
        <w:t xml:space="preserve">If these lighting systems are installed on marine vessels, installers should use the following guidelines to avoid unintended interference to safety related marine radio communications (both HF and VHF) and radio-navigation systems (both AIS and GPS). </w:t>
      </w:r>
    </w:p>
    <w:p w14:paraId="276216B1" w14:textId="77777777" w:rsidR="00803CDA" w:rsidRPr="00106093" w:rsidRDefault="00803CDA" w:rsidP="00803CDA">
      <w:pPr>
        <w:pStyle w:val="Heading2"/>
        <w:jc w:val="both"/>
      </w:pPr>
      <w:r w:rsidRPr="00106093">
        <w:t>4.1</w:t>
      </w:r>
      <w:r w:rsidRPr="00106093">
        <w:tab/>
        <w:t>Important Precautions for avoiding interference when using light emitting diode lamps</w:t>
      </w:r>
    </w:p>
    <w:p w14:paraId="790D3F6B" w14:textId="77777777" w:rsidR="00803CDA" w:rsidRPr="00106093" w:rsidRDefault="00803CDA" w:rsidP="00803CDA">
      <w:pPr>
        <w:jc w:val="both"/>
      </w:pPr>
      <w:r w:rsidRPr="00106093">
        <w:t>If LED lamps are used, ensure they are proven to meet CISPR 25 Class 5 radiated emissions limits in the marine radio communications and radio-navigation frequency bands, measured at 1 meter from the LED lamps. The connecting cables should be shielded.</w:t>
      </w:r>
    </w:p>
    <w:p w14:paraId="0C46D1C7" w14:textId="77777777" w:rsidR="00803CDA" w:rsidRPr="00106093" w:rsidRDefault="00803CDA" w:rsidP="00803CDA">
      <w:pPr>
        <w:pStyle w:val="enumlev1"/>
        <w:jc w:val="both"/>
      </w:pPr>
      <w:r w:rsidRPr="00106093">
        <w:t>–</w:t>
      </w:r>
      <w:r w:rsidRPr="00106093">
        <w:tab/>
        <w:t xml:space="preserve">HF Marine Band (RR Appendix </w:t>
      </w:r>
      <w:r w:rsidRPr="00106093">
        <w:rPr>
          <w:b/>
          <w:bCs/>
        </w:rPr>
        <w:t>17</w:t>
      </w:r>
      <w:r w:rsidRPr="00106093">
        <w:t>) 2-30 MHz: 20 dB(µV/m) average</w:t>
      </w:r>
    </w:p>
    <w:p w14:paraId="13EA73F8" w14:textId="77777777" w:rsidR="00803CDA" w:rsidRPr="00106093" w:rsidRDefault="00803CDA" w:rsidP="00803CDA">
      <w:pPr>
        <w:pStyle w:val="enumlev1"/>
        <w:jc w:val="both"/>
      </w:pPr>
      <w:r w:rsidRPr="00106093">
        <w:t>–</w:t>
      </w:r>
      <w:r w:rsidRPr="00106093">
        <w:tab/>
        <w:t xml:space="preserve">VHF Marine Band (RR Appendix </w:t>
      </w:r>
      <w:r w:rsidRPr="00106093">
        <w:rPr>
          <w:b/>
          <w:bCs/>
        </w:rPr>
        <w:t>18</w:t>
      </w:r>
      <w:r w:rsidRPr="00106093">
        <w:t>) 156-162 MHz: 15 dB(µV/m) average</w:t>
      </w:r>
    </w:p>
    <w:p w14:paraId="246FBF2C" w14:textId="77777777" w:rsidR="00803CDA" w:rsidRPr="00106093" w:rsidRDefault="00803CDA" w:rsidP="00803CDA">
      <w:pPr>
        <w:pStyle w:val="enumlev1"/>
        <w:jc w:val="both"/>
      </w:pPr>
      <w:r w:rsidRPr="00106093">
        <w:t>–</w:t>
      </w:r>
      <w:r w:rsidRPr="00106093">
        <w:tab/>
        <w:t>GNSS L1 Marine Band (1 559-1 610 MHz): 10 dB(µV/m) average</w:t>
      </w:r>
    </w:p>
    <w:p w14:paraId="6E05B8CC" w14:textId="77777777" w:rsidR="00803CDA" w:rsidRPr="00106093" w:rsidRDefault="00803CDA" w:rsidP="00803CDA">
      <w:pPr>
        <w:pStyle w:val="Heading2"/>
        <w:jc w:val="both"/>
      </w:pPr>
      <w:r w:rsidRPr="00106093">
        <w:t>4.2</w:t>
      </w:r>
      <w:r w:rsidRPr="00106093">
        <w:tab/>
        <w:t>Separate light emitting diode lamps from sensitive antennas</w:t>
      </w:r>
    </w:p>
    <w:p w14:paraId="6C8F64B1" w14:textId="77777777" w:rsidR="00803CDA" w:rsidRPr="00106093" w:rsidRDefault="00803CDA" w:rsidP="00803CDA">
      <w:pPr>
        <w:jc w:val="both"/>
      </w:pPr>
      <w:r w:rsidRPr="00106093">
        <w:t>To mitigate EMI from LED lamps, separate the LED lamps as far as possible from VHF marine band antennas, with a minimum distance of 1 meter wherever possible.</w:t>
      </w:r>
    </w:p>
    <w:p w14:paraId="5416BA6F" w14:textId="77777777" w:rsidR="00803CDA" w:rsidRPr="00106093" w:rsidRDefault="00803CDA" w:rsidP="00803CDA">
      <w:pPr>
        <w:pStyle w:val="Heading2"/>
        <w:jc w:val="both"/>
      </w:pPr>
      <w:r w:rsidRPr="00106093">
        <w:t>4.3</w:t>
      </w:r>
      <w:r w:rsidRPr="00106093">
        <w:tab/>
        <w:t>Use vertical separation wherever possible</w:t>
      </w:r>
    </w:p>
    <w:p w14:paraId="06FB0FF7" w14:textId="77777777" w:rsidR="00803CDA" w:rsidRPr="00106093" w:rsidRDefault="00803CDA" w:rsidP="00803CDA">
      <w:pPr>
        <w:jc w:val="both"/>
      </w:pPr>
      <w:r w:rsidRPr="00106093">
        <w:t>If possible, separate the LED lamps from the sensitive antennas in the vertical direction, either over or under each other, in order to minimize the coupling between them. Refer to the antenna patterns on Figure 1 for +/- 90 degrees elevation angle.</w:t>
      </w:r>
    </w:p>
    <w:p w14:paraId="68A02FD3" w14:textId="77777777" w:rsidR="00803CDA" w:rsidRPr="00106093" w:rsidRDefault="00803CDA" w:rsidP="00803CDA">
      <w:pPr>
        <w:pStyle w:val="Heading2"/>
        <w:jc w:val="both"/>
      </w:pPr>
      <w:r w:rsidRPr="00106093">
        <w:t>4.4</w:t>
      </w:r>
      <w:r w:rsidRPr="00106093">
        <w:tab/>
        <w:t>Testing for interference following installation</w:t>
      </w:r>
      <w:r w:rsidRPr="00B729EB">
        <w:rPr>
          <w:rFonts w:ascii="Times New Roman Bold" w:hAnsi="Times New Roman Bold" w:cs="Times New Roman Bold"/>
          <w:vertAlign w:val="superscript"/>
          <w:lang w:eastAsia="zh-CN"/>
        </w:rPr>
        <w:footnoteReference w:id="14"/>
      </w:r>
    </w:p>
    <w:p w14:paraId="64579B39" w14:textId="77777777" w:rsidR="00803CDA" w:rsidRPr="00106093" w:rsidRDefault="00803CDA" w:rsidP="00803CDA">
      <w:pPr>
        <w:pStyle w:val="Heading3"/>
        <w:jc w:val="both"/>
        <w:rPr>
          <w:lang w:eastAsia="ja-JP"/>
        </w:rPr>
      </w:pPr>
      <w:r w:rsidRPr="00106093">
        <w:rPr>
          <w:lang w:eastAsia="ja-JP"/>
        </w:rPr>
        <w:t>4.4.1</w:t>
      </w:r>
      <w:r w:rsidRPr="00106093">
        <w:rPr>
          <w:lang w:eastAsia="ja-JP"/>
        </w:rPr>
        <w:tab/>
        <w:t>Test the VHF marine radio for interference</w:t>
      </w:r>
    </w:p>
    <w:p w14:paraId="0FEAD74A" w14:textId="77777777" w:rsidR="00803CDA" w:rsidRPr="00106093" w:rsidRDefault="00803CDA" w:rsidP="00803CDA">
      <w:pPr>
        <w:jc w:val="both"/>
      </w:pPr>
      <w:r w:rsidRPr="00106093">
        <w:t xml:space="preserve">To test for the presence of EMI, switch off all lighting that could be a source of EMI. Tune the radio to a weak continually broadcasting station. Turn on the LED light(s) one at a time, and then all on. If the broadcast signal vanishes after a lamp is energized, it is generating RF interference.  </w:t>
      </w:r>
    </w:p>
    <w:p w14:paraId="3F51F5D8" w14:textId="77777777" w:rsidR="00803CDA" w:rsidRPr="00106093" w:rsidRDefault="00803CDA" w:rsidP="00803CDA">
      <w:pPr>
        <w:pStyle w:val="Heading3"/>
        <w:jc w:val="both"/>
        <w:rPr>
          <w:lang w:eastAsia="ja-JP"/>
        </w:rPr>
      </w:pPr>
      <w:r w:rsidRPr="00106093">
        <w:rPr>
          <w:lang w:eastAsia="ja-JP"/>
        </w:rPr>
        <w:t>4.4.2</w:t>
      </w:r>
      <w:r w:rsidRPr="00106093">
        <w:rPr>
          <w:lang w:eastAsia="ja-JP"/>
        </w:rPr>
        <w:tab/>
        <w:t>Alternative method using received signal strength indication to test the VHF marine radio for interference</w:t>
      </w:r>
    </w:p>
    <w:p w14:paraId="46512FA4" w14:textId="77777777" w:rsidR="00803CDA" w:rsidRPr="00106093" w:rsidRDefault="00803CDA" w:rsidP="00803CDA">
      <w:pPr>
        <w:jc w:val="both"/>
      </w:pPr>
      <w:r w:rsidRPr="00106093">
        <w:t>Some marine radios use received signal strength indication (RSSI) displays to indicate the strength of a received signal on the radiocommunications channel. The RSSI level is usually displayed in a bar graph.</w:t>
      </w:r>
    </w:p>
    <w:p w14:paraId="339D8E0E" w14:textId="77777777" w:rsidR="00803CDA" w:rsidRPr="00106093" w:rsidRDefault="00803CDA" w:rsidP="00803CDA">
      <w:pPr>
        <w:jc w:val="both"/>
      </w:pPr>
      <w:r w:rsidRPr="00106093">
        <w:lastRenderedPageBreak/>
        <w:t xml:space="preserve">When a marine radio is tuned to a communications channel that displays an RSSI level but has no discernible output signal, the RSSI level may be an indication of RF interference. To confirm this, the user may lower the </w:t>
      </w:r>
      <w:r w:rsidRPr="00106093">
        <w:rPr>
          <w:u w:val="single"/>
        </w:rPr>
        <w:t>squelch control</w:t>
      </w:r>
      <w:r w:rsidRPr="00106093">
        <w:t xml:space="preserve"> to its minimum setting to determine whether the displayed RSSI level is due to a weak communication signal. This test should be performed on a channel in which there is currently no radio traffic, i.e., a channel that is “quiet” at the time of the test. This condition may occur at night when navigation lights are switched ON. LED lights are a common source of radio interference, and if they are the suspected source of interference, they should momentarily be switched OFF to determine whether the interference ceases. </w:t>
      </w:r>
    </w:p>
    <w:p w14:paraId="3E5F8302" w14:textId="77777777" w:rsidR="00803CDA" w:rsidRPr="00106093" w:rsidRDefault="00803CDA" w:rsidP="00803CDA">
      <w:pPr>
        <w:pStyle w:val="Heading3"/>
        <w:jc w:val="both"/>
        <w:rPr>
          <w:lang w:eastAsia="ja-JP"/>
        </w:rPr>
      </w:pPr>
      <w:r w:rsidRPr="00106093">
        <w:rPr>
          <w:lang w:eastAsia="ja-JP"/>
        </w:rPr>
        <w:t>4.4.3</w:t>
      </w:r>
      <w:r w:rsidRPr="00106093">
        <w:rPr>
          <w:lang w:eastAsia="ja-JP"/>
        </w:rPr>
        <w:tab/>
        <w:t>Test the automatic identification system for interference</w:t>
      </w:r>
    </w:p>
    <w:p w14:paraId="7131A7FC" w14:textId="77777777" w:rsidR="00803CDA" w:rsidRPr="00106093" w:rsidRDefault="00803CDA" w:rsidP="00803CDA">
      <w:pPr>
        <w:jc w:val="both"/>
        <w:rPr>
          <w:b/>
        </w:rPr>
      </w:pPr>
      <w:r w:rsidRPr="00106093">
        <w:t>If the AIS antenna is closer to an LED lamp than the VHF marine radio antenna, disconnect the AIS antenna from the AIS and connect it to the marine VHF radio and rerun the test in 4.4 above to verify that the AIS antenna is not degraded. If that is impractical, performing these tests using a VHF handheld in the vicinity of an AIS antenna is a reasonable substitute.</w:t>
      </w:r>
    </w:p>
    <w:p w14:paraId="19065A99" w14:textId="77777777" w:rsidR="00803CDA" w:rsidRPr="00106093" w:rsidRDefault="00803CDA" w:rsidP="00803CDA">
      <w:pPr>
        <w:pStyle w:val="Heading3"/>
        <w:jc w:val="both"/>
        <w:rPr>
          <w:lang w:eastAsia="ja-JP"/>
        </w:rPr>
      </w:pPr>
      <w:r w:rsidRPr="00106093">
        <w:rPr>
          <w:lang w:eastAsia="ja-JP"/>
        </w:rPr>
        <w:t>4.4.4</w:t>
      </w:r>
      <w:r w:rsidRPr="00106093">
        <w:rPr>
          <w:lang w:eastAsia="ja-JP"/>
        </w:rPr>
        <w:tab/>
        <w:t>Test the global navigation satellite system for interference</w:t>
      </w:r>
    </w:p>
    <w:p w14:paraId="23CE505D" w14:textId="77777777" w:rsidR="00803CDA" w:rsidRPr="00106093" w:rsidRDefault="00803CDA" w:rsidP="00803CDA">
      <w:pPr>
        <w:jc w:val="both"/>
        <w:rPr>
          <w:b/>
        </w:rPr>
      </w:pPr>
      <w:r w:rsidRPr="00106093">
        <w:t>Turn off the LED lamps and note the indicated GNSS S/N values on the various satellites. Turn on the LED lamps, wait ten minutes and then observe whether the GNSS S/N values on the satellites have degraded significantly.</w:t>
      </w:r>
    </w:p>
    <w:p w14:paraId="3CEDBCC7" w14:textId="77777777" w:rsidR="00803CDA" w:rsidRPr="00106093" w:rsidRDefault="00803CDA" w:rsidP="00803CDA">
      <w:pPr>
        <w:pStyle w:val="Reasons"/>
        <w:jc w:val="both"/>
      </w:pPr>
    </w:p>
    <w:p w14:paraId="076FF297" w14:textId="77777777" w:rsidR="00803CDA" w:rsidRPr="00106093" w:rsidRDefault="00803CDA" w:rsidP="00803CDA">
      <w:pPr>
        <w:tabs>
          <w:tab w:val="clear" w:pos="1134"/>
          <w:tab w:val="clear" w:pos="1871"/>
          <w:tab w:val="clear" w:pos="2268"/>
        </w:tabs>
        <w:overflowPunct/>
        <w:autoSpaceDE/>
        <w:autoSpaceDN/>
        <w:adjustRightInd/>
        <w:spacing w:before="0"/>
        <w:jc w:val="both"/>
        <w:textAlignment w:val="auto"/>
        <w:rPr>
          <w:lang w:eastAsia="zh-CN"/>
        </w:rPr>
      </w:pPr>
      <w:r w:rsidRPr="00106093">
        <w:rPr>
          <w:lang w:eastAsia="zh-CN"/>
        </w:rPr>
        <w:br w:type="page"/>
      </w:r>
    </w:p>
    <w:p w14:paraId="6CBA4B97" w14:textId="77777777" w:rsidR="00803CDA" w:rsidRPr="00B729EB" w:rsidRDefault="00803CDA" w:rsidP="00803CDA">
      <w:pPr>
        <w:pStyle w:val="AnnexNo"/>
        <w:rPr>
          <w:bdr w:val="none" w:sz="0" w:space="0" w:color="auto" w:frame="1"/>
        </w:rPr>
      </w:pPr>
      <w:r w:rsidRPr="00106093">
        <w:rPr>
          <w:bdr w:val="none" w:sz="0" w:space="0" w:color="auto" w:frame="1"/>
        </w:rPr>
        <w:lastRenderedPageBreak/>
        <w:t>ANNEX 1</w:t>
      </w:r>
    </w:p>
    <w:p w14:paraId="41F2DDA9" w14:textId="77777777" w:rsidR="00803CDA" w:rsidRPr="00106093" w:rsidRDefault="00803CDA" w:rsidP="00803CDA">
      <w:pPr>
        <w:pStyle w:val="Annextitle"/>
        <w:rPr>
          <w:bdr w:val="none" w:sz="0" w:space="0" w:color="auto" w:frame="1"/>
        </w:rPr>
      </w:pPr>
      <w:r w:rsidRPr="00106093">
        <w:rPr>
          <w:bdr w:val="none" w:sz="0" w:space="0" w:color="auto" w:frame="1"/>
        </w:rPr>
        <w:t xml:space="preserve">Protection criteria for the 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rPr>
          <w:rStyle w:val="FootnoteReference"/>
          <w:bCs/>
          <w:color w:val="000000"/>
          <w:szCs w:val="24"/>
          <w:bdr w:val="none" w:sz="0" w:space="0" w:color="auto" w:frame="1"/>
        </w:rPr>
        <w:footnoteReference w:id="15"/>
      </w:r>
    </w:p>
    <w:p w14:paraId="1D2E7556" w14:textId="77777777" w:rsidR="00803CDA" w:rsidRPr="00106093" w:rsidRDefault="00803CDA" w:rsidP="00803CDA">
      <w:pPr>
        <w:pStyle w:val="Heading1"/>
        <w:jc w:val="both"/>
      </w:pPr>
      <w:r w:rsidRPr="00106093">
        <w:t>1</w:t>
      </w:r>
      <w:r w:rsidRPr="00106093">
        <w:tab/>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system characteristics </w:t>
      </w:r>
    </w:p>
    <w:p w14:paraId="1A582F06" w14:textId="77777777" w:rsidR="00803CDA" w:rsidRPr="00106093" w:rsidRDefault="00803CDA" w:rsidP="00803CDA">
      <w:pPr>
        <w:shd w:val="clear" w:color="auto" w:fill="FFFFFF"/>
        <w:jc w:val="both"/>
        <w:rPr>
          <w:color w:val="000000"/>
          <w:szCs w:val="24"/>
          <w:bdr w:val="none" w:sz="0" w:space="0" w:color="auto" w:frame="1"/>
        </w:rPr>
      </w:pPr>
      <w:r w:rsidRPr="00106093">
        <w:rPr>
          <w:color w:val="000000"/>
          <w:szCs w:val="24"/>
          <w:bdr w:val="none" w:sz="0" w:space="0" w:color="auto" w:frame="1"/>
        </w:rPr>
        <w:t xml:space="preserve">Interference protection threshold for the </w:t>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 xml:space="preserve">ystem </w:t>
      </w:r>
      <w:r>
        <w:rPr>
          <w:bdr w:val="none" w:sz="0" w:space="0" w:color="auto" w:frame="1"/>
        </w:rPr>
        <w:t>(</w:t>
      </w:r>
      <w:r w:rsidRPr="00106093">
        <w:rPr>
          <w:color w:val="000000"/>
          <w:szCs w:val="24"/>
          <w:bdr w:val="none" w:sz="0" w:space="0" w:color="auto" w:frame="1"/>
        </w:rPr>
        <w:t>VDES</w:t>
      </w:r>
      <w:r>
        <w:rPr>
          <w:color w:val="000000"/>
          <w:szCs w:val="24"/>
          <w:bdr w:val="none" w:sz="0" w:space="0" w:color="auto" w:frame="1"/>
        </w:rPr>
        <w:t>)</w:t>
      </w:r>
      <w:r w:rsidRPr="00106093">
        <w:rPr>
          <w:color w:val="000000"/>
          <w:szCs w:val="24"/>
          <w:bdr w:val="none" w:sz="0" w:space="0" w:color="auto" w:frame="1"/>
        </w:rPr>
        <w:t xml:space="preserve"> satellite system is based on the technical characteristics described in Rec. ITU-R M.2092 as follows. The maximum satellite e.i.r.p as a function of elevation angle PFD on ground at 0º elevation (S) is -149 dBW/m</w:t>
      </w:r>
      <w:r w:rsidRPr="00106093">
        <w:rPr>
          <w:color w:val="000000"/>
          <w:szCs w:val="24"/>
          <w:bdr w:val="none" w:sz="0" w:space="0" w:color="auto" w:frame="1"/>
          <w:vertAlign w:val="superscript"/>
        </w:rPr>
        <w:t>2</w:t>
      </w:r>
      <w:r w:rsidRPr="00106093">
        <w:rPr>
          <w:color w:val="000000"/>
          <w:szCs w:val="24"/>
          <w:bdr w:val="none" w:sz="0" w:space="0" w:color="auto" w:frame="1"/>
        </w:rPr>
        <w:t>/4 kHz. Note that this is a maximum value and that the actual value based on the VDES satellite’s antenna pattern (8 dB circularly polarized Yagi antenna) is 3.4 dB lower as shown in Table 1 below. Thus, the protection criteria should be based on -152.4 dBW/m</w:t>
      </w:r>
      <w:r w:rsidRPr="00106093">
        <w:rPr>
          <w:color w:val="000000"/>
          <w:szCs w:val="24"/>
          <w:bdr w:val="none" w:sz="0" w:space="0" w:color="auto" w:frame="1"/>
          <w:vertAlign w:val="superscript"/>
        </w:rPr>
        <w:t>2</w:t>
      </w:r>
      <w:r w:rsidRPr="00106093">
        <w:rPr>
          <w:color w:val="000000"/>
          <w:szCs w:val="24"/>
          <w:bdr w:val="none" w:sz="0" w:space="0" w:color="auto" w:frame="1"/>
        </w:rPr>
        <w:t>/4 kHz. </w:t>
      </w:r>
      <w:bookmarkStart w:id="41" w:name="_Toc35546154"/>
    </w:p>
    <w:bookmarkEnd w:id="41"/>
    <w:p w14:paraId="4410B74C" w14:textId="77777777" w:rsidR="00803CDA" w:rsidRPr="00B729EB" w:rsidRDefault="00803CDA" w:rsidP="00803CDA">
      <w:pPr>
        <w:pStyle w:val="TableNo"/>
      </w:pPr>
      <w:r w:rsidRPr="00B729EB">
        <w:t>Table 1</w:t>
      </w:r>
    </w:p>
    <w:p w14:paraId="5054A857" w14:textId="77777777" w:rsidR="00803CDA" w:rsidRPr="00B729EB" w:rsidRDefault="00803CDA" w:rsidP="00803CDA">
      <w:pPr>
        <w:pStyle w:val="Tabletitle"/>
        <w:rPr>
          <w:lang w:eastAsia="ja-JP"/>
        </w:rPr>
      </w:pPr>
      <w:r w:rsidRPr="00B729EB">
        <w:rPr>
          <w:lang w:eastAsia="ja-JP"/>
        </w:rPr>
        <w:t xml:space="preserve">Satellite e.i.r.p. and margin to the </w:t>
      </w:r>
      <w:r>
        <w:rPr>
          <w:lang w:eastAsia="ja-JP"/>
        </w:rPr>
        <w:t>power flux density</w:t>
      </w:r>
      <w:r w:rsidRPr="00B729EB">
        <w:rPr>
          <w:lang w:eastAsia="ja-JP"/>
        </w:rPr>
        <w:t xml:space="preserve">-mask as a </w:t>
      </w:r>
      <w:r w:rsidRPr="00B729EB">
        <w:t>function</w:t>
      </w:r>
      <w:r w:rsidRPr="00B729EB">
        <w:rPr>
          <w:lang w:eastAsia="ja-JP"/>
        </w:rPr>
        <w:t xml:space="preserve"> of elevation angle</w:t>
      </w:r>
    </w:p>
    <w:tbl>
      <w:tblPr>
        <w:tblStyle w:val="TableGrid"/>
        <w:tblW w:w="8545" w:type="dxa"/>
        <w:jc w:val="center"/>
        <w:tblLayout w:type="fixed"/>
        <w:tblLook w:val="04A0" w:firstRow="1" w:lastRow="0" w:firstColumn="1" w:lastColumn="0" w:noHBand="0" w:noVBand="1"/>
      </w:tblPr>
      <w:tblGrid>
        <w:gridCol w:w="1103"/>
        <w:gridCol w:w="1142"/>
        <w:gridCol w:w="1170"/>
        <w:gridCol w:w="1260"/>
        <w:gridCol w:w="1980"/>
        <w:gridCol w:w="1890"/>
      </w:tblGrid>
      <w:tr w:rsidR="00803CDA" w:rsidRPr="00106093" w14:paraId="75E6C492" w14:textId="77777777" w:rsidTr="00245D60">
        <w:trPr>
          <w:trHeight w:val="300"/>
          <w:jc w:val="center"/>
        </w:trPr>
        <w:tc>
          <w:tcPr>
            <w:tcW w:w="1103"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5ACAE141" w14:textId="77777777" w:rsidR="00803CDA" w:rsidRPr="00106093" w:rsidRDefault="00803CDA" w:rsidP="00245D60">
            <w:pPr>
              <w:pStyle w:val="Tablehead"/>
            </w:pPr>
            <w:r w:rsidRPr="00106093">
              <w:t>Ship elevation angle (degrees)</w:t>
            </w:r>
          </w:p>
        </w:tc>
        <w:tc>
          <w:tcPr>
            <w:tcW w:w="1142"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343057AD" w14:textId="77777777" w:rsidR="00803CDA" w:rsidRPr="00106093" w:rsidRDefault="00803CDA" w:rsidP="00245D60">
            <w:pPr>
              <w:pStyle w:val="Tablehead"/>
            </w:pPr>
            <w:r w:rsidRPr="00106093">
              <w:t>Satellite antenna gain</w:t>
            </w:r>
          </w:p>
          <w:p w14:paraId="3DA05240" w14:textId="77777777" w:rsidR="00803CDA" w:rsidRPr="00106093" w:rsidRDefault="00803CDA" w:rsidP="00245D60">
            <w:pPr>
              <w:pStyle w:val="Tablehead"/>
            </w:pPr>
            <w:r w:rsidRPr="00106093">
              <w:t>(dBi)</w:t>
            </w:r>
          </w:p>
        </w:tc>
        <w:tc>
          <w:tcPr>
            <w:tcW w:w="1170" w:type="dxa"/>
            <w:tcBorders>
              <w:top w:val="single" w:sz="4" w:space="0" w:color="auto"/>
              <w:left w:val="single" w:sz="4" w:space="0" w:color="auto"/>
              <w:bottom w:val="single" w:sz="4" w:space="0" w:color="auto"/>
              <w:right w:val="single" w:sz="4" w:space="0" w:color="auto"/>
            </w:tcBorders>
            <w:shd w:val="clear" w:color="auto" w:fill="4472C4" w:themeFill="accent1"/>
          </w:tcPr>
          <w:p w14:paraId="4A804940" w14:textId="77777777" w:rsidR="00803CDA" w:rsidRPr="00106093" w:rsidRDefault="00803CDA" w:rsidP="00245D60">
            <w:pPr>
              <w:pStyle w:val="Tablehead"/>
            </w:pPr>
            <w:r w:rsidRPr="00106093">
              <w:t>Nadir offset angle (deg)</w:t>
            </w:r>
          </w:p>
        </w:tc>
        <w:tc>
          <w:tcPr>
            <w:tcW w:w="1260" w:type="dxa"/>
            <w:tcBorders>
              <w:top w:val="single" w:sz="4" w:space="0" w:color="auto"/>
              <w:left w:val="single" w:sz="4" w:space="0" w:color="auto"/>
              <w:bottom w:val="single" w:sz="4" w:space="0" w:color="auto"/>
              <w:right w:val="single" w:sz="4" w:space="0" w:color="auto"/>
            </w:tcBorders>
            <w:shd w:val="clear" w:color="auto" w:fill="4472C4" w:themeFill="accent1"/>
          </w:tcPr>
          <w:p w14:paraId="3686FA96" w14:textId="77777777" w:rsidR="00803CDA" w:rsidRPr="00106093" w:rsidRDefault="00803CDA" w:rsidP="00245D60">
            <w:pPr>
              <w:pStyle w:val="Tablehead"/>
            </w:pPr>
            <w:r w:rsidRPr="00106093">
              <w:t>Boresight offset angle (deg)</w:t>
            </w:r>
          </w:p>
        </w:tc>
        <w:tc>
          <w:tcPr>
            <w:tcW w:w="1980"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73481A44" w14:textId="77777777" w:rsidR="00803CDA" w:rsidRPr="00106093" w:rsidRDefault="00803CDA" w:rsidP="00245D60">
            <w:pPr>
              <w:pStyle w:val="Tablehead"/>
            </w:pPr>
            <w:r w:rsidRPr="00106093">
              <w:t>Satellite e.i.r.p. in circular polarization (dBW per 50 kHz)</w:t>
            </w:r>
          </w:p>
        </w:tc>
        <w:tc>
          <w:tcPr>
            <w:tcW w:w="1890" w:type="dxa"/>
            <w:tcBorders>
              <w:top w:val="single" w:sz="4" w:space="0" w:color="auto"/>
              <w:left w:val="single" w:sz="4" w:space="0" w:color="auto"/>
              <w:bottom w:val="single" w:sz="4" w:space="0" w:color="auto"/>
              <w:right w:val="single" w:sz="4" w:space="0" w:color="auto"/>
            </w:tcBorders>
            <w:shd w:val="clear" w:color="auto" w:fill="4472C4" w:themeFill="accent1"/>
            <w:noWrap/>
          </w:tcPr>
          <w:p w14:paraId="30249160" w14:textId="77777777" w:rsidR="00803CDA" w:rsidRPr="00106093" w:rsidRDefault="00803CDA" w:rsidP="00245D60">
            <w:pPr>
              <w:pStyle w:val="Tablehead"/>
            </w:pPr>
            <w:r w:rsidRPr="00106093">
              <w:t>Margin to maximum satellite e.i.r.p,</w:t>
            </w:r>
          </w:p>
          <w:p w14:paraId="05E9CE4B" w14:textId="77777777" w:rsidR="00803CDA" w:rsidRPr="00106093" w:rsidRDefault="00803CDA" w:rsidP="00245D60">
            <w:pPr>
              <w:pStyle w:val="Tablehead"/>
            </w:pPr>
            <w:r w:rsidRPr="00106093">
              <w:t>i.e margin to the pfd-mask</w:t>
            </w:r>
          </w:p>
          <w:p w14:paraId="759BD27C" w14:textId="77777777" w:rsidR="00803CDA" w:rsidRPr="00106093" w:rsidRDefault="00803CDA" w:rsidP="00245D60">
            <w:pPr>
              <w:pStyle w:val="Tablehead"/>
            </w:pPr>
            <w:r w:rsidRPr="00106093">
              <w:t>(dB)</w:t>
            </w:r>
          </w:p>
        </w:tc>
      </w:tr>
      <w:tr w:rsidR="00803CDA" w:rsidRPr="00106093" w14:paraId="0673C819" w14:textId="77777777" w:rsidTr="00245D60">
        <w:trPr>
          <w:trHeight w:val="300"/>
          <w:jc w:val="center"/>
        </w:trPr>
        <w:tc>
          <w:tcPr>
            <w:tcW w:w="1103" w:type="dxa"/>
            <w:tcBorders>
              <w:top w:val="single" w:sz="4" w:space="0" w:color="auto"/>
            </w:tcBorders>
            <w:noWrap/>
          </w:tcPr>
          <w:p w14:paraId="31101A0A" w14:textId="77777777" w:rsidR="00803CDA" w:rsidRPr="00106093" w:rsidRDefault="00803CDA" w:rsidP="00245D60">
            <w:pPr>
              <w:pStyle w:val="Tabletext"/>
              <w:jc w:val="center"/>
            </w:pPr>
            <w:r w:rsidRPr="00106093">
              <w:t>0</w:t>
            </w:r>
          </w:p>
        </w:tc>
        <w:tc>
          <w:tcPr>
            <w:tcW w:w="1142" w:type="dxa"/>
            <w:tcBorders>
              <w:top w:val="single" w:sz="4" w:space="0" w:color="auto"/>
            </w:tcBorders>
            <w:noWrap/>
          </w:tcPr>
          <w:p w14:paraId="51C3B4FE" w14:textId="77777777" w:rsidR="00803CDA" w:rsidRPr="00106093" w:rsidRDefault="00803CDA" w:rsidP="00245D60">
            <w:pPr>
              <w:pStyle w:val="Tabletext"/>
              <w:jc w:val="center"/>
            </w:pPr>
            <w:r w:rsidRPr="00106093">
              <w:t>8</w:t>
            </w:r>
          </w:p>
        </w:tc>
        <w:tc>
          <w:tcPr>
            <w:tcW w:w="1170" w:type="dxa"/>
            <w:tcBorders>
              <w:top w:val="single" w:sz="4" w:space="0" w:color="auto"/>
            </w:tcBorders>
          </w:tcPr>
          <w:p w14:paraId="5C03596D" w14:textId="77777777" w:rsidR="00803CDA" w:rsidRPr="00106093" w:rsidRDefault="00803CDA" w:rsidP="00245D60">
            <w:pPr>
              <w:pStyle w:val="Tabletext"/>
              <w:jc w:val="center"/>
            </w:pPr>
            <w:r w:rsidRPr="00106093">
              <w:t>66.1</w:t>
            </w:r>
          </w:p>
        </w:tc>
        <w:tc>
          <w:tcPr>
            <w:tcW w:w="1260" w:type="dxa"/>
            <w:tcBorders>
              <w:top w:val="single" w:sz="4" w:space="0" w:color="auto"/>
            </w:tcBorders>
          </w:tcPr>
          <w:p w14:paraId="078A8CAF" w14:textId="77777777" w:rsidR="00803CDA" w:rsidRPr="00106093" w:rsidRDefault="00803CDA" w:rsidP="00245D60">
            <w:pPr>
              <w:pStyle w:val="Tabletext"/>
              <w:jc w:val="center"/>
            </w:pPr>
            <w:r w:rsidRPr="00106093">
              <w:t>0</w:t>
            </w:r>
          </w:p>
        </w:tc>
        <w:tc>
          <w:tcPr>
            <w:tcW w:w="1980" w:type="dxa"/>
            <w:tcBorders>
              <w:top w:val="single" w:sz="4" w:space="0" w:color="auto"/>
            </w:tcBorders>
            <w:noWrap/>
          </w:tcPr>
          <w:p w14:paraId="6943C022" w14:textId="77777777" w:rsidR="00803CDA" w:rsidRPr="00106093" w:rsidRDefault="00803CDA" w:rsidP="00245D60">
            <w:pPr>
              <w:pStyle w:val="Tabletext"/>
              <w:jc w:val="center"/>
            </w:pPr>
            <w:r w:rsidRPr="00106093">
              <w:t>−1.4</w:t>
            </w:r>
          </w:p>
        </w:tc>
        <w:tc>
          <w:tcPr>
            <w:tcW w:w="1890" w:type="dxa"/>
            <w:tcBorders>
              <w:top w:val="single" w:sz="4" w:space="0" w:color="auto"/>
            </w:tcBorders>
            <w:noWrap/>
          </w:tcPr>
          <w:p w14:paraId="672EB8C8" w14:textId="77777777" w:rsidR="00803CDA" w:rsidRPr="00106093" w:rsidRDefault="00803CDA" w:rsidP="00245D60">
            <w:pPr>
              <w:pStyle w:val="Tabletext"/>
              <w:jc w:val="center"/>
            </w:pPr>
            <w:r w:rsidRPr="00106093">
              <w:t>3.4</w:t>
            </w:r>
          </w:p>
        </w:tc>
      </w:tr>
      <w:tr w:rsidR="00803CDA" w:rsidRPr="00106093" w14:paraId="7ABA2B72" w14:textId="77777777" w:rsidTr="00245D60">
        <w:trPr>
          <w:trHeight w:val="300"/>
          <w:jc w:val="center"/>
        </w:trPr>
        <w:tc>
          <w:tcPr>
            <w:tcW w:w="1103" w:type="dxa"/>
            <w:noWrap/>
          </w:tcPr>
          <w:p w14:paraId="22D008BA" w14:textId="77777777" w:rsidR="00803CDA" w:rsidRPr="00106093" w:rsidRDefault="00803CDA" w:rsidP="00245D60">
            <w:pPr>
              <w:pStyle w:val="Tabletext"/>
              <w:jc w:val="center"/>
            </w:pPr>
            <w:r w:rsidRPr="00106093">
              <w:t>10</w:t>
            </w:r>
          </w:p>
        </w:tc>
        <w:tc>
          <w:tcPr>
            <w:tcW w:w="1142" w:type="dxa"/>
            <w:noWrap/>
          </w:tcPr>
          <w:p w14:paraId="21EB9067" w14:textId="77777777" w:rsidR="00803CDA" w:rsidRPr="00106093" w:rsidRDefault="00803CDA" w:rsidP="00245D60">
            <w:pPr>
              <w:pStyle w:val="Tabletext"/>
              <w:jc w:val="center"/>
            </w:pPr>
            <w:r w:rsidRPr="00106093">
              <w:t>8</w:t>
            </w:r>
          </w:p>
        </w:tc>
        <w:tc>
          <w:tcPr>
            <w:tcW w:w="1170" w:type="dxa"/>
          </w:tcPr>
          <w:p w14:paraId="650F882C" w14:textId="77777777" w:rsidR="00803CDA" w:rsidRPr="00106093" w:rsidRDefault="00803CDA" w:rsidP="00245D60">
            <w:pPr>
              <w:pStyle w:val="Tabletext"/>
              <w:jc w:val="center"/>
            </w:pPr>
            <w:r w:rsidRPr="00106093">
              <w:t>64.2</w:t>
            </w:r>
          </w:p>
        </w:tc>
        <w:tc>
          <w:tcPr>
            <w:tcW w:w="1260" w:type="dxa"/>
          </w:tcPr>
          <w:p w14:paraId="1FE7E823" w14:textId="77777777" w:rsidR="00803CDA" w:rsidRPr="00106093" w:rsidRDefault="00803CDA" w:rsidP="00245D60">
            <w:pPr>
              <w:pStyle w:val="Tabletext"/>
              <w:jc w:val="center"/>
            </w:pPr>
            <w:r w:rsidRPr="00106093">
              <w:t>1.9</w:t>
            </w:r>
          </w:p>
        </w:tc>
        <w:tc>
          <w:tcPr>
            <w:tcW w:w="1980" w:type="dxa"/>
            <w:noWrap/>
          </w:tcPr>
          <w:p w14:paraId="1EC14CA0" w14:textId="77777777" w:rsidR="00803CDA" w:rsidRPr="00106093" w:rsidRDefault="00803CDA" w:rsidP="00245D60">
            <w:pPr>
              <w:pStyle w:val="Tabletext"/>
              <w:jc w:val="center"/>
            </w:pPr>
            <w:r w:rsidRPr="00106093">
              <w:t>−1.4</w:t>
            </w:r>
          </w:p>
        </w:tc>
        <w:tc>
          <w:tcPr>
            <w:tcW w:w="1890" w:type="dxa"/>
            <w:noWrap/>
          </w:tcPr>
          <w:p w14:paraId="78A55BA8" w14:textId="77777777" w:rsidR="00803CDA" w:rsidRPr="00106093" w:rsidRDefault="00803CDA" w:rsidP="00245D60">
            <w:pPr>
              <w:pStyle w:val="Tabletext"/>
              <w:jc w:val="center"/>
            </w:pPr>
            <w:r w:rsidRPr="00106093">
              <w:t>1.7</w:t>
            </w:r>
          </w:p>
        </w:tc>
      </w:tr>
      <w:tr w:rsidR="00803CDA" w:rsidRPr="00106093" w14:paraId="3391569D" w14:textId="77777777" w:rsidTr="00245D60">
        <w:trPr>
          <w:trHeight w:val="300"/>
          <w:jc w:val="center"/>
        </w:trPr>
        <w:tc>
          <w:tcPr>
            <w:tcW w:w="1103" w:type="dxa"/>
            <w:noWrap/>
          </w:tcPr>
          <w:p w14:paraId="5321B883" w14:textId="77777777" w:rsidR="00803CDA" w:rsidRPr="00106093" w:rsidRDefault="00803CDA" w:rsidP="00245D60">
            <w:pPr>
              <w:pStyle w:val="Tabletext"/>
              <w:jc w:val="center"/>
            </w:pPr>
            <w:r w:rsidRPr="00106093">
              <w:t>20</w:t>
            </w:r>
          </w:p>
        </w:tc>
        <w:tc>
          <w:tcPr>
            <w:tcW w:w="1142" w:type="dxa"/>
            <w:noWrap/>
          </w:tcPr>
          <w:p w14:paraId="4FB05C6B" w14:textId="77777777" w:rsidR="00803CDA" w:rsidRPr="00106093" w:rsidRDefault="00803CDA" w:rsidP="00245D60">
            <w:pPr>
              <w:pStyle w:val="Tabletext"/>
              <w:jc w:val="center"/>
            </w:pPr>
            <w:r w:rsidRPr="00106093">
              <w:t>8</w:t>
            </w:r>
          </w:p>
        </w:tc>
        <w:tc>
          <w:tcPr>
            <w:tcW w:w="1170" w:type="dxa"/>
          </w:tcPr>
          <w:p w14:paraId="3BD6651D" w14:textId="77777777" w:rsidR="00803CDA" w:rsidRPr="00106093" w:rsidRDefault="00803CDA" w:rsidP="00245D60">
            <w:pPr>
              <w:pStyle w:val="Tabletext"/>
              <w:jc w:val="center"/>
            </w:pPr>
            <w:r w:rsidRPr="00106093">
              <w:t>59.2</w:t>
            </w:r>
          </w:p>
        </w:tc>
        <w:tc>
          <w:tcPr>
            <w:tcW w:w="1260" w:type="dxa"/>
          </w:tcPr>
          <w:p w14:paraId="2AF1E71F" w14:textId="77777777" w:rsidR="00803CDA" w:rsidRPr="00106093" w:rsidRDefault="00803CDA" w:rsidP="00245D60">
            <w:pPr>
              <w:pStyle w:val="Tabletext"/>
              <w:jc w:val="center"/>
            </w:pPr>
            <w:r w:rsidRPr="00106093">
              <w:t>6.9</w:t>
            </w:r>
          </w:p>
        </w:tc>
        <w:tc>
          <w:tcPr>
            <w:tcW w:w="1980" w:type="dxa"/>
            <w:noWrap/>
          </w:tcPr>
          <w:p w14:paraId="1D3C6515" w14:textId="77777777" w:rsidR="00803CDA" w:rsidRPr="00106093" w:rsidRDefault="00803CDA" w:rsidP="00245D60">
            <w:pPr>
              <w:pStyle w:val="Tabletext"/>
              <w:jc w:val="center"/>
            </w:pPr>
            <w:r w:rsidRPr="00106093">
              <w:t>−1.4</w:t>
            </w:r>
          </w:p>
        </w:tc>
        <w:tc>
          <w:tcPr>
            <w:tcW w:w="1890" w:type="dxa"/>
            <w:noWrap/>
          </w:tcPr>
          <w:p w14:paraId="30FEA1C9" w14:textId="77777777" w:rsidR="00803CDA" w:rsidRPr="00106093" w:rsidRDefault="00803CDA" w:rsidP="00245D60">
            <w:pPr>
              <w:pStyle w:val="Tabletext"/>
              <w:jc w:val="center"/>
            </w:pPr>
            <w:r w:rsidRPr="00106093">
              <w:t>0.4</w:t>
            </w:r>
          </w:p>
        </w:tc>
      </w:tr>
      <w:tr w:rsidR="00803CDA" w:rsidRPr="00106093" w14:paraId="5DB50F84" w14:textId="77777777" w:rsidTr="00245D60">
        <w:trPr>
          <w:trHeight w:val="300"/>
          <w:jc w:val="center"/>
        </w:trPr>
        <w:tc>
          <w:tcPr>
            <w:tcW w:w="1103" w:type="dxa"/>
            <w:noWrap/>
          </w:tcPr>
          <w:p w14:paraId="69B4A085" w14:textId="77777777" w:rsidR="00803CDA" w:rsidRPr="00106093" w:rsidRDefault="00803CDA" w:rsidP="00245D60">
            <w:pPr>
              <w:pStyle w:val="Tabletext"/>
              <w:jc w:val="center"/>
            </w:pPr>
            <w:r w:rsidRPr="00106093">
              <w:t>30</w:t>
            </w:r>
          </w:p>
        </w:tc>
        <w:tc>
          <w:tcPr>
            <w:tcW w:w="1142" w:type="dxa"/>
            <w:noWrap/>
          </w:tcPr>
          <w:p w14:paraId="517F0633" w14:textId="77777777" w:rsidR="00803CDA" w:rsidRPr="00106093" w:rsidRDefault="00803CDA" w:rsidP="00245D60">
            <w:pPr>
              <w:pStyle w:val="Tabletext"/>
              <w:jc w:val="center"/>
            </w:pPr>
            <w:r w:rsidRPr="00106093">
              <w:t>7.8</w:t>
            </w:r>
          </w:p>
        </w:tc>
        <w:tc>
          <w:tcPr>
            <w:tcW w:w="1170" w:type="dxa"/>
          </w:tcPr>
          <w:p w14:paraId="111DC459" w14:textId="77777777" w:rsidR="00803CDA" w:rsidRPr="00106093" w:rsidRDefault="00803CDA" w:rsidP="00245D60">
            <w:pPr>
              <w:pStyle w:val="Tabletext"/>
              <w:jc w:val="center"/>
            </w:pPr>
            <w:r w:rsidRPr="00106093">
              <w:t>52.3</w:t>
            </w:r>
          </w:p>
        </w:tc>
        <w:tc>
          <w:tcPr>
            <w:tcW w:w="1260" w:type="dxa"/>
          </w:tcPr>
          <w:p w14:paraId="3E023A70" w14:textId="77777777" w:rsidR="00803CDA" w:rsidRPr="00106093" w:rsidRDefault="00803CDA" w:rsidP="00245D60">
            <w:pPr>
              <w:pStyle w:val="Tabletext"/>
              <w:jc w:val="center"/>
            </w:pPr>
            <w:r w:rsidRPr="00106093">
              <w:t>13.8</w:t>
            </w:r>
          </w:p>
        </w:tc>
        <w:tc>
          <w:tcPr>
            <w:tcW w:w="1980" w:type="dxa"/>
            <w:noWrap/>
          </w:tcPr>
          <w:p w14:paraId="7688A5B0" w14:textId="77777777" w:rsidR="00803CDA" w:rsidRPr="00106093" w:rsidRDefault="00803CDA" w:rsidP="00245D60">
            <w:pPr>
              <w:pStyle w:val="Tabletext"/>
              <w:jc w:val="center"/>
            </w:pPr>
            <w:r w:rsidRPr="00106093">
              <w:t>−1.6</w:t>
            </w:r>
          </w:p>
        </w:tc>
        <w:tc>
          <w:tcPr>
            <w:tcW w:w="1890" w:type="dxa"/>
            <w:noWrap/>
          </w:tcPr>
          <w:p w14:paraId="73494A52" w14:textId="77777777" w:rsidR="00803CDA" w:rsidRPr="00106093" w:rsidRDefault="00803CDA" w:rsidP="00245D60">
            <w:pPr>
              <w:pStyle w:val="Tabletext"/>
              <w:jc w:val="center"/>
            </w:pPr>
            <w:r w:rsidRPr="00106093">
              <w:t>0.0</w:t>
            </w:r>
          </w:p>
        </w:tc>
      </w:tr>
      <w:tr w:rsidR="00803CDA" w:rsidRPr="00106093" w14:paraId="2F30481F" w14:textId="77777777" w:rsidTr="00245D60">
        <w:trPr>
          <w:trHeight w:val="300"/>
          <w:jc w:val="center"/>
        </w:trPr>
        <w:tc>
          <w:tcPr>
            <w:tcW w:w="1103" w:type="dxa"/>
            <w:noWrap/>
          </w:tcPr>
          <w:p w14:paraId="0621322B" w14:textId="77777777" w:rsidR="00803CDA" w:rsidRPr="00106093" w:rsidRDefault="00803CDA" w:rsidP="00245D60">
            <w:pPr>
              <w:pStyle w:val="Tabletext"/>
              <w:jc w:val="center"/>
            </w:pPr>
            <w:r w:rsidRPr="00106093">
              <w:t>40</w:t>
            </w:r>
          </w:p>
        </w:tc>
        <w:tc>
          <w:tcPr>
            <w:tcW w:w="1142" w:type="dxa"/>
            <w:noWrap/>
          </w:tcPr>
          <w:p w14:paraId="428E4EB9" w14:textId="77777777" w:rsidR="00803CDA" w:rsidRPr="00106093" w:rsidRDefault="00803CDA" w:rsidP="00245D60">
            <w:pPr>
              <w:pStyle w:val="Tabletext"/>
              <w:jc w:val="center"/>
            </w:pPr>
            <w:r w:rsidRPr="00106093">
              <w:t>6.9</w:t>
            </w:r>
          </w:p>
        </w:tc>
        <w:tc>
          <w:tcPr>
            <w:tcW w:w="1170" w:type="dxa"/>
          </w:tcPr>
          <w:p w14:paraId="686EE466" w14:textId="77777777" w:rsidR="00803CDA" w:rsidRPr="00106093" w:rsidRDefault="00803CDA" w:rsidP="00245D60">
            <w:pPr>
              <w:pStyle w:val="Tabletext"/>
              <w:jc w:val="center"/>
            </w:pPr>
            <w:r w:rsidRPr="00106093">
              <w:t>44.4</w:t>
            </w:r>
          </w:p>
        </w:tc>
        <w:tc>
          <w:tcPr>
            <w:tcW w:w="1260" w:type="dxa"/>
          </w:tcPr>
          <w:p w14:paraId="013D0B0E" w14:textId="77777777" w:rsidR="00803CDA" w:rsidRPr="00106093" w:rsidRDefault="00803CDA" w:rsidP="00245D60">
            <w:pPr>
              <w:pStyle w:val="Tabletext"/>
              <w:jc w:val="center"/>
            </w:pPr>
            <w:r w:rsidRPr="00106093">
              <w:t>21.7</w:t>
            </w:r>
          </w:p>
        </w:tc>
        <w:tc>
          <w:tcPr>
            <w:tcW w:w="1980" w:type="dxa"/>
            <w:noWrap/>
          </w:tcPr>
          <w:p w14:paraId="1DDDBE14" w14:textId="77777777" w:rsidR="00803CDA" w:rsidRPr="00106093" w:rsidRDefault="00803CDA" w:rsidP="00245D60">
            <w:pPr>
              <w:pStyle w:val="Tabletext"/>
              <w:jc w:val="center"/>
            </w:pPr>
            <w:r w:rsidRPr="00106093">
              <w:t>−2.5</w:t>
            </w:r>
          </w:p>
        </w:tc>
        <w:tc>
          <w:tcPr>
            <w:tcW w:w="1890" w:type="dxa"/>
            <w:noWrap/>
          </w:tcPr>
          <w:p w14:paraId="5ED1BC43" w14:textId="77777777" w:rsidR="00803CDA" w:rsidRPr="00106093" w:rsidRDefault="00803CDA" w:rsidP="00245D60">
            <w:pPr>
              <w:pStyle w:val="Tabletext"/>
              <w:jc w:val="center"/>
            </w:pPr>
            <w:r w:rsidRPr="00106093">
              <w:t>0.8</w:t>
            </w:r>
          </w:p>
        </w:tc>
      </w:tr>
      <w:tr w:rsidR="00803CDA" w:rsidRPr="00106093" w14:paraId="3EFB6456" w14:textId="77777777" w:rsidTr="00245D60">
        <w:trPr>
          <w:trHeight w:val="300"/>
          <w:jc w:val="center"/>
        </w:trPr>
        <w:tc>
          <w:tcPr>
            <w:tcW w:w="1103" w:type="dxa"/>
            <w:noWrap/>
          </w:tcPr>
          <w:p w14:paraId="6A4B8D19" w14:textId="77777777" w:rsidR="00803CDA" w:rsidRPr="00106093" w:rsidRDefault="00803CDA" w:rsidP="00245D60">
            <w:pPr>
              <w:pStyle w:val="Tabletext"/>
              <w:jc w:val="center"/>
            </w:pPr>
            <w:r w:rsidRPr="00106093">
              <w:t>50</w:t>
            </w:r>
          </w:p>
        </w:tc>
        <w:tc>
          <w:tcPr>
            <w:tcW w:w="1142" w:type="dxa"/>
            <w:noWrap/>
          </w:tcPr>
          <w:p w14:paraId="6F70EEFE" w14:textId="77777777" w:rsidR="00803CDA" w:rsidRPr="00106093" w:rsidRDefault="00803CDA" w:rsidP="00245D60">
            <w:pPr>
              <w:pStyle w:val="Tabletext"/>
              <w:jc w:val="center"/>
            </w:pPr>
            <w:r w:rsidRPr="00106093">
              <w:t>5.5</w:t>
            </w:r>
          </w:p>
        </w:tc>
        <w:tc>
          <w:tcPr>
            <w:tcW w:w="1170" w:type="dxa"/>
          </w:tcPr>
          <w:p w14:paraId="5A8D6A3A" w14:textId="77777777" w:rsidR="00803CDA" w:rsidRPr="00106093" w:rsidRDefault="00803CDA" w:rsidP="00245D60">
            <w:pPr>
              <w:pStyle w:val="Tabletext"/>
              <w:jc w:val="center"/>
            </w:pPr>
            <w:r w:rsidRPr="00106093">
              <w:t>36</w:t>
            </w:r>
          </w:p>
        </w:tc>
        <w:tc>
          <w:tcPr>
            <w:tcW w:w="1260" w:type="dxa"/>
          </w:tcPr>
          <w:p w14:paraId="7E3118E5" w14:textId="77777777" w:rsidR="00803CDA" w:rsidRPr="00106093" w:rsidRDefault="00803CDA" w:rsidP="00245D60">
            <w:pPr>
              <w:pStyle w:val="Tabletext"/>
              <w:jc w:val="center"/>
            </w:pPr>
            <w:r w:rsidRPr="00106093">
              <w:t>30.1</w:t>
            </w:r>
          </w:p>
        </w:tc>
        <w:tc>
          <w:tcPr>
            <w:tcW w:w="1980" w:type="dxa"/>
            <w:noWrap/>
          </w:tcPr>
          <w:p w14:paraId="3C9503A0" w14:textId="77777777" w:rsidR="00803CDA" w:rsidRPr="00106093" w:rsidRDefault="00803CDA" w:rsidP="00245D60">
            <w:pPr>
              <w:pStyle w:val="Tabletext"/>
              <w:jc w:val="center"/>
            </w:pPr>
            <w:r w:rsidRPr="00106093">
              <w:t>−3.9</w:t>
            </w:r>
          </w:p>
        </w:tc>
        <w:tc>
          <w:tcPr>
            <w:tcW w:w="1890" w:type="dxa"/>
            <w:noWrap/>
          </w:tcPr>
          <w:p w14:paraId="3BB8E379" w14:textId="77777777" w:rsidR="00803CDA" w:rsidRPr="00106093" w:rsidRDefault="00803CDA" w:rsidP="00245D60">
            <w:pPr>
              <w:pStyle w:val="Tabletext"/>
              <w:jc w:val="center"/>
            </w:pPr>
            <w:r w:rsidRPr="00106093">
              <w:t>4.1</w:t>
            </w:r>
          </w:p>
        </w:tc>
      </w:tr>
      <w:tr w:rsidR="00803CDA" w:rsidRPr="00106093" w14:paraId="1B787E30" w14:textId="77777777" w:rsidTr="00245D60">
        <w:trPr>
          <w:trHeight w:val="300"/>
          <w:jc w:val="center"/>
        </w:trPr>
        <w:tc>
          <w:tcPr>
            <w:tcW w:w="1103" w:type="dxa"/>
            <w:noWrap/>
          </w:tcPr>
          <w:p w14:paraId="4D4506BE" w14:textId="77777777" w:rsidR="00803CDA" w:rsidRPr="00106093" w:rsidRDefault="00803CDA" w:rsidP="00245D60">
            <w:pPr>
              <w:pStyle w:val="Tabletext"/>
              <w:jc w:val="center"/>
            </w:pPr>
            <w:r w:rsidRPr="00106093">
              <w:t>60</w:t>
            </w:r>
          </w:p>
        </w:tc>
        <w:tc>
          <w:tcPr>
            <w:tcW w:w="1142" w:type="dxa"/>
            <w:noWrap/>
          </w:tcPr>
          <w:p w14:paraId="6C207625" w14:textId="77777777" w:rsidR="00803CDA" w:rsidRPr="00106093" w:rsidRDefault="00803CDA" w:rsidP="00245D60">
            <w:pPr>
              <w:pStyle w:val="Tabletext"/>
              <w:jc w:val="center"/>
            </w:pPr>
            <w:r w:rsidRPr="00106093">
              <w:t>3.6</w:t>
            </w:r>
          </w:p>
        </w:tc>
        <w:tc>
          <w:tcPr>
            <w:tcW w:w="1170" w:type="dxa"/>
          </w:tcPr>
          <w:p w14:paraId="34616274" w14:textId="77777777" w:rsidR="00803CDA" w:rsidRPr="00106093" w:rsidRDefault="00803CDA" w:rsidP="00245D60">
            <w:pPr>
              <w:pStyle w:val="Tabletext"/>
              <w:jc w:val="center"/>
            </w:pPr>
            <w:r w:rsidRPr="00106093">
              <w:t>27.2</w:t>
            </w:r>
          </w:p>
        </w:tc>
        <w:tc>
          <w:tcPr>
            <w:tcW w:w="1260" w:type="dxa"/>
          </w:tcPr>
          <w:p w14:paraId="170ABD1B" w14:textId="77777777" w:rsidR="00803CDA" w:rsidRPr="00106093" w:rsidRDefault="00803CDA" w:rsidP="00245D60">
            <w:pPr>
              <w:pStyle w:val="Tabletext"/>
              <w:jc w:val="center"/>
            </w:pPr>
            <w:r w:rsidRPr="00106093">
              <w:t>38.9</w:t>
            </w:r>
          </w:p>
        </w:tc>
        <w:tc>
          <w:tcPr>
            <w:tcW w:w="1980" w:type="dxa"/>
            <w:noWrap/>
          </w:tcPr>
          <w:p w14:paraId="12057ACB" w14:textId="77777777" w:rsidR="00803CDA" w:rsidRPr="00106093" w:rsidRDefault="00803CDA" w:rsidP="00245D60">
            <w:pPr>
              <w:pStyle w:val="Tabletext"/>
              <w:jc w:val="center"/>
            </w:pPr>
            <w:r w:rsidRPr="00106093">
              <w:t>−5.8</w:t>
            </w:r>
          </w:p>
        </w:tc>
        <w:tc>
          <w:tcPr>
            <w:tcW w:w="1890" w:type="dxa"/>
            <w:noWrap/>
          </w:tcPr>
          <w:p w14:paraId="77448A3F" w14:textId="77777777" w:rsidR="00803CDA" w:rsidRPr="00106093" w:rsidRDefault="00803CDA" w:rsidP="00245D60">
            <w:pPr>
              <w:pStyle w:val="Tabletext"/>
              <w:jc w:val="center"/>
            </w:pPr>
            <w:r w:rsidRPr="00106093">
              <w:t>10.5</w:t>
            </w:r>
          </w:p>
        </w:tc>
      </w:tr>
      <w:tr w:rsidR="00803CDA" w:rsidRPr="00106093" w14:paraId="4D36A06E" w14:textId="77777777" w:rsidTr="00245D60">
        <w:trPr>
          <w:trHeight w:val="300"/>
          <w:jc w:val="center"/>
        </w:trPr>
        <w:tc>
          <w:tcPr>
            <w:tcW w:w="1103" w:type="dxa"/>
            <w:noWrap/>
          </w:tcPr>
          <w:p w14:paraId="788DAF1B" w14:textId="77777777" w:rsidR="00803CDA" w:rsidRPr="00106093" w:rsidRDefault="00803CDA" w:rsidP="00245D60">
            <w:pPr>
              <w:pStyle w:val="Tabletext"/>
              <w:jc w:val="center"/>
            </w:pPr>
            <w:r w:rsidRPr="00106093">
              <w:t>70</w:t>
            </w:r>
          </w:p>
        </w:tc>
        <w:tc>
          <w:tcPr>
            <w:tcW w:w="1142" w:type="dxa"/>
            <w:noWrap/>
          </w:tcPr>
          <w:p w14:paraId="6E839D6F" w14:textId="77777777" w:rsidR="00803CDA" w:rsidRPr="00106093" w:rsidRDefault="00803CDA" w:rsidP="00245D60">
            <w:pPr>
              <w:pStyle w:val="Tabletext"/>
              <w:jc w:val="center"/>
            </w:pPr>
            <w:r w:rsidRPr="00106093">
              <w:t>0.7</w:t>
            </w:r>
          </w:p>
        </w:tc>
        <w:tc>
          <w:tcPr>
            <w:tcW w:w="1170" w:type="dxa"/>
          </w:tcPr>
          <w:p w14:paraId="4A3BAAA1" w14:textId="77777777" w:rsidR="00803CDA" w:rsidRPr="00106093" w:rsidRDefault="00803CDA" w:rsidP="00245D60">
            <w:pPr>
              <w:pStyle w:val="Tabletext"/>
              <w:jc w:val="center"/>
            </w:pPr>
            <w:r w:rsidRPr="00106093">
              <w:t>18.2</w:t>
            </w:r>
          </w:p>
        </w:tc>
        <w:tc>
          <w:tcPr>
            <w:tcW w:w="1260" w:type="dxa"/>
          </w:tcPr>
          <w:p w14:paraId="6E0DAD57" w14:textId="77777777" w:rsidR="00803CDA" w:rsidRPr="00106093" w:rsidRDefault="00803CDA" w:rsidP="00245D60">
            <w:pPr>
              <w:pStyle w:val="Tabletext"/>
              <w:jc w:val="center"/>
            </w:pPr>
            <w:r w:rsidRPr="00106093">
              <w:t>47.9</w:t>
            </w:r>
          </w:p>
        </w:tc>
        <w:tc>
          <w:tcPr>
            <w:tcW w:w="1980" w:type="dxa"/>
            <w:noWrap/>
          </w:tcPr>
          <w:p w14:paraId="1DBFCE0E" w14:textId="77777777" w:rsidR="00803CDA" w:rsidRPr="00106093" w:rsidRDefault="00803CDA" w:rsidP="00245D60">
            <w:pPr>
              <w:pStyle w:val="Tabletext"/>
              <w:jc w:val="center"/>
            </w:pPr>
            <w:r w:rsidRPr="00106093">
              <w:t>−8.7</w:t>
            </w:r>
          </w:p>
        </w:tc>
        <w:tc>
          <w:tcPr>
            <w:tcW w:w="1890" w:type="dxa"/>
            <w:noWrap/>
          </w:tcPr>
          <w:p w14:paraId="6250B4D8" w14:textId="77777777" w:rsidR="00803CDA" w:rsidRPr="00106093" w:rsidRDefault="00803CDA" w:rsidP="00245D60">
            <w:pPr>
              <w:pStyle w:val="Tabletext"/>
              <w:jc w:val="center"/>
            </w:pPr>
            <w:r w:rsidRPr="00106093">
              <w:t>13.7</w:t>
            </w:r>
          </w:p>
        </w:tc>
      </w:tr>
      <w:tr w:rsidR="00803CDA" w:rsidRPr="00106093" w14:paraId="788587A7" w14:textId="77777777" w:rsidTr="00245D60">
        <w:trPr>
          <w:trHeight w:val="300"/>
          <w:jc w:val="center"/>
        </w:trPr>
        <w:tc>
          <w:tcPr>
            <w:tcW w:w="1103" w:type="dxa"/>
            <w:noWrap/>
          </w:tcPr>
          <w:p w14:paraId="43B56D42" w14:textId="77777777" w:rsidR="00803CDA" w:rsidRPr="00106093" w:rsidRDefault="00803CDA" w:rsidP="00245D60">
            <w:pPr>
              <w:pStyle w:val="Tabletext"/>
              <w:jc w:val="center"/>
            </w:pPr>
            <w:r w:rsidRPr="00106093">
              <w:t>80</w:t>
            </w:r>
          </w:p>
        </w:tc>
        <w:tc>
          <w:tcPr>
            <w:tcW w:w="1142" w:type="dxa"/>
            <w:noWrap/>
          </w:tcPr>
          <w:p w14:paraId="222D59E4" w14:textId="77777777" w:rsidR="00803CDA" w:rsidRPr="00106093" w:rsidRDefault="00803CDA" w:rsidP="00245D60">
            <w:pPr>
              <w:pStyle w:val="Tabletext"/>
              <w:jc w:val="center"/>
            </w:pPr>
            <w:r w:rsidRPr="00106093">
              <w:t>−2.2</w:t>
            </w:r>
          </w:p>
        </w:tc>
        <w:tc>
          <w:tcPr>
            <w:tcW w:w="1170" w:type="dxa"/>
          </w:tcPr>
          <w:p w14:paraId="40DE3C4C" w14:textId="77777777" w:rsidR="00803CDA" w:rsidRPr="00106093" w:rsidRDefault="00803CDA" w:rsidP="00245D60">
            <w:pPr>
              <w:pStyle w:val="Tabletext"/>
              <w:jc w:val="center"/>
            </w:pPr>
            <w:r w:rsidRPr="00106093">
              <w:t>9.1</w:t>
            </w:r>
          </w:p>
        </w:tc>
        <w:tc>
          <w:tcPr>
            <w:tcW w:w="1260" w:type="dxa"/>
          </w:tcPr>
          <w:p w14:paraId="28BBF97E" w14:textId="77777777" w:rsidR="00803CDA" w:rsidRPr="00106093" w:rsidRDefault="00803CDA" w:rsidP="00245D60">
            <w:pPr>
              <w:pStyle w:val="Tabletext"/>
              <w:jc w:val="center"/>
            </w:pPr>
            <w:r w:rsidRPr="00106093">
              <w:t>57</w:t>
            </w:r>
          </w:p>
        </w:tc>
        <w:tc>
          <w:tcPr>
            <w:tcW w:w="1980" w:type="dxa"/>
            <w:noWrap/>
          </w:tcPr>
          <w:p w14:paraId="4E5F0DFF" w14:textId="77777777" w:rsidR="00803CDA" w:rsidRPr="00106093" w:rsidRDefault="00803CDA" w:rsidP="00245D60">
            <w:pPr>
              <w:pStyle w:val="Tabletext"/>
              <w:jc w:val="center"/>
            </w:pPr>
            <w:r w:rsidRPr="00106093">
              <w:t>−11.6</w:t>
            </w:r>
          </w:p>
        </w:tc>
        <w:tc>
          <w:tcPr>
            <w:tcW w:w="1890" w:type="dxa"/>
            <w:noWrap/>
          </w:tcPr>
          <w:p w14:paraId="2FA8C475" w14:textId="77777777" w:rsidR="00803CDA" w:rsidRPr="00106093" w:rsidRDefault="00803CDA" w:rsidP="00245D60">
            <w:pPr>
              <w:pStyle w:val="Tabletext"/>
              <w:jc w:val="center"/>
            </w:pPr>
            <w:r w:rsidRPr="00106093">
              <w:t>17.2</w:t>
            </w:r>
          </w:p>
        </w:tc>
      </w:tr>
      <w:tr w:rsidR="00803CDA" w:rsidRPr="00106093" w14:paraId="5316CB82" w14:textId="77777777" w:rsidTr="00245D60">
        <w:trPr>
          <w:trHeight w:val="300"/>
          <w:jc w:val="center"/>
        </w:trPr>
        <w:tc>
          <w:tcPr>
            <w:tcW w:w="1103" w:type="dxa"/>
            <w:noWrap/>
          </w:tcPr>
          <w:p w14:paraId="35B218FD" w14:textId="77777777" w:rsidR="00803CDA" w:rsidRPr="00106093" w:rsidRDefault="00803CDA" w:rsidP="00245D60">
            <w:pPr>
              <w:pStyle w:val="Tabletext"/>
              <w:jc w:val="center"/>
            </w:pPr>
            <w:r w:rsidRPr="00106093">
              <w:t>90</w:t>
            </w:r>
          </w:p>
        </w:tc>
        <w:tc>
          <w:tcPr>
            <w:tcW w:w="1142" w:type="dxa"/>
            <w:noWrap/>
          </w:tcPr>
          <w:p w14:paraId="0C757D8D" w14:textId="77777777" w:rsidR="00803CDA" w:rsidRPr="00106093" w:rsidRDefault="00803CDA" w:rsidP="00245D60">
            <w:pPr>
              <w:pStyle w:val="Tabletext"/>
              <w:jc w:val="center"/>
            </w:pPr>
            <w:r w:rsidRPr="00106093">
              <w:t>−5.5</w:t>
            </w:r>
          </w:p>
        </w:tc>
        <w:tc>
          <w:tcPr>
            <w:tcW w:w="1170" w:type="dxa"/>
          </w:tcPr>
          <w:p w14:paraId="125E4352" w14:textId="77777777" w:rsidR="00803CDA" w:rsidRPr="00106093" w:rsidRDefault="00803CDA" w:rsidP="00245D60">
            <w:pPr>
              <w:pStyle w:val="Tabletext"/>
              <w:jc w:val="center"/>
            </w:pPr>
            <w:r w:rsidRPr="00106093">
              <w:t>0</w:t>
            </w:r>
          </w:p>
        </w:tc>
        <w:tc>
          <w:tcPr>
            <w:tcW w:w="1260" w:type="dxa"/>
          </w:tcPr>
          <w:p w14:paraId="45496400" w14:textId="77777777" w:rsidR="00803CDA" w:rsidRPr="00106093" w:rsidRDefault="00803CDA" w:rsidP="00245D60">
            <w:pPr>
              <w:pStyle w:val="Tabletext"/>
              <w:jc w:val="center"/>
            </w:pPr>
            <w:r w:rsidRPr="00106093">
              <w:t>66.1</w:t>
            </w:r>
          </w:p>
        </w:tc>
        <w:tc>
          <w:tcPr>
            <w:tcW w:w="1980" w:type="dxa"/>
            <w:noWrap/>
          </w:tcPr>
          <w:p w14:paraId="2B8E2B38" w14:textId="77777777" w:rsidR="00803CDA" w:rsidRPr="00106093" w:rsidRDefault="00803CDA" w:rsidP="00245D60">
            <w:pPr>
              <w:pStyle w:val="Tabletext"/>
              <w:jc w:val="center"/>
            </w:pPr>
            <w:r w:rsidRPr="00106093">
              <w:t>−14.9</w:t>
            </w:r>
          </w:p>
        </w:tc>
        <w:tc>
          <w:tcPr>
            <w:tcW w:w="1890" w:type="dxa"/>
            <w:noWrap/>
          </w:tcPr>
          <w:p w14:paraId="081CC74F" w14:textId="77777777" w:rsidR="00803CDA" w:rsidRPr="00106093" w:rsidRDefault="00803CDA" w:rsidP="00245D60">
            <w:pPr>
              <w:pStyle w:val="Tabletext"/>
              <w:jc w:val="center"/>
            </w:pPr>
            <w:r w:rsidRPr="00106093">
              <w:t>21.4</w:t>
            </w:r>
          </w:p>
        </w:tc>
      </w:tr>
    </w:tbl>
    <w:p w14:paraId="2C8A21B4" w14:textId="77777777" w:rsidR="00803CDA" w:rsidRPr="00106093" w:rsidRDefault="00803CDA" w:rsidP="00803CDA">
      <w:pPr>
        <w:pStyle w:val="Heading1"/>
        <w:jc w:val="both"/>
      </w:pPr>
      <w:r w:rsidRPr="00106093">
        <w:t>2</w:t>
      </w:r>
      <w:r w:rsidRPr="00106093">
        <w:tab/>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downlink budget </w:t>
      </w:r>
    </w:p>
    <w:p w14:paraId="4A3BCA4F" w14:textId="77777777" w:rsidR="00803CDA" w:rsidRPr="00106093" w:rsidRDefault="00803CDA" w:rsidP="00803CDA">
      <w:pPr>
        <w:spacing w:after="120"/>
        <w:jc w:val="both"/>
        <w:rPr>
          <w:b/>
          <w:bCs/>
          <w:szCs w:val="24"/>
        </w:rPr>
      </w:pPr>
      <w:r w:rsidRPr="00106093">
        <w:rPr>
          <w:szCs w:val="24"/>
        </w:rPr>
        <w:t>The nominal signal level C/N</w:t>
      </w:r>
      <w:r w:rsidRPr="00106093">
        <w:rPr>
          <w:szCs w:val="24"/>
          <w:vertAlign w:val="subscript"/>
        </w:rPr>
        <w:t>0</w:t>
      </w:r>
      <w:r w:rsidRPr="00106093">
        <w:rPr>
          <w:szCs w:val="24"/>
        </w:rPr>
        <w:t xml:space="preserve"> and C/(N</w:t>
      </w:r>
      <w:r w:rsidRPr="00106093">
        <w:rPr>
          <w:szCs w:val="24"/>
          <w:vertAlign w:val="subscript"/>
        </w:rPr>
        <w:t>0</w:t>
      </w:r>
      <w:r w:rsidRPr="00106093">
        <w:rPr>
          <w:szCs w:val="24"/>
        </w:rPr>
        <w:t>+I</w:t>
      </w:r>
      <w:r w:rsidRPr="00106093">
        <w:rPr>
          <w:szCs w:val="24"/>
          <w:vertAlign w:val="subscript"/>
        </w:rPr>
        <w:t>0</w:t>
      </w:r>
      <w:r w:rsidRPr="00106093">
        <w:rPr>
          <w:szCs w:val="24"/>
        </w:rPr>
        <w:t xml:space="preserve">) for the VDE-SAT downlink as a function of elevation angle for a 50 kHz channel are provided in Table 2. In a 50 kHz channel a signal bandwidth of 42 kHz can be used, which allow a satellite transmitter RF output power of -10.2 dBW. A transmission frequency of 161.9125 MHz is used in the calculation of path loss. The ship antenna gain is 3 dBi at zero degrees elevation angle and the system noise temperature is 30.2 dBK. The noise density </w:t>
      </w:r>
      <w:r w:rsidRPr="00106093">
        <w:rPr>
          <w:szCs w:val="24"/>
        </w:rPr>
        <w:lastRenderedPageBreak/>
        <w:t>level (N</w:t>
      </w:r>
      <w:r w:rsidRPr="00106093">
        <w:rPr>
          <w:szCs w:val="24"/>
          <w:vertAlign w:val="subscript"/>
        </w:rPr>
        <w:t>0</w:t>
      </w:r>
      <w:r w:rsidRPr="00106093">
        <w:rPr>
          <w:szCs w:val="24"/>
        </w:rPr>
        <w:t>) will then be -168.4 dBm/Hz. The link budget shown in Table 2 assumes a maximum noise plus interference density level (N</w:t>
      </w:r>
      <w:r w:rsidRPr="00106093">
        <w:rPr>
          <w:szCs w:val="24"/>
          <w:vertAlign w:val="subscript"/>
        </w:rPr>
        <w:t>0</w:t>
      </w:r>
      <w:r w:rsidRPr="00106093">
        <w:rPr>
          <w:szCs w:val="24"/>
        </w:rPr>
        <w:t>+I</w:t>
      </w:r>
      <w:r w:rsidRPr="00106093">
        <w:rPr>
          <w:szCs w:val="24"/>
          <w:vertAlign w:val="subscript"/>
        </w:rPr>
        <w:t>0</w:t>
      </w:r>
      <w:r w:rsidRPr="00106093">
        <w:rPr>
          <w:szCs w:val="24"/>
        </w:rPr>
        <w:t>) of -161 dBm/Hz, based on IEC 61993-2 performance requirements for maritime VHF equipment. Propagation effects, e.g., multi-path fading, are addressed in Section 3.1 of Report ITU-R M.2435-0.</w:t>
      </w:r>
    </w:p>
    <w:p w14:paraId="72CD2352" w14:textId="77777777" w:rsidR="00803CDA" w:rsidRPr="00B729EB" w:rsidRDefault="00803CDA" w:rsidP="00803CDA">
      <w:pPr>
        <w:pStyle w:val="TableNo"/>
      </w:pPr>
      <w:r w:rsidRPr="00B729EB">
        <w:t>Table 2</w:t>
      </w:r>
    </w:p>
    <w:p w14:paraId="42D0ECD6" w14:textId="77777777" w:rsidR="00803CDA" w:rsidRPr="00B729EB" w:rsidRDefault="00803CDA" w:rsidP="00803CDA">
      <w:pPr>
        <w:pStyle w:val="Tabletitle"/>
        <w:rPr>
          <w:lang w:eastAsia="ja-JP"/>
        </w:rPr>
      </w:pPr>
      <w:r w:rsidRPr="00B729EB">
        <w:rPr>
          <w:lang w:eastAsia="ja-JP"/>
        </w:rPr>
        <w:t xml:space="preserve">VHF data exchange satellite downlink </w:t>
      </w:r>
      <w:r w:rsidRPr="00B729EB">
        <w:t>budget</w:t>
      </w:r>
      <w:r w:rsidRPr="00B729EB">
        <w:rPr>
          <w:lang w:eastAsia="ja-JP"/>
        </w:rPr>
        <w:t xml:space="preserve"> as a function of elevation angle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2"/>
        <w:gridCol w:w="1227"/>
        <w:gridCol w:w="906"/>
        <w:gridCol w:w="832"/>
        <w:gridCol w:w="1212"/>
        <w:gridCol w:w="897"/>
        <w:gridCol w:w="1559"/>
        <w:gridCol w:w="804"/>
        <w:gridCol w:w="992"/>
      </w:tblGrid>
      <w:tr w:rsidR="00803CDA" w:rsidRPr="00106093" w14:paraId="30D75055" w14:textId="77777777" w:rsidTr="00245D60">
        <w:trPr>
          <w:trHeight w:val="300"/>
        </w:trPr>
        <w:tc>
          <w:tcPr>
            <w:tcW w:w="922" w:type="dxa"/>
            <w:shd w:val="clear" w:color="auto" w:fill="4472C4" w:themeFill="accent1"/>
            <w:noWrap/>
            <w:vAlign w:val="center"/>
          </w:tcPr>
          <w:p w14:paraId="641AA4E2" w14:textId="77777777" w:rsidR="00803CDA" w:rsidRPr="00106093" w:rsidRDefault="00803CDA" w:rsidP="00245D60">
            <w:pPr>
              <w:pStyle w:val="Tablehead"/>
            </w:pPr>
            <w:bookmarkStart w:id="42" w:name="_Hlk35260136"/>
            <w:r w:rsidRPr="00106093">
              <w:t>Ship elevation angle</w:t>
            </w:r>
          </w:p>
          <w:p w14:paraId="6D345574" w14:textId="77777777" w:rsidR="00803CDA" w:rsidRPr="00106093" w:rsidRDefault="00803CDA" w:rsidP="00245D60">
            <w:pPr>
              <w:pStyle w:val="Tablehead"/>
            </w:pPr>
            <w:r w:rsidRPr="00106093">
              <w:t>(degrees)</w:t>
            </w:r>
          </w:p>
        </w:tc>
        <w:tc>
          <w:tcPr>
            <w:tcW w:w="1227" w:type="dxa"/>
            <w:shd w:val="clear" w:color="auto" w:fill="4472C4" w:themeFill="accent1"/>
            <w:noWrap/>
            <w:vAlign w:val="center"/>
          </w:tcPr>
          <w:p w14:paraId="0BBF3DCD" w14:textId="77777777" w:rsidR="00803CDA" w:rsidRPr="00106093" w:rsidRDefault="00803CDA" w:rsidP="00245D60">
            <w:pPr>
              <w:pStyle w:val="Tablehead"/>
            </w:pPr>
            <w:r w:rsidRPr="00106093">
              <w:t>Satellite EIRP in circular polarization</w:t>
            </w:r>
          </w:p>
          <w:p w14:paraId="42B2A249" w14:textId="77777777" w:rsidR="00803CDA" w:rsidRPr="00106093" w:rsidRDefault="00803CDA" w:rsidP="00245D60">
            <w:pPr>
              <w:pStyle w:val="Tablehead"/>
            </w:pPr>
            <w:r w:rsidRPr="00106093">
              <w:t>(dBW)</w:t>
            </w:r>
          </w:p>
        </w:tc>
        <w:tc>
          <w:tcPr>
            <w:tcW w:w="906" w:type="dxa"/>
            <w:shd w:val="clear" w:color="auto" w:fill="4472C4" w:themeFill="accent1"/>
            <w:noWrap/>
            <w:vAlign w:val="center"/>
          </w:tcPr>
          <w:p w14:paraId="5A08A8EE" w14:textId="77777777" w:rsidR="00803CDA" w:rsidRPr="00106093" w:rsidRDefault="00803CDA" w:rsidP="00245D60">
            <w:pPr>
              <w:pStyle w:val="Tablehead"/>
            </w:pPr>
            <w:r w:rsidRPr="00106093">
              <w:t>Satellite range</w:t>
            </w:r>
          </w:p>
          <w:p w14:paraId="19458735" w14:textId="77777777" w:rsidR="00803CDA" w:rsidRPr="00106093" w:rsidRDefault="00803CDA" w:rsidP="00245D60">
            <w:pPr>
              <w:pStyle w:val="Tablehead"/>
            </w:pPr>
            <w:r w:rsidRPr="00106093">
              <w:t>(km)</w:t>
            </w:r>
          </w:p>
        </w:tc>
        <w:tc>
          <w:tcPr>
            <w:tcW w:w="832" w:type="dxa"/>
            <w:shd w:val="clear" w:color="auto" w:fill="4472C4" w:themeFill="accent1"/>
            <w:noWrap/>
            <w:vAlign w:val="center"/>
          </w:tcPr>
          <w:p w14:paraId="1B60C071" w14:textId="77777777" w:rsidR="00803CDA" w:rsidRPr="00106093" w:rsidRDefault="00803CDA" w:rsidP="00245D60">
            <w:pPr>
              <w:pStyle w:val="Tablehead"/>
            </w:pPr>
            <w:r w:rsidRPr="00106093">
              <w:t>Path loss</w:t>
            </w:r>
          </w:p>
          <w:p w14:paraId="69C36DC3" w14:textId="77777777" w:rsidR="00803CDA" w:rsidRPr="00106093" w:rsidRDefault="00803CDA" w:rsidP="00245D60">
            <w:pPr>
              <w:pStyle w:val="Tablehead"/>
            </w:pPr>
            <w:r w:rsidRPr="00106093">
              <w:t>(dB)</w:t>
            </w:r>
          </w:p>
        </w:tc>
        <w:tc>
          <w:tcPr>
            <w:tcW w:w="1212" w:type="dxa"/>
            <w:shd w:val="clear" w:color="auto" w:fill="4472C4" w:themeFill="accent1"/>
            <w:noWrap/>
            <w:vAlign w:val="center"/>
          </w:tcPr>
          <w:p w14:paraId="0956D352" w14:textId="77777777" w:rsidR="00803CDA" w:rsidRPr="00106093" w:rsidRDefault="00803CDA" w:rsidP="00245D60">
            <w:pPr>
              <w:pStyle w:val="Tablehead"/>
            </w:pPr>
            <w:r w:rsidRPr="00106093">
              <w:t>Polarization loss</w:t>
            </w:r>
          </w:p>
          <w:p w14:paraId="62F59F78" w14:textId="77777777" w:rsidR="00803CDA" w:rsidRPr="00106093" w:rsidRDefault="00803CDA" w:rsidP="00245D60">
            <w:pPr>
              <w:pStyle w:val="Tablehead"/>
            </w:pPr>
            <w:r w:rsidRPr="00106093">
              <w:t>(dB)</w:t>
            </w:r>
          </w:p>
        </w:tc>
        <w:tc>
          <w:tcPr>
            <w:tcW w:w="897" w:type="dxa"/>
            <w:shd w:val="clear" w:color="auto" w:fill="4472C4" w:themeFill="accent1"/>
            <w:noWrap/>
            <w:vAlign w:val="center"/>
          </w:tcPr>
          <w:p w14:paraId="03F39EA8" w14:textId="77777777" w:rsidR="00803CDA" w:rsidRPr="00106093" w:rsidRDefault="00803CDA" w:rsidP="00245D60">
            <w:pPr>
              <w:pStyle w:val="Tablehead"/>
            </w:pPr>
            <w:r w:rsidRPr="00106093">
              <w:t>Ship antenna gain</w:t>
            </w:r>
          </w:p>
          <w:p w14:paraId="341A4143" w14:textId="77777777" w:rsidR="00803CDA" w:rsidRPr="00106093" w:rsidRDefault="00803CDA" w:rsidP="00245D60">
            <w:pPr>
              <w:pStyle w:val="Tablehead"/>
            </w:pPr>
            <w:r w:rsidRPr="00106093">
              <w:t>(dBi)</w:t>
            </w:r>
          </w:p>
        </w:tc>
        <w:tc>
          <w:tcPr>
            <w:tcW w:w="1559" w:type="dxa"/>
            <w:shd w:val="clear" w:color="auto" w:fill="4472C4" w:themeFill="accent1"/>
            <w:noWrap/>
            <w:vAlign w:val="center"/>
          </w:tcPr>
          <w:p w14:paraId="6E4683F3" w14:textId="77777777" w:rsidR="00803CDA" w:rsidRPr="00106093" w:rsidRDefault="00803CDA" w:rsidP="00245D60">
            <w:pPr>
              <w:pStyle w:val="Tablehead"/>
            </w:pPr>
            <w:r w:rsidRPr="00106093">
              <w:t>Carrier level at LNA</w:t>
            </w:r>
          </w:p>
          <w:p w14:paraId="2240EE9A" w14:textId="77777777" w:rsidR="00803CDA" w:rsidRPr="00106093" w:rsidRDefault="00803CDA" w:rsidP="00245D60">
            <w:pPr>
              <w:pStyle w:val="Tablehead"/>
            </w:pPr>
            <w:r w:rsidRPr="00106093">
              <w:t>(dBm in 50 kHz)</w:t>
            </w:r>
          </w:p>
        </w:tc>
        <w:tc>
          <w:tcPr>
            <w:tcW w:w="804" w:type="dxa"/>
            <w:shd w:val="clear" w:color="auto" w:fill="4472C4" w:themeFill="accent1"/>
            <w:vAlign w:val="center"/>
          </w:tcPr>
          <w:p w14:paraId="300E3E06" w14:textId="77777777" w:rsidR="00803CDA" w:rsidRPr="00106093" w:rsidRDefault="00803CDA" w:rsidP="00245D60">
            <w:pPr>
              <w:pStyle w:val="Tablehead"/>
              <w:rPr>
                <w:i/>
                <w:iCs/>
                <w:vertAlign w:val="subscript"/>
              </w:rPr>
            </w:pPr>
            <w:r w:rsidRPr="00106093">
              <w:rPr>
                <w:i/>
                <w:iCs/>
              </w:rPr>
              <w:t>C</w:t>
            </w:r>
            <w:r w:rsidRPr="00106093">
              <w:t>/</w:t>
            </w:r>
            <w:r w:rsidRPr="00106093">
              <w:rPr>
                <w:i/>
                <w:iCs/>
              </w:rPr>
              <w:t>N</w:t>
            </w:r>
            <w:r w:rsidRPr="00106093">
              <w:rPr>
                <w:i/>
                <w:iCs/>
                <w:vertAlign w:val="subscript"/>
              </w:rPr>
              <w:t>0</w:t>
            </w:r>
          </w:p>
          <w:p w14:paraId="2D6E28E0" w14:textId="77777777" w:rsidR="00803CDA" w:rsidRPr="00106093" w:rsidRDefault="00803CDA" w:rsidP="00245D60">
            <w:pPr>
              <w:pStyle w:val="Tablehead"/>
            </w:pPr>
            <w:r w:rsidRPr="00106093">
              <w:t>(dBHz)</w:t>
            </w:r>
          </w:p>
        </w:tc>
        <w:tc>
          <w:tcPr>
            <w:tcW w:w="992" w:type="dxa"/>
            <w:shd w:val="clear" w:color="auto" w:fill="4472C4" w:themeFill="accent1"/>
            <w:noWrap/>
            <w:vAlign w:val="center"/>
          </w:tcPr>
          <w:p w14:paraId="7622D1CB" w14:textId="77777777" w:rsidR="00803CDA" w:rsidRPr="00106093" w:rsidRDefault="00803CDA" w:rsidP="00245D60">
            <w:pPr>
              <w:pStyle w:val="Tablehead"/>
            </w:pPr>
            <w:r w:rsidRPr="00106093">
              <w:rPr>
                <w:i/>
                <w:iCs/>
              </w:rPr>
              <w:t>C</w:t>
            </w:r>
            <w:r w:rsidRPr="00106093">
              <w:t>/(</w:t>
            </w:r>
            <w:r w:rsidRPr="00106093">
              <w:rPr>
                <w:i/>
                <w:iCs/>
              </w:rPr>
              <w:t>N</w:t>
            </w:r>
            <w:r w:rsidRPr="00106093">
              <w:rPr>
                <w:i/>
                <w:iCs/>
                <w:vertAlign w:val="subscript"/>
              </w:rPr>
              <w:t>0</w:t>
            </w:r>
            <w:r w:rsidRPr="00106093">
              <w:t>+</w:t>
            </w:r>
            <w:r w:rsidRPr="00106093">
              <w:rPr>
                <w:i/>
                <w:iCs/>
              </w:rPr>
              <w:t>I</w:t>
            </w:r>
            <w:r w:rsidRPr="00106093">
              <w:rPr>
                <w:i/>
                <w:iCs/>
                <w:vertAlign w:val="subscript"/>
              </w:rPr>
              <w:t>0</w:t>
            </w:r>
            <w:r w:rsidRPr="00106093">
              <w:t>) (dBHz)</w:t>
            </w:r>
          </w:p>
        </w:tc>
      </w:tr>
      <w:tr w:rsidR="00803CDA" w:rsidRPr="00106093" w14:paraId="25E5BD90" w14:textId="77777777" w:rsidTr="00245D60">
        <w:trPr>
          <w:trHeight w:val="300"/>
        </w:trPr>
        <w:tc>
          <w:tcPr>
            <w:tcW w:w="922" w:type="dxa"/>
            <w:noWrap/>
            <w:vAlign w:val="bottom"/>
          </w:tcPr>
          <w:p w14:paraId="4F31A2D2" w14:textId="77777777" w:rsidR="00803CDA" w:rsidRPr="00106093" w:rsidRDefault="00803CDA" w:rsidP="00245D60">
            <w:pPr>
              <w:pStyle w:val="Tabletext"/>
              <w:jc w:val="center"/>
            </w:pPr>
            <w:r w:rsidRPr="00106093">
              <w:t>0</w:t>
            </w:r>
          </w:p>
        </w:tc>
        <w:tc>
          <w:tcPr>
            <w:tcW w:w="1227" w:type="dxa"/>
            <w:noWrap/>
            <w:vAlign w:val="center"/>
          </w:tcPr>
          <w:p w14:paraId="3E40393E" w14:textId="77777777" w:rsidR="00803CDA" w:rsidRPr="00106093" w:rsidRDefault="00803CDA" w:rsidP="00245D60">
            <w:pPr>
              <w:pStyle w:val="Tabletext"/>
              <w:jc w:val="center"/>
            </w:pPr>
            <w:r w:rsidRPr="00106093">
              <w:t>−2.2</w:t>
            </w:r>
          </w:p>
        </w:tc>
        <w:tc>
          <w:tcPr>
            <w:tcW w:w="906" w:type="dxa"/>
            <w:noWrap/>
            <w:vAlign w:val="bottom"/>
          </w:tcPr>
          <w:p w14:paraId="40E0C907" w14:textId="77777777" w:rsidR="00803CDA" w:rsidRPr="00106093" w:rsidRDefault="00803CDA" w:rsidP="00245D60">
            <w:pPr>
              <w:pStyle w:val="Tabletext"/>
              <w:jc w:val="center"/>
            </w:pPr>
            <w:r w:rsidRPr="00106093">
              <w:t>2 829</w:t>
            </w:r>
          </w:p>
        </w:tc>
        <w:tc>
          <w:tcPr>
            <w:tcW w:w="832" w:type="dxa"/>
            <w:noWrap/>
            <w:vAlign w:val="bottom"/>
          </w:tcPr>
          <w:p w14:paraId="0A8CF2A7" w14:textId="77777777" w:rsidR="00803CDA" w:rsidRPr="00106093" w:rsidRDefault="00803CDA" w:rsidP="00245D60">
            <w:pPr>
              <w:pStyle w:val="Tabletext"/>
              <w:jc w:val="center"/>
            </w:pPr>
            <w:r w:rsidRPr="00106093">
              <w:t>145.7</w:t>
            </w:r>
          </w:p>
        </w:tc>
        <w:tc>
          <w:tcPr>
            <w:tcW w:w="1212" w:type="dxa"/>
            <w:noWrap/>
            <w:vAlign w:val="bottom"/>
          </w:tcPr>
          <w:p w14:paraId="5C45B3BA" w14:textId="77777777" w:rsidR="00803CDA" w:rsidRPr="00106093" w:rsidRDefault="00803CDA" w:rsidP="00245D60">
            <w:pPr>
              <w:pStyle w:val="Tabletext"/>
              <w:jc w:val="center"/>
            </w:pPr>
            <w:r w:rsidRPr="00106093">
              <w:t>3</w:t>
            </w:r>
          </w:p>
        </w:tc>
        <w:tc>
          <w:tcPr>
            <w:tcW w:w="897" w:type="dxa"/>
            <w:noWrap/>
            <w:vAlign w:val="bottom"/>
          </w:tcPr>
          <w:p w14:paraId="790CD636" w14:textId="77777777" w:rsidR="00803CDA" w:rsidRPr="00106093" w:rsidRDefault="00803CDA" w:rsidP="00245D60">
            <w:pPr>
              <w:pStyle w:val="Tabletext"/>
              <w:jc w:val="center"/>
            </w:pPr>
            <w:r w:rsidRPr="00106093">
              <w:t>3</w:t>
            </w:r>
          </w:p>
        </w:tc>
        <w:tc>
          <w:tcPr>
            <w:tcW w:w="1559" w:type="dxa"/>
            <w:noWrap/>
            <w:vAlign w:val="center"/>
          </w:tcPr>
          <w:p w14:paraId="7C82C82E" w14:textId="77777777" w:rsidR="00803CDA" w:rsidRPr="00106093" w:rsidRDefault="00803CDA" w:rsidP="00245D60">
            <w:pPr>
              <w:pStyle w:val="Tabletext"/>
              <w:jc w:val="center"/>
            </w:pPr>
            <w:r w:rsidRPr="00106093">
              <w:rPr>
                <w:rFonts w:cs="Calibri"/>
              </w:rPr>
              <w:t>-117.8</w:t>
            </w:r>
          </w:p>
        </w:tc>
        <w:tc>
          <w:tcPr>
            <w:tcW w:w="804" w:type="dxa"/>
            <w:vAlign w:val="center"/>
          </w:tcPr>
          <w:p w14:paraId="40468293" w14:textId="77777777" w:rsidR="00803CDA" w:rsidRPr="00106093" w:rsidRDefault="00803CDA" w:rsidP="00245D60">
            <w:pPr>
              <w:pStyle w:val="Tabletext"/>
              <w:jc w:val="center"/>
            </w:pPr>
            <w:r w:rsidRPr="00106093">
              <w:rPr>
                <w:rFonts w:cs="Calibri"/>
              </w:rPr>
              <w:t>50.5</w:t>
            </w:r>
          </w:p>
        </w:tc>
        <w:tc>
          <w:tcPr>
            <w:tcW w:w="992" w:type="dxa"/>
            <w:noWrap/>
            <w:vAlign w:val="center"/>
          </w:tcPr>
          <w:p w14:paraId="6C0C1099" w14:textId="77777777" w:rsidR="00803CDA" w:rsidRPr="00106093" w:rsidRDefault="00803CDA" w:rsidP="00245D60">
            <w:pPr>
              <w:pStyle w:val="Tabletext"/>
              <w:jc w:val="center"/>
              <w:rPr>
                <w:rFonts w:cs="Calibri"/>
              </w:rPr>
            </w:pPr>
            <w:r w:rsidRPr="00106093">
              <w:rPr>
                <w:rFonts w:cs="Calibri"/>
              </w:rPr>
              <w:t>43.2</w:t>
            </w:r>
          </w:p>
        </w:tc>
      </w:tr>
      <w:tr w:rsidR="00803CDA" w:rsidRPr="00106093" w14:paraId="74F5FC42" w14:textId="77777777" w:rsidTr="00245D60">
        <w:trPr>
          <w:trHeight w:val="300"/>
        </w:trPr>
        <w:tc>
          <w:tcPr>
            <w:tcW w:w="922" w:type="dxa"/>
            <w:noWrap/>
            <w:vAlign w:val="bottom"/>
          </w:tcPr>
          <w:p w14:paraId="79A5FA13" w14:textId="77777777" w:rsidR="00803CDA" w:rsidRPr="00106093" w:rsidRDefault="00803CDA" w:rsidP="00245D60">
            <w:pPr>
              <w:pStyle w:val="Tabletext"/>
              <w:jc w:val="center"/>
            </w:pPr>
            <w:r w:rsidRPr="00106093">
              <w:t>10</w:t>
            </w:r>
          </w:p>
        </w:tc>
        <w:tc>
          <w:tcPr>
            <w:tcW w:w="1227" w:type="dxa"/>
            <w:noWrap/>
            <w:vAlign w:val="center"/>
          </w:tcPr>
          <w:p w14:paraId="6F77B704" w14:textId="77777777" w:rsidR="00803CDA" w:rsidRPr="00106093" w:rsidRDefault="00803CDA" w:rsidP="00245D60">
            <w:pPr>
              <w:pStyle w:val="Tabletext"/>
              <w:jc w:val="center"/>
            </w:pPr>
            <w:r w:rsidRPr="00106093">
              <w:t>−2.2</w:t>
            </w:r>
          </w:p>
        </w:tc>
        <w:tc>
          <w:tcPr>
            <w:tcW w:w="906" w:type="dxa"/>
            <w:noWrap/>
            <w:vAlign w:val="bottom"/>
          </w:tcPr>
          <w:p w14:paraId="5EB50811" w14:textId="77777777" w:rsidR="00803CDA" w:rsidRPr="00106093" w:rsidRDefault="00803CDA" w:rsidP="00245D60">
            <w:pPr>
              <w:pStyle w:val="Tabletext"/>
              <w:jc w:val="center"/>
            </w:pPr>
            <w:r w:rsidRPr="00106093">
              <w:t>1 932</w:t>
            </w:r>
          </w:p>
        </w:tc>
        <w:tc>
          <w:tcPr>
            <w:tcW w:w="832" w:type="dxa"/>
            <w:noWrap/>
            <w:vAlign w:val="bottom"/>
          </w:tcPr>
          <w:p w14:paraId="62035881" w14:textId="77777777" w:rsidR="00803CDA" w:rsidRPr="00106093" w:rsidRDefault="00803CDA" w:rsidP="00245D60">
            <w:pPr>
              <w:pStyle w:val="Tabletext"/>
              <w:jc w:val="center"/>
            </w:pPr>
            <w:r w:rsidRPr="00106093">
              <w:t>142.4</w:t>
            </w:r>
          </w:p>
        </w:tc>
        <w:tc>
          <w:tcPr>
            <w:tcW w:w="1212" w:type="dxa"/>
            <w:noWrap/>
            <w:vAlign w:val="bottom"/>
          </w:tcPr>
          <w:p w14:paraId="35672F05" w14:textId="77777777" w:rsidR="00803CDA" w:rsidRPr="00106093" w:rsidRDefault="00803CDA" w:rsidP="00245D60">
            <w:pPr>
              <w:pStyle w:val="Tabletext"/>
              <w:jc w:val="center"/>
            </w:pPr>
            <w:r w:rsidRPr="00106093">
              <w:t>3</w:t>
            </w:r>
          </w:p>
        </w:tc>
        <w:tc>
          <w:tcPr>
            <w:tcW w:w="897" w:type="dxa"/>
            <w:noWrap/>
            <w:vAlign w:val="bottom"/>
          </w:tcPr>
          <w:p w14:paraId="5283AAB5" w14:textId="77777777" w:rsidR="00803CDA" w:rsidRPr="00106093" w:rsidRDefault="00803CDA" w:rsidP="00245D60">
            <w:pPr>
              <w:pStyle w:val="Tabletext"/>
              <w:jc w:val="center"/>
            </w:pPr>
            <w:r w:rsidRPr="00106093">
              <w:t>3</w:t>
            </w:r>
          </w:p>
        </w:tc>
        <w:tc>
          <w:tcPr>
            <w:tcW w:w="1559" w:type="dxa"/>
            <w:noWrap/>
            <w:vAlign w:val="center"/>
          </w:tcPr>
          <w:p w14:paraId="2038BE11" w14:textId="77777777" w:rsidR="00803CDA" w:rsidRPr="00106093" w:rsidRDefault="00803CDA" w:rsidP="00245D60">
            <w:pPr>
              <w:pStyle w:val="Tabletext"/>
              <w:jc w:val="center"/>
            </w:pPr>
            <w:r w:rsidRPr="00106093">
              <w:rPr>
                <w:rFonts w:cs="Calibri"/>
              </w:rPr>
              <w:t>-114.5</w:t>
            </w:r>
          </w:p>
        </w:tc>
        <w:tc>
          <w:tcPr>
            <w:tcW w:w="804" w:type="dxa"/>
            <w:vAlign w:val="center"/>
          </w:tcPr>
          <w:p w14:paraId="3BE063A0" w14:textId="77777777" w:rsidR="00803CDA" w:rsidRPr="00106093" w:rsidRDefault="00803CDA" w:rsidP="00245D60">
            <w:pPr>
              <w:pStyle w:val="Tabletext"/>
              <w:jc w:val="center"/>
            </w:pPr>
            <w:r w:rsidRPr="00106093">
              <w:rPr>
                <w:rFonts w:cs="Calibri"/>
              </w:rPr>
              <w:t>53.8</w:t>
            </w:r>
          </w:p>
        </w:tc>
        <w:tc>
          <w:tcPr>
            <w:tcW w:w="992" w:type="dxa"/>
            <w:noWrap/>
            <w:vAlign w:val="center"/>
          </w:tcPr>
          <w:p w14:paraId="2A5AB59C" w14:textId="77777777" w:rsidR="00803CDA" w:rsidRPr="00106093" w:rsidRDefault="00803CDA" w:rsidP="00245D60">
            <w:pPr>
              <w:pStyle w:val="Tabletext"/>
              <w:jc w:val="center"/>
            </w:pPr>
            <w:r w:rsidRPr="00106093">
              <w:rPr>
                <w:rFonts w:cs="Calibri"/>
              </w:rPr>
              <w:t>46.5</w:t>
            </w:r>
          </w:p>
        </w:tc>
      </w:tr>
      <w:tr w:rsidR="00803CDA" w:rsidRPr="00106093" w14:paraId="560E46A1" w14:textId="77777777" w:rsidTr="00245D60">
        <w:trPr>
          <w:trHeight w:val="300"/>
        </w:trPr>
        <w:tc>
          <w:tcPr>
            <w:tcW w:w="922" w:type="dxa"/>
            <w:noWrap/>
            <w:vAlign w:val="bottom"/>
          </w:tcPr>
          <w:p w14:paraId="1BDB60F9" w14:textId="77777777" w:rsidR="00803CDA" w:rsidRPr="00106093" w:rsidRDefault="00803CDA" w:rsidP="00245D60">
            <w:pPr>
              <w:pStyle w:val="Tabletext"/>
              <w:jc w:val="center"/>
            </w:pPr>
            <w:r w:rsidRPr="00106093">
              <w:t>20</w:t>
            </w:r>
          </w:p>
        </w:tc>
        <w:tc>
          <w:tcPr>
            <w:tcW w:w="1227" w:type="dxa"/>
            <w:noWrap/>
            <w:vAlign w:val="center"/>
          </w:tcPr>
          <w:p w14:paraId="4A23E0A3" w14:textId="77777777" w:rsidR="00803CDA" w:rsidRPr="00106093" w:rsidRDefault="00803CDA" w:rsidP="00245D60">
            <w:pPr>
              <w:pStyle w:val="Tabletext"/>
              <w:jc w:val="center"/>
            </w:pPr>
            <w:r w:rsidRPr="00106093">
              <w:t>−2.2</w:t>
            </w:r>
          </w:p>
        </w:tc>
        <w:tc>
          <w:tcPr>
            <w:tcW w:w="906" w:type="dxa"/>
            <w:noWrap/>
            <w:vAlign w:val="bottom"/>
          </w:tcPr>
          <w:p w14:paraId="5D6D9F2F" w14:textId="77777777" w:rsidR="00803CDA" w:rsidRPr="00106093" w:rsidRDefault="00803CDA" w:rsidP="00245D60">
            <w:pPr>
              <w:pStyle w:val="Tabletext"/>
              <w:jc w:val="center"/>
            </w:pPr>
            <w:r w:rsidRPr="00106093">
              <w:t>1 392</w:t>
            </w:r>
          </w:p>
        </w:tc>
        <w:tc>
          <w:tcPr>
            <w:tcW w:w="832" w:type="dxa"/>
            <w:noWrap/>
            <w:vAlign w:val="bottom"/>
          </w:tcPr>
          <w:p w14:paraId="5180C356" w14:textId="77777777" w:rsidR="00803CDA" w:rsidRPr="00106093" w:rsidRDefault="00803CDA" w:rsidP="00245D60">
            <w:pPr>
              <w:pStyle w:val="Tabletext"/>
              <w:jc w:val="center"/>
            </w:pPr>
            <w:r w:rsidRPr="00106093">
              <w:t>139.5</w:t>
            </w:r>
          </w:p>
        </w:tc>
        <w:tc>
          <w:tcPr>
            <w:tcW w:w="1212" w:type="dxa"/>
            <w:noWrap/>
            <w:vAlign w:val="bottom"/>
          </w:tcPr>
          <w:p w14:paraId="53D29E58" w14:textId="77777777" w:rsidR="00803CDA" w:rsidRPr="00106093" w:rsidRDefault="00803CDA" w:rsidP="00245D60">
            <w:pPr>
              <w:pStyle w:val="Tabletext"/>
              <w:jc w:val="center"/>
            </w:pPr>
            <w:r w:rsidRPr="00106093">
              <w:t>3</w:t>
            </w:r>
          </w:p>
        </w:tc>
        <w:tc>
          <w:tcPr>
            <w:tcW w:w="897" w:type="dxa"/>
            <w:noWrap/>
            <w:vAlign w:val="bottom"/>
          </w:tcPr>
          <w:p w14:paraId="52118995" w14:textId="77777777" w:rsidR="00803CDA" w:rsidRPr="00106093" w:rsidRDefault="00803CDA" w:rsidP="00245D60">
            <w:pPr>
              <w:pStyle w:val="Tabletext"/>
              <w:jc w:val="center"/>
            </w:pPr>
            <w:r w:rsidRPr="00106093">
              <w:t>2.5</w:t>
            </w:r>
          </w:p>
        </w:tc>
        <w:tc>
          <w:tcPr>
            <w:tcW w:w="1559" w:type="dxa"/>
            <w:noWrap/>
            <w:vAlign w:val="center"/>
          </w:tcPr>
          <w:p w14:paraId="05D7FD63" w14:textId="77777777" w:rsidR="00803CDA" w:rsidRPr="00106093" w:rsidRDefault="00803CDA" w:rsidP="00245D60">
            <w:pPr>
              <w:pStyle w:val="Tabletext"/>
              <w:jc w:val="center"/>
            </w:pPr>
            <w:r w:rsidRPr="00106093">
              <w:rPr>
                <w:rFonts w:cs="Calibri"/>
              </w:rPr>
              <w:t>-112.2</w:t>
            </w:r>
          </w:p>
        </w:tc>
        <w:tc>
          <w:tcPr>
            <w:tcW w:w="804" w:type="dxa"/>
            <w:vAlign w:val="center"/>
          </w:tcPr>
          <w:p w14:paraId="4A2073CA" w14:textId="77777777" w:rsidR="00803CDA" w:rsidRPr="00106093" w:rsidRDefault="00803CDA" w:rsidP="00245D60">
            <w:pPr>
              <w:pStyle w:val="Tabletext"/>
              <w:jc w:val="center"/>
            </w:pPr>
            <w:r w:rsidRPr="00106093">
              <w:rPr>
                <w:rFonts w:cs="Calibri"/>
              </w:rPr>
              <w:t>56.2</w:t>
            </w:r>
          </w:p>
        </w:tc>
        <w:tc>
          <w:tcPr>
            <w:tcW w:w="992" w:type="dxa"/>
            <w:noWrap/>
            <w:vAlign w:val="center"/>
          </w:tcPr>
          <w:p w14:paraId="5A06E865" w14:textId="77777777" w:rsidR="00803CDA" w:rsidRPr="00106093" w:rsidRDefault="00803CDA" w:rsidP="00245D60">
            <w:pPr>
              <w:pStyle w:val="Tabletext"/>
              <w:jc w:val="center"/>
            </w:pPr>
            <w:r w:rsidRPr="00106093">
              <w:rPr>
                <w:rFonts w:cs="Calibri"/>
              </w:rPr>
              <w:t>48.8</w:t>
            </w:r>
          </w:p>
        </w:tc>
      </w:tr>
      <w:tr w:rsidR="00803CDA" w:rsidRPr="00106093" w14:paraId="3AE50F49" w14:textId="77777777" w:rsidTr="00245D60">
        <w:trPr>
          <w:trHeight w:val="300"/>
        </w:trPr>
        <w:tc>
          <w:tcPr>
            <w:tcW w:w="922" w:type="dxa"/>
            <w:noWrap/>
            <w:vAlign w:val="bottom"/>
          </w:tcPr>
          <w:p w14:paraId="7CB86374" w14:textId="77777777" w:rsidR="00803CDA" w:rsidRPr="00106093" w:rsidRDefault="00803CDA" w:rsidP="00245D60">
            <w:pPr>
              <w:pStyle w:val="Tabletext"/>
              <w:jc w:val="center"/>
            </w:pPr>
            <w:r w:rsidRPr="00106093">
              <w:t>30</w:t>
            </w:r>
          </w:p>
        </w:tc>
        <w:tc>
          <w:tcPr>
            <w:tcW w:w="1227" w:type="dxa"/>
            <w:noWrap/>
            <w:vAlign w:val="center"/>
          </w:tcPr>
          <w:p w14:paraId="48CC5898" w14:textId="77777777" w:rsidR="00803CDA" w:rsidRPr="00106093" w:rsidRDefault="00803CDA" w:rsidP="00245D60">
            <w:pPr>
              <w:pStyle w:val="Tabletext"/>
              <w:jc w:val="center"/>
            </w:pPr>
            <w:r w:rsidRPr="00106093">
              <w:t>−2.4</w:t>
            </w:r>
          </w:p>
        </w:tc>
        <w:tc>
          <w:tcPr>
            <w:tcW w:w="906" w:type="dxa"/>
            <w:noWrap/>
            <w:vAlign w:val="bottom"/>
          </w:tcPr>
          <w:p w14:paraId="626F9802" w14:textId="77777777" w:rsidR="00803CDA" w:rsidRPr="00106093" w:rsidRDefault="00803CDA" w:rsidP="00245D60">
            <w:pPr>
              <w:pStyle w:val="Tabletext"/>
              <w:jc w:val="center"/>
            </w:pPr>
            <w:r w:rsidRPr="00106093">
              <w:t>1 075</w:t>
            </w:r>
          </w:p>
        </w:tc>
        <w:tc>
          <w:tcPr>
            <w:tcW w:w="832" w:type="dxa"/>
            <w:noWrap/>
            <w:vAlign w:val="bottom"/>
          </w:tcPr>
          <w:p w14:paraId="6E2767EE" w14:textId="77777777" w:rsidR="00803CDA" w:rsidRPr="00106093" w:rsidRDefault="00803CDA" w:rsidP="00245D60">
            <w:pPr>
              <w:pStyle w:val="Tabletext"/>
              <w:jc w:val="center"/>
            </w:pPr>
            <w:r w:rsidRPr="00106093">
              <w:t>137.3</w:t>
            </w:r>
          </w:p>
        </w:tc>
        <w:tc>
          <w:tcPr>
            <w:tcW w:w="1212" w:type="dxa"/>
            <w:noWrap/>
            <w:vAlign w:val="bottom"/>
          </w:tcPr>
          <w:p w14:paraId="78CB022E" w14:textId="77777777" w:rsidR="00803CDA" w:rsidRPr="00106093" w:rsidRDefault="00803CDA" w:rsidP="00245D60">
            <w:pPr>
              <w:pStyle w:val="Tabletext"/>
              <w:jc w:val="center"/>
            </w:pPr>
            <w:r w:rsidRPr="00106093">
              <w:t>3</w:t>
            </w:r>
          </w:p>
        </w:tc>
        <w:tc>
          <w:tcPr>
            <w:tcW w:w="897" w:type="dxa"/>
            <w:noWrap/>
            <w:vAlign w:val="bottom"/>
          </w:tcPr>
          <w:p w14:paraId="1F1F8E22" w14:textId="77777777" w:rsidR="00803CDA" w:rsidRPr="00106093" w:rsidRDefault="00803CDA" w:rsidP="00245D60">
            <w:pPr>
              <w:pStyle w:val="Tabletext"/>
              <w:jc w:val="center"/>
            </w:pPr>
            <w:r w:rsidRPr="00106093">
              <w:t>1</w:t>
            </w:r>
          </w:p>
        </w:tc>
        <w:tc>
          <w:tcPr>
            <w:tcW w:w="1559" w:type="dxa"/>
            <w:noWrap/>
            <w:vAlign w:val="center"/>
          </w:tcPr>
          <w:p w14:paraId="189C65BA" w14:textId="77777777" w:rsidR="00803CDA" w:rsidRPr="00106093" w:rsidRDefault="00803CDA" w:rsidP="00245D60">
            <w:pPr>
              <w:pStyle w:val="Tabletext"/>
              <w:jc w:val="center"/>
            </w:pPr>
            <w:r w:rsidRPr="00106093">
              <w:rPr>
                <w:rFonts w:cs="Calibri"/>
              </w:rPr>
              <w:t>-111.6</w:t>
            </w:r>
          </w:p>
        </w:tc>
        <w:tc>
          <w:tcPr>
            <w:tcW w:w="804" w:type="dxa"/>
            <w:vAlign w:val="center"/>
          </w:tcPr>
          <w:p w14:paraId="42F74CF6" w14:textId="77777777" w:rsidR="00803CDA" w:rsidRPr="00106093" w:rsidRDefault="00803CDA" w:rsidP="00245D60">
            <w:pPr>
              <w:pStyle w:val="Tabletext"/>
              <w:jc w:val="center"/>
            </w:pPr>
            <w:r w:rsidRPr="00106093">
              <w:rPr>
                <w:rFonts w:cs="Calibri"/>
              </w:rPr>
              <w:t>56.7</w:t>
            </w:r>
          </w:p>
        </w:tc>
        <w:tc>
          <w:tcPr>
            <w:tcW w:w="992" w:type="dxa"/>
            <w:noWrap/>
            <w:vAlign w:val="center"/>
          </w:tcPr>
          <w:p w14:paraId="245062A5" w14:textId="77777777" w:rsidR="00803CDA" w:rsidRPr="00106093" w:rsidRDefault="00803CDA" w:rsidP="00245D60">
            <w:pPr>
              <w:pStyle w:val="Tabletext"/>
              <w:jc w:val="center"/>
            </w:pPr>
            <w:r w:rsidRPr="00106093">
              <w:rPr>
                <w:rFonts w:cs="Calibri"/>
              </w:rPr>
              <w:t>49.4</w:t>
            </w:r>
          </w:p>
        </w:tc>
      </w:tr>
      <w:tr w:rsidR="00803CDA" w:rsidRPr="00106093" w14:paraId="2F1B08B8" w14:textId="77777777" w:rsidTr="00245D60">
        <w:trPr>
          <w:trHeight w:val="300"/>
        </w:trPr>
        <w:tc>
          <w:tcPr>
            <w:tcW w:w="922" w:type="dxa"/>
            <w:noWrap/>
            <w:vAlign w:val="bottom"/>
          </w:tcPr>
          <w:p w14:paraId="008837F8" w14:textId="77777777" w:rsidR="00803CDA" w:rsidRPr="00106093" w:rsidRDefault="00803CDA" w:rsidP="00245D60">
            <w:pPr>
              <w:pStyle w:val="Tabletext"/>
              <w:jc w:val="center"/>
            </w:pPr>
            <w:r w:rsidRPr="00106093">
              <w:t>40</w:t>
            </w:r>
          </w:p>
        </w:tc>
        <w:tc>
          <w:tcPr>
            <w:tcW w:w="1227" w:type="dxa"/>
            <w:noWrap/>
            <w:vAlign w:val="center"/>
          </w:tcPr>
          <w:p w14:paraId="04D7CD69" w14:textId="77777777" w:rsidR="00803CDA" w:rsidRPr="00106093" w:rsidRDefault="00803CDA" w:rsidP="00245D60">
            <w:pPr>
              <w:pStyle w:val="Tabletext"/>
              <w:jc w:val="center"/>
            </w:pPr>
            <w:r w:rsidRPr="00106093">
              <w:t>−3.3</w:t>
            </w:r>
          </w:p>
        </w:tc>
        <w:tc>
          <w:tcPr>
            <w:tcW w:w="906" w:type="dxa"/>
            <w:noWrap/>
            <w:vAlign w:val="bottom"/>
          </w:tcPr>
          <w:p w14:paraId="65EFDDFB" w14:textId="77777777" w:rsidR="00803CDA" w:rsidRPr="00106093" w:rsidRDefault="00803CDA" w:rsidP="00245D60">
            <w:pPr>
              <w:pStyle w:val="Tabletext"/>
              <w:jc w:val="center"/>
            </w:pPr>
            <w:r w:rsidRPr="00106093">
              <w:t>882</w:t>
            </w:r>
          </w:p>
        </w:tc>
        <w:tc>
          <w:tcPr>
            <w:tcW w:w="832" w:type="dxa"/>
            <w:noWrap/>
            <w:vAlign w:val="bottom"/>
          </w:tcPr>
          <w:p w14:paraId="3E23CB4C" w14:textId="77777777" w:rsidR="00803CDA" w:rsidRPr="00106093" w:rsidRDefault="00803CDA" w:rsidP="00245D60">
            <w:pPr>
              <w:pStyle w:val="Tabletext"/>
              <w:jc w:val="center"/>
            </w:pPr>
            <w:r w:rsidRPr="00106093">
              <w:t>135.5</w:t>
            </w:r>
          </w:p>
        </w:tc>
        <w:tc>
          <w:tcPr>
            <w:tcW w:w="1212" w:type="dxa"/>
            <w:noWrap/>
            <w:vAlign w:val="bottom"/>
          </w:tcPr>
          <w:p w14:paraId="7E3AE66A" w14:textId="77777777" w:rsidR="00803CDA" w:rsidRPr="00106093" w:rsidRDefault="00803CDA" w:rsidP="00245D60">
            <w:pPr>
              <w:pStyle w:val="Tabletext"/>
              <w:jc w:val="center"/>
            </w:pPr>
            <w:r w:rsidRPr="00106093">
              <w:t>3</w:t>
            </w:r>
          </w:p>
        </w:tc>
        <w:tc>
          <w:tcPr>
            <w:tcW w:w="897" w:type="dxa"/>
            <w:noWrap/>
            <w:vAlign w:val="bottom"/>
          </w:tcPr>
          <w:p w14:paraId="34A67F79" w14:textId="77777777" w:rsidR="00803CDA" w:rsidRPr="00106093" w:rsidRDefault="00803CDA" w:rsidP="00245D60">
            <w:pPr>
              <w:pStyle w:val="Tabletext"/>
              <w:jc w:val="center"/>
            </w:pPr>
            <w:r w:rsidRPr="00106093">
              <w:t>0</w:t>
            </w:r>
          </w:p>
        </w:tc>
        <w:tc>
          <w:tcPr>
            <w:tcW w:w="1559" w:type="dxa"/>
            <w:noWrap/>
            <w:vAlign w:val="center"/>
          </w:tcPr>
          <w:p w14:paraId="72750E4F" w14:textId="77777777" w:rsidR="00803CDA" w:rsidRPr="00106093" w:rsidRDefault="00803CDA" w:rsidP="00245D60">
            <w:pPr>
              <w:pStyle w:val="Tabletext"/>
              <w:jc w:val="center"/>
            </w:pPr>
            <w:r w:rsidRPr="00106093">
              <w:rPr>
                <w:rFonts w:cs="Calibri"/>
              </w:rPr>
              <w:t>-111.8</w:t>
            </w:r>
          </w:p>
        </w:tc>
        <w:tc>
          <w:tcPr>
            <w:tcW w:w="804" w:type="dxa"/>
            <w:vAlign w:val="center"/>
          </w:tcPr>
          <w:p w14:paraId="0FB2E63C" w14:textId="77777777" w:rsidR="00803CDA" w:rsidRPr="00106093" w:rsidRDefault="00803CDA" w:rsidP="00245D60">
            <w:pPr>
              <w:pStyle w:val="Tabletext"/>
              <w:jc w:val="center"/>
            </w:pPr>
            <w:r w:rsidRPr="00106093">
              <w:rPr>
                <w:rFonts w:cs="Calibri"/>
              </w:rPr>
              <w:t>56.5</w:t>
            </w:r>
          </w:p>
        </w:tc>
        <w:tc>
          <w:tcPr>
            <w:tcW w:w="992" w:type="dxa"/>
            <w:noWrap/>
            <w:vAlign w:val="center"/>
          </w:tcPr>
          <w:p w14:paraId="5D375740" w14:textId="77777777" w:rsidR="00803CDA" w:rsidRPr="00106093" w:rsidRDefault="00803CDA" w:rsidP="00245D60">
            <w:pPr>
              <w:pStyle w:val="Tabletext"/>
              <w:jc w:val="center"/>
            </w:pPr>
            <w:r w:rsidRPr="00106093">
              <w:rPr>
                <w:rFonts w:cs="Calibri"/>
              </w:rPr>
              <w:t>49.2</w:t>
            </w:r>
          </w:p>
        </w:tc>
      </w:tr>
      <w:tr w:rsidR="00803CDA" w:rsidRPr="00106093" w14:paraId="15D66FFF" w14:textId="77777777" w:rsidTr="00245D60">
        <w:trPr>
          <w:trHeight w:val="300"/>
        </w:trPr>
        <w:tc>
          <w:tcPr>
            <w:tcW w:w="922" w:type="dxa"/>
            <w:noWrap/>
            <w:vAlign w:val="bottom"/>
          </w:tcPr>
          <w:p w14:paraId="3B2A45D9" w14:textId="77777777" w:rsidR="00803CDA" w:rsidRPr="00106093" w:rsidRDefault="00803CDA" w:rsidP="00245D60">
            <w:pPr>
              <w:pStyle w:val="Tabletext"/>
              <w:jc w:val="center"/>
            </w:pPr>
            <w:r w:rsidRPr="00106093">
              <w:t>50</w:t>
            </w:r>
          </w:p>
        </w:tc>
        <w:tc>
          <w:tcPr>
            <w:tcW w:w="1227" w:type="dxa"/>
            <w:noWrap/>
            <w:vAlign w:val="center"/>
          </w:tcPr>
          <w:p w14:paraId="5FC668DA" w14:textId="77777777" w:rsidR="00803CDA" w:rsidRPr="00106093" w:rsidRDefault="00803CDA" w:rsidP="00245D60">
            <w:pPr>
              <w:pStyle w:val="Tabletext"/>
              <w:jc w:val="center"/>
            </w:pPr>
            <w:r w:rsidRPr="00106093">
              <w:t>−4.7</w:t>
            </w:r>
          </w:p>
        </w:tc>
        <w:tc>
          <w:tcPr>
            <w:tcW w:w="906" w:type="dxa"/>
            <w:noWrap/>
            <w:vAlign w:val="bottom"/>
          </w:tcPr>
          <w:p w14:paraId="59B156EC" w14:textId="77777777" w:rsidR="00803CDA" w:rsidRPr="00106093" w:rsidRDefault="00803CDA" w:rsidP="00245D60">
            <w:pPr>
              <w:pStyle w:val="Tabletext"/>
              <w:jc w:val="center"/>
            </w:pPr>
            <w:r w:rsidRPr="00106093">
              <w:t>761</w:t>
            </w:r>
          </w:p>
        </w:tc>
        <w:tc>
          <w:tcPr>
            <w:tcW w:w="832" w:type="dxa"/>
            <w:noWrap/>
            <w:vAlign w:val="bottom"/>
          </w:tcPr>
          <w:p w14:paraId="036092E0" w14:textId="77777777" w:rsidR="00803CDA" w:rsidRPr="00106093" w:rsidRDefault="00803CDA" w:rsidP="00245D60">
            <w:pPr>
              <w:pStyle w:val="Tabletext"/>
              <w:jc w:val="center"/>
            </w:pPr>
            <w:r w:rsidRPr="00106093">
              <w:t>134.3</w:t>
            </w:r>
          </w:p>
        </w:tc>
        <w:tc>
          <w:tcPr>
            <w:tcW w:w="1212" w:type="dxa"/>
            <w:noWrap/>
            <w:vAlign w:val="bottom"/>
          </w:tcPr>
          <w:p w14:paraId="2AEF4782" w14:textId="77777777" w:rsidR="00803CDA" w:rsidRPr="00106093" w:rsidRDefault="00803CDA" w:rsidP="00245D60">
            <w:pPr>
              <w:pStyle w:val="Tabletext"/>
              <w:jc w:val="center"/>
            </w:pPr>
            <w:r w:rsidRPr="00106093">
              <w:t>3</w:t>
            </w:r>
          </w:p>
        </w:tc>
        <w:tc>
          <w:tcPr>
            <w:tcW w:w="897" w:type="dxa"/>
            <w:noWrap/>
            <w:vAlign w:val="bottom"/>
          </w:tcPr>
          <w:p w14:paraId="38971F8B" w14:textId="77777777" w:rsidR="00803CDA" w:rsidRPr="00106093" w:rsidRDefault="00803CDA" w:rsidP="00245D60">
            <w:pPr>
              <w:pStyle w:val="Tabletext"/>
              <w:jc w:val="center"/>
            </w:pPr>
            <w:r w:rsidRPr="00106093">
              <w:t>−1.5</w:t>
            </w:r>
          </w:p>
        </w:tc>
        <w:tc>
          <w:tcPr>
            <w:tcW w:w="1559" w:type="dxa"/>
            <w:noWrap/>
            <w:vAlign w:val="center"/>
          </w:tcPr>
          <w:p w14:paraId="18A1DEC1" w14:textId="77777777" w:rsidR="00803CDA" w:rsidRPr="00106093" w:rsidRDefault="00803CDA" w:rsidP="00245D60">
            <w:pPr>
              <w:pStyle w:val="Tabletext"/>
              <w:jc w:val="center"/>
            </w:pPr>
            <w:r w:rsidRPr="00106093">
              <w:rPr>
                <w:rFonts w:cs="Calibri"/>
              </w:rPr>
              <w:t>-113.4</w:t>
            </w:r>
          </w:p>
        </w:tc>
        <w:tc>
          <w:tcPr>
            <w:tcW w:w="804" w:type="dxa"/>
            <w:vAlign w:val="center"/>
          </w:tcPr>
          <w:p w14:paraId="14EB61FD" w14:textId="77777777" w:rsidR="00803CDA" w:rsidRPr="00106093" w:rsidRDefault="00803CDA" w:rsidP="00245D60">
            <w:pPr>
              <w:pStyle w:val="Tabletext"/>
              <w:jc w:val="center"/>
            </w:pPr>
            <w:r w:rsidRPr="00106093">
              <w:rPr>
                <w:rFonts w:cs="Calibri"/>
              </w:rPr>
              <w:t>54.9</w:t>
            </w:r>
          </w:p>
        </w:tc>
        <w:tc>
          <w:tcPr>
            <w:tcW w:w="992" w:type="dxa"/>
            <w:noWrap/>
            <w:vAlign w:val="center"/>
          </w:tcPr>
          <w:p w14:paraId="251AF284" w14:textId="77777777" w:rsidR="00803CDA" w:rsidRPr="00106093" w:rsidRDefault="00803CDA" w:rsidP="00245D60">
            <w:pPr>
              <w:pStyle w:val="Tabletext"/>
              <w:jc w:val="center"/>
            </w:pPr>
            <w:r w:rsidRPr="00106093">
              <w:rPr>
                <w:rFonts w:cs="Calibri"/>
              </w:rPr>
              <w:t>47.6</w:t>
            </w:r>
          </w:p>
        </w:tc>
      </w:tr>
      <w:tr w:rsidR="00803CDA" w:rsidRPr="00106093" w14:paraId="467254D2" w14:textId="77777777" w:rsidTr="00245D60">
        <w:trPr>
          <w:trHeight w:val="300"/>
        </w:trPr>
        <w:tc>
          <w:tcPr>
            <w:tcW w:w="922" w:type="dxa"/>
            <w:noWrap/>
            <w:vAlign w:val="bottom"/>
          </w:tcPr>
          <w:p w14:paraId="5E934C65" w14:textId="77777777" w:rsidR="00803CDA" w:rsidRPr="00106093" w:rsidRDefault="00803CDA" w:rsidP="00245D60">
            <w:pPr>
              <w:pStyle w:val="Tabletext"/>
              <w:jc w:val="center"/>
            </w:pPr>
            <w:r w:rsidRPr="00106093">
              <w:t>60</w:t>
            </w:r>
          </w:p>
        </w:tc>
        <w:tc>
          <w:tcPr>
            <w:tcW w:w="1227" w:type="dxa"/>
            <w:noWrap/>
            <w:vAlign w:val="center"/>
          </w:tcPr>
          <w:p w14:paraId="53E6B8D3" w14:textId="77777777" w:rsidR="00803CDA" w:rsidRPr="00106093" w:rsidRDefault="00803CDA" w:rsidP="00245D60">
            <w:pPr>
              <w:pStyle w:val="Tabletext"/>
              <w:jc w:val="center"/>
            </w:pPr>
            <w:r w:rsidRPr="00106093">
              <w:t>−6.6</w:t>
            </w:r>
          </w:p>
        </w:tc>
        <w:tc>
          <w:tcPr>
            <w:tcW w:w="906" w:type="dxa"/>
            <w:noWrap/>
            <w:vAlign w:val="bottom"/>
          </w:tcPr>
          <w:p w14:paraId="554D5356" w14:textId="77777777" w:rsidR="00803CDA" w:rsidRPr="00106093" w:rsidRDefault="00803CDA" w:rsidP="00245D60">
            <w:pPr>
              <w:pStyle w:val="Tabletext"/>
              <w:jc w:val="center"/>
            </w:pPr>
            <w:r w:rsidRPr="00106093">
              <w:t>683</w:t>
            </w:r>
          </w:p>
        </w:tc>
        <w:tc>
          <w:tcPr>
            <w:tcW w:w="832" w:type="dxa"/>
            <w:noWrap/>
            <w:vAlign w:val="bottom"/>
          </w:tcPr>
          <w:p w14:paraId="1282FE89" w14:textId="77777777" w:rsidR="00803CDA" w:rsidRPr="00106093" w:rsidRDefault="00803CDA" w:rsidP="00245D60">
            <w:pPr>
              <w:pStyle w:val="Tabletext"/>
              <w:jc w:val="center"/>
            </w:pPr>
            <w:r w:rsidRPr="00106093">
              <w:t>133.3</w:t>
            </w:r>
          </w:p>
        </w:tc>
        <w:tc>
          <w:tcPr>
            <w:tcW w:w="1212" w:type="dxa"/>
            <w:noWrap/>
            <w:vAlign w:val="bottom"/>
          </w:tcPr>
          <w:p w14:paraId="466B7DA6" w14:textId="77777777" w:rsidR="00803CDA" w:rsidRPr="00106093" w:rsidRDefault="00803CDA" w:rsidP="00245D60">
            <w:pPr>
              <w:pStyle w:val="Tabletext"/>
              <w:jc w:val="center"/>
            </w:pPr>
            <w:r w:rsidRPr="00106093">
              <w:t>3</w:t>
            </w:r>
          </w:p>
        </w:tc>
        <w:tc>
          <w:tcPr>
            <w:tcW w:w="897" w:type="dxa"/>
            <w:noWrap/>
            <w:vAlign w:val="bottom"/>
          </w:tcPr>
          <w:p w14:paraId="24C025C5" w14:textId="77777777" w:rsidR="00803CDA" w:rsidRPr="00106093" w:rsidRDefault="00803CDA" w:rsidP="00245D60">
            <w:pPr>
              <w:pStyle w:val="Tabletext"/>
              <w:jc w:val="center"/>
            </w:pPr>
            <w:r w:rsidRPr="00106093">
              <w:t>−3</w:t>
            </w:r>
          </w:p>
        </w:tc>
        <w:tc>
          <w:tcPr>
            <w:tcW w:w="1559" w:type="dxa"/>
            <w:noWrap/>
            <w:vAlign w:val="center"/>
          </w:tcPr>
          <w:p w14:paraId="7A75AF95" w14:textId="77777777" w:rsidR="00803CDA" w:rsidRPr="00106093" w:rsidRDefault="00803CDA" w:rsidP="00245D60">
            <w:pPr>
              <w:pStyle w:val="Tabletext"/>
              <w:jc w:val="center"/>
            </w:pPr>
            <w:r w:rsidRPr="00106093">
              <w:rPr>
                <w:rFonts w:cs="Calibri"/>
              </w:rPr>
              <w:t>-115.9</w:t>
            </w:r>
          </w:p>
        </w:tc>
        <w:tc>
          <w:tcPr>
            <w:tcW w:w="804" w:type="dxa"/>
            <w:vAlign w:val="center"/>
          </w:tcPr>
          <w:p w14:paraId="0FDDF01A" w14:textId="77777777" w:rsidR="00803CDA" w:rsidRPr="00106093" w:rsidRDefault="00803CDA" w:rsidP="00245D60">
            <w:pPr>
              <w:pStyle w:val="Tabletext"/>
              <w:jc w:val="center"/>
            </w:pPr>
            <w:r w:rsidRPr="00106093">
              <w:rPr>
                <w:rFonts w:cs="Calibri"/>
              </w:rPr>
              <w:t>52.5</w:t>
            </w:r>
          </w:p>
        </w:tc>
        <w:tc>
          <w:tcPr>
            <w:tcW w:w="992" w:type="dxa"/>
            <w:noWrap/>
            <w:vAlign w:val="center"/>
          </w:tcPr>
          <w:p w14:paraId="5050CA6B" w14:textId="77777777" w:rsidR="00803CDA" w:rsidRPr="00106093" w:rsidRDefault="00803CDA" w:rsidP="00245D60">
            <w:pPr>
              <w:pStyle w:val="Tabletext"/>
              <w:jc w:val="center"/>
            </w:pPr>
            <w:r w:rsidRPr="00106093">
              <w:rPr>
                <w:rFonts w:cs="Calibri"/>
              </w:rPr>
              <w:t>45.1</w:t>
            </w:r>
          </w:p>
        </w:tc>
      </w:tr>
      <w:tr w:rsidR="00803CDA" w:rsidRPr="00106093" w14:paraId="3CAB68C2" w14:textId="77777777" w:rsidTr="00245D60">
        <w:trPr>
          <w:trHeight w:val="300"/>
        </w:trPr>
        <w:tc>
          <w:tcPr>
            <w:tcW w:w="922" w:type="dxa"/>
            <w:noWrap/>
            <w:vAlign w:val="bottom"/>
          </w:tcPr>
          <w:p w14:paraId="2B2CCFFC" w14:textId="77777777" w:rsidR="00803CDA" w:rsidRPr="00106093" w:rsidRDefault="00803CDA" w:rsidP="00245D60">
            <w:pPr>
              <w:pStyle w:val="Tabletext"/>
              <w:jc w:val="center"/>
            </w:pPr>
            <w:r w:rsidRPr="00106093">
              <w:t>70</w:t>
            </w:r>
          </w:p>
        </w:tc>
        <w:tc>
          <w:tcPr>
            <w:tcW w:w="1227" w:type="dxa"/>
            <w:noWrap/>
            <w:vAlign w:val="center"/>
          </w:tcPr>
          <w:p w14:paraId="7133CC43" w14:textId="77777777" w:rsidR="00803CDA" w:rsidRPr="00106093" w:rsidRDefault="00803CDA" w:rsidP="00245D60">
            <w:pPr>
              <w:pStyle w:val="Tabletext"/>
              <w:jc w:val="center"/>
            </w:pPr>
            <w:r w:rsidRPr="00106093">
              <w:t>−9.5</w:t>
            </w:r>
          </w:p>
        </w:tc>
        <w:tc>
          <w:tcPr>
            <w:tcW w:w="906" w:type="dxa"/>
            <w:noWrap/>
            <w:vAlign w:val="bottom"/>
          </w:tcPr>
          <w:p w14:paraId="6B301EBF" w14:textId="77777777" w:rsidR="00803CDA" w:rsidRPr="00106093" w:rsidRDefault="00803CDA" w:rsidP="00245D60">
            <w:pPr>
              <w:pStyle w:val="Tabletext"/>
              <w:jc w:val="center"/>
            </w:pPr>
            <w:r w:rsidRPr="00106093">
              <w:t>635</w:t>
            </w:r>
          </w:p>
        </w:tc>
        <w:tc>
          <w:tcPr>
            <w:tcW w:w="832" w:type="dxa"/>
            <w:noWrap/>
            <w:vAlign w:val="bottom"/>
          </w:tcPr>
          <w:p w14:paraId="301881B2" w14:textId="77777777" w:rsidR="00803CDA" w:rsidRPr="00106093" w:rsidRDefault="00803CDA" w:rsidP="00245D60">
            <w:pPr>
              <w:pStyle w:val="Tabletext"/>
              <w:jc w:val="center"/>
            </w:pPr>
            <w:r w:rsidRPr="00106093">
              <w:t>132.7</w:t>
            </w:r>
          </w:p>
        </w:tc>
        <w:tc>
          <w:tcPr>
            <w:tcW w:w="1212" w:type="dxa"/>
            <w:noWrap/>
            <w:vAlign w:val="bottom"/>
          </w:tcPr>
          <w:p w14:paraId="37344A54" w14:textId="77777777" w:rsidR="00803CDA" w:rsidRPr="00106093" w:rsidRDefault="00803CDA" w:rsidP="00245D60">
            <w:pPr>
              <w:pStyle w:val="Tabletext"/>
              <w:jc w:val="center"/>
            </w:pPr>
            <w:r w:rsidRPr="00106093">
              <w:t>3</w:t>
            </w:r>
          </w:p>
        </w:tc>
        <w:tc>
          <w:tcPr>
            <w:tcW w:w="897" w:type="dxa"/>
            <w:noWrap/>
            <w:vAlign w:val="bottom"/>
          </w:tcPr>
          <w:p w14:paraId="6C1448FC" w14:textId="77777777" w:rsidR="00803CDA" w:rsidRPr="00106093" w:rsidRDefault="00803CDA" w:rsidP="00245D60">
            <w:pPr>
              <w:pStyle w:val="Tabletext"/>
              <w:jc w:val="center"/>
            </w:pPr>
            <w:r w:rsidRPr="00106093">
              <w:t>−4</w:t>
            </w:r>
          </w:p>
        </w:tc>
        <w:tc>
          <w:tcPr>
            <w:tcW w:w="1559" w:type="dxa"/>
            <w:noWrap/>
            <w:vAlign w:val="center"/>
          </w:tcPr>
          <w:p w14:paraId="6140EEE5" w14:textId="77777777" w:rsidR="00803CDA" w:rsidRPr="00106093" w:rsidRDefault="00803CDA" w:rsidP="00245D60">
            <w:pPr>
              <w:pStyle w:val="Tabletext"/>
              <w:jc w:val="center"/>
            </w:pPr>
            <w:r w:rsidRPr="00106093">
              <w:rPr>
                <w:rFonts w:cs="Calibri"/>
              </w:rPr>
              <w:t>-119.1</w:t>
            </w:r>
          </w:p>
        </w:tc>
        <w:tc>
          <w:tcPr>
            <w:tcW w:w="804" w:type="dxa"/>
            <w:vAlign w:val="center"/>
          </w:tcPr>
          <w:p w14:paraId="1319B111" w14:textId="77777777" w:rsidR="00803CDA" w:rsidRPr="00106093" w:rsidRDefault="00803CDA" w:rsidP="00245D60">
            <w:pPr>
              <w:pStyle w:val="Tabletext"/>
              <w:jc w:val="center"/>
            </w:pPr>
            <w:r w:rsidRPr="00106093">
              <w:rPr>
                <w:rFonts w:cs="Calibri"/>
              </w:rPr>
              <w:t>49.2</w:t>
            </w:r>
          </w:p>
        </w:tc>
        <w:tc>
          <w:tcPr>
            <w:tcW w:w="992" w:type="dxa"/>
            <w:noWrap/>
            <w:vAlign w:val="center"/>
          </w:tcPr>
          <w:p w14:paraId="5BAAA5E7" w14:textId="77777777" w:rsidR="00803CDA" w:rsidRPr="00106093" w:rsidRDefault="00803CDA" w:rsidP="00245D60">
            <w:pPr>
              <w:pStyle w:val="Tabletext"/>
              <w:jc w:val="center"/>
            </w:pPr>
            <w:r w:rsidRPr="00106093">
              <w:rPr>
                <w:rFonts w:cs="Calibri"/>
              </w:rPr>
              <w:t>41.8</w:t>
            </w:r>
          </w:p>
        </w:tc>
      </w:tr>
      <w:tr w:rsidR="00803CDA" w:rsidRPr="00106093" w14:paraId="54916868" w14:textId="77777777" w:rsidTr="00245D60">
        <w:trPr>
          <w:trHeight w:val="300"/>
        </w:trPr>
        <w:tc>
          <w:tcPr>
            <w:tcW w:w="922" w:type="dxa"/>
            <w:noWrap/>
            <w:vAlign w:val="bottom"/>
          </w:tcPr>
          <w:p w14:paraId="16DEAC27" w14:textId="77777777" w:rsidR="00803CDA" w:rsidRPr="00106093" w:rsidRDefault="00803CDA" w:rsidP="00245D60">
            <w:pPr>
              <w:pStyle w:val="Tabletext"/>
              <w:jc w:val="center"/>
            </w:pPr>
            <w:r w:rsidRPr="00106093">
              <w:t>80</w:t>
            </w:r>
          </w:p>
        </w:tc>
        <w:tc>
          <w:tcPr>
            <w:tcW w:w="1227" w:type="dxa"/>
            <w:noWrap/>
            <w:vAlign w:val="center"/>
          </w:tcPr>
          <w:p w14:paraId="777F0731" w14:textId="77777777" w:rsidR="00803CDA" w:rsidRPr="00106093" w:rsidRDefault="00803CDA" w:rsidP="00245D60">
            <w:pPr>
              <w:pStyle w:val="Tabletext"/>
              <w:jc w:val="center"/>
            </w:pPr>
            <w:r w:rsidRPr="00106093">
              <w:t>−12.4</w:t>
            </w:r>
          </w:p>
        </w:tc>
        <w:tc>
          <w:tcPr>
            <w:tcW w:w="906" w:type="dxa"/>
            <w:noWrap/>
            <w:vAlign w:val="bottom"/>
          </w:tcPr>
          <w:p w14:paraId="5F43D763" w14:textId="77777777" w:rsidR="00803CDA" w:rsidRPr="00106093" w:rsidRDefault="00803CDA" w:rsidP="00245D60">
            <w:pPr>
              <w:pStyle w:val="Tabletext"/>
              <w:jc w:val="center"/>
            </w:pPr>
            <w:r w:rsidRPr="00106093">
              <w:t>608</w:t>
            </w:r>
          </w:p>
        </w:tc>
        <w:tc>
          <w:tcPr>
            <w:tcW w:w="832" w:type="dxa"/>
            <w:noWrap/>
            <w:vAlign w:val="bottom"/>
          </w:tcPr>
          <w:p w14:paraId="48AAE315" w14:textId="77777777" w:rsidR="00803CDA" w:rsidRPr="00106093" w:rsidRDefault="00803CDA" w:rsidP="00245D60">
            <w:pPr>
              <w:pStyle w:val="Tabletext"/>
              <w:jc w:val="center"/>
            </w:pPr>
            <w:r w:rsidRPr="00106093">
              <w:t>132.3</w:t>
            </w:r>
          </w:p>
        </w:tc>
        <w:tc>
          <w:tcPr>
            <w:tcW w:w="1212" w:type="dxa"/>
            <w:noWrap/>
            <w:vAlign w:val="bottom"/>
          </w:tcPr>
          <w:p w14:paraId="5ED6689B" w14:textId="77777777" w:rsidR="00803CDA" w:rsidRPr="00106093" w:rsidRDefault="00803CDA" w:rsidP="00245D60">
            <w:pPr>
              <w:pStyle w:val="Tabletext"/>
              <w:jc w:val="center"/>
            </w:pPr>
            <w:r w:rsidRPr="00106093">
              <w:t>3</w:t>
            </w:r>
          </w:p>
        </w:tc>
        <w:tc>
          <w:tcPr>
            <w:tcW w:w="897" w:type="dxa"/>
            <w:noWrap/>
            <w:vAlign w:val="bottom"/>
          </w:tcPr>
          <w:p w14:paraId="6277E330" w14:textId="77777777" w:rsidR="00803CDA" w:rsidRPr="00106093" w:rsidRDefault="00803CDA" w:rsidP="00245D60">
            <w:pPr>
              <w:pStyle w:val="Tabletext"/>
              <w:jc w:val="center"/>
            </w:pPr>
            <w:r w:rsidRPr="00106093">
              <w:t>−10</w:t>
            </w:r>
          </w:p>
        </w:tc>
        <w:tc>
          <w:tcPr>
            <w:tcW w:w="1559" w:type="dxa"/>
            <w:noWrap/>
            <w:vAlign w:val="center"/>
          </w:tcPr>
          <w:p w14:paraId="2C53A352" w14:textId="77777777" w:rsidR="00803CDA" w:rsidRPr="00106093" w:rsidRDefault="00803CDA" w:rsidP="00245D60">
            <w:pPr>
              <w:pStyle w:val="Tabletext"/>
              <w:jc w:val="center"/>
            </w:pPr>
            <w:r w:rsidRPr="00106093">
              <w:rPr>
                <w:rFonts w:cs="Calibri"/>
              </w:rPr>
              <w:t>-127.7</w:t>
            </w:r>
          </w:p>
        </w:tc>
        <w:tc>
          <w:tcPr>
            <w:tcW w:w="804" w:type="dxa"/>
            <w:vAlign w:val="center"/>
          </w:tcPr>
          <w:p w14:paraId="1FAD566F" w14:textId="77777777" w:rsidR="00803CDA" w:rsidRPr="00106093" w:rsidRDefault="00803CDA" w:rsidP="00245D60">
            <w:pPr>
              <w:pStyle w:val="Tabletext"/>
              <w:jc w:val="center"/>
            </w:pPr>
            <w:r w:rsidRPr="00106093">
              <w:rPr>
                <w:rFonts w:cs="Calibri"/>
              </w:rPr>
              <w:t>40.7</w:t>
            </w:r>
          </w:p>
        </w:tc>
        <w:tc>
          <w:tcPr>
            <w:tcW w:w="992" w:type="dxa"/>
            <w:noWrap/>
            <w:vAlign w:val="center"/>
          </w:tcPr>
          <w:p w14:paraId="57D9AB67" w14:textId="77777777" w:rsidR="00803CDA" w:rsidRPr="00106093" w:rsidRDefault="00803CDA" w:rsidP="00245D60">
            <w:pPr>
              <w:pStyle w:val="Tabletext"/>
              <w:jc w:val="center"/>
            </w:pPr>
            <w:r w:rsidRPr="00106093">
              <w:rPr>
                <w:rFonts w:cs="Calibri"/>
              </w:rPr>
              <w:t>33.3</w:t>
            </w:r>
          </w:p>
        </w:tc>
      </w:tr>
      <w:tr w:rsidR="00803CDA" w:rsidRPr="00106093" w14:paraId="75D745C9" w14:textId="77777777" w:rsidTr="00245D60">
        <w:trPr>
          <w:trHeight w:val="300"/>
        </w:trPr>
        <w:tc>
          <w:tcPr>
            <w:tcW w:w="922" w:type="dxa"/>
            <w:noWrap/>
            <w:vAlign w:val="bottom"/>
          </w:tcPr>
          <w:p w14:paraId="695F3D63" w14:textId="77777777" w:rsidR="00803CDA" w:rsidRPr="00106093" w:rsidRDefault="00803CDA" w:rsidP="00245D60">
            <w:pPr>
              <w:pStyle w:val="Tabletext"/>
              <w:jc w:val="center"/>
            </w:pPr>
            <w:r w:rsidRPr="00106093">
              <w:t>90</w:t>
            </w:r>
          </w:p>
        </w:tc>
        <w:tc>
          <w:tcPr>
            <w:tcW w:w="1227" w:type="dxa"/>
            <w:noWrap/>
            <w:vAlign w:val="center"/>
          </w:tcPr>
          <w:p w14:paraId="05C2F67B" w14:textId="77777777" w:rsidR="00803CDA" w:rsidRPr="00106093" w:rsidRDefault="00803CDA" w:rsidP="00245D60">
            <w:pPr>
              <w:pStyle w:val="Tabletext"/>
              <w:jc w:val="center"/>
            </w:pPr>
            <w:r w:rsidRPr="00106093">
              <w:t>−15.7</w:t>
            </w:r>
          </w:p>
        </w:tc>
        <w:tc>
          <w:tcPr>
            <w:tcW w:w="906" w:type="dxa"/>
            <w:noWrap/>
            <w:vAlign w:val="bottom"/>
          </w:tcPr>
          <w:p w14:paraId="2376754C" w14:textId="77777777" w:rsidR="00803CDA" w:rsidRPr="00106093" w:rsidRDefault="00803CDA" w:rsidP="00245D60">
            <w:pPr>
              <w:pStyle w:val="Tabletext"/>
              <w:jc w:val="center"/>
            </w:pPr>
            <w:r w:rsidRPr="00106093">
              <w:t>600</w:t>
            </w:r>
          </w:p>
        </w:tc>
        <w:tc>
          <w:tcPr>
            <w:tcW w:w="832" w:type="dxa"/>
            <w:noWrap/>
            <w:vAlign w:val="bottom"/>
          </w:tcPr>
          <w:p w14:paraId="127EA952" w14:textId="77777777" w:rsidR="00803CDA" w:rsidRPr="00106093" w:rsidRDefault="00803CDA" w:rsidP="00245D60">
            <w:pPr>
              <w:pStyle w:val="Tabletext"/>
              <w:jc w:val="center"/>
            </w:pPr>
            <w:r w:rsidRPr="00106093">
              <w:t>132.2</w:t>
            </w:r>
          </w:p>
        </w:tc>
        <w:tc>
          <w:tcPr>
            <w:tcW w:w="1212" w:type="dxa"/>
            <w:noWrap/>
            <w:vAlign w:val="bottom"/>
          </w:tcPr>
          <w:p w14:paraId="203277EC" w14:textId="77777777" w:rsidR="00803CDA" w:rsidRPr="00106093" w:rsidRDefault="00803CDA" w:rsidP="00245D60">
            <w:pPr>
              <w:pStyle w:val="Tabletext"/>
              <w:jc w:val="center"/>
            </w:pPr>
            <w:r w:rsidRPr="00106093">
              <w:t>3</w:t>
            </w:r>
          </w:p>
        </w:tc>
        <w:tc>
          <w:tcPr>
            <w:tcW w:w="897" w:type="dxa"/>
            <w:noWrap/>
            <w:vAlign w:val="bottom"/>
          </w:tcPr>
          <w:p w14:paraId="4B2F5700" w14:textId="77777777" w:rsidR="00803CDA" w:rsidRPr="00106093" w:rsidRDefault="00803CDA" w:rsidP="00245D60">
            <w:pPr>
              <w:pStyle w:val="Tabletext"/>
              <w:jc w:val="center"/>
            </w:pPr>
            <w:r w:rsidRPr="00106093">
              <w:t>−20</w:t>
            </w:r>
          </w:p>
        </w:tc>
        <w:tc>
          <w:tcPr>
            <w:tcW w:w="1559" w:type="dxa"/>
            <w:noWrap/>
            <w:vAlign w:val="center"/>
          </w:tcPr>
          <w:p w14:paraId="722972AA" w14:textId="77777777" w:rsidR="00803CDA" w:rsidRPr="00106093" w:rsidRDefault="00803CDA" w:rsidP="00245D60">
            <w:pPr>
              <w:pStyle w:val="Tabletext"/>
              <w:jc w:val="center"/>
            </w:pPr>
            <w:r w:rsidRPr="00106093">
              <w:rPr>
                <w:rFonts w:cs="Calibri"/>
              </w:rPr>
              <w:t>-140.9</w:t>
            </w:r>
          </w:p>
        </w:tc>
        <w:tc>
          <w:tcPr>
            <w:tcW w:w="804" w:type="dxa"/>
            <w:vAlign w:val="center"/>
          </w:tcPr>
          <w:p w14:paraId="3B20D187" w14:textId="77777777" w:rsidR="00803CDA" w:rsidRPr="00106093" w:rsidRDefault="00803CDA" w:rsidP="00245D60">
            <w:pPr>
              <w:pStyle w:val="Tabletext"/>
              <w:jc w:val="center"/>
            </w:pPr>
            <w:r w:rsidRPr="00106093">
              <w:rPr>
                <w:rFonts w:cs="Calibri"/>
              </w:rPr>
              <w:t>27.5</w:t>
            </w:r>
          </w:p>
        </w:tc>
        <w:tc>
          <w:tcPr>
            <w:tcW w:w="992" w:type="dxa"/>
            <w:noWrap/>
            <w:vAlign w:val="center"/>
          </w:tcPr>
          <w:p w14:paraId="751305ED" w14:textId="77777777" w:rsidR="00803CDA" w:rsidRPr="00106093" w:rsidRDefault="00803CDA" w:rsidP="00245D60">
            <w:pPr>
              <w:pStyle w:val="Tabletext"/>
              <w:jc w:val="center"/>
            </w:pPr>
            <w:r w:rsidRPr="00106093">
              <w:rPr>
                <w:rFonts w:cs="Calibri"/>
              </w:rPr>
              <w:t>20.1</w:t>
            </w:r>
          </w:p>
        </w:tc>
      </w:tr>
    </w:tbl>
    <w:bookmarkEnd w:id="42"/>
    <w:p w14:paraId="5E9D376A" w14:textId="77777777" w:rsidR="00803CDA" w:rsidRPr="00106093" w:rsidRDefault="00803CDA" w:rsidP="00803CDA">
      <w:pPr>
        <w:pStyle w:val="Heading1"/>
        <w:jc w:val="both"/>
      </w:pPr>
      <w:r w:rsidRPr="00106093">
        <w:t>3</w:t>
      </w:r>
      <w:r w:rsidRPr="00106093">
        <w:tab/>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downlink power flux density and noise plus interference levels </w:t>
      </w:r>
    </w:p>
    <w:p w14:paraId="5063C00A" w14:textId="77777777" w:rsidR="00803CDA" w:rsidRPr="00106093" w:rsidRDefault="00803CDA" w:rsidP="00803CDA">
      <w:pPr>
        <w:jc w:val="both"/>
        <w:rPr>
          <w:rFonts w:ascii="Calibri" w:hAnsi="Calibri" w:cs="Calibri"/>
        </w:rPr>
      </w:pPr>
      <w:r w:rsidRPr="00106093">
        <w:rPr>
          <w:bdr w:val="none" w:sz="0" w:space="0" w:color="auto" w:frame="1"/>
        </w:rPr>
        <w:t>Satellite PFD and signal power density levels on ground in standard EMI test bandwidths assuming Gaussian noise distribution:</w:t>
      </w:r>
    </w:p>
    <w:p w14:paraId="1DCB1401" w14:textId="77777777" w:rsidR="00803CDA" w:rsidRPr="00106093" w:rsidRDefault="00803CDA" w:rsidP="00803CDA">
      <w:pPr>
        <w:shd w:val="clear" w:color="auto" w:fill="FFFFFF"/>
        <w:ind w:left="720"/>
        <w:jc w:val="both"/>
        <w:rPr>
          <w:rFonts w:ascii="Calibri" w:hAnsi="Calibri" w:cs="Calibri"/>
          <w:color w:val="000000"/>
          <w:szCs w:val="24"/>
        </w:rPr>
      </w:pPr>
      <w:r w:rsidRPr="00106093">
        <w:rPr>
          <w:color w:val="000000"/>
          <w:szCs w:val="24"/>
          <w:bdr w:val="none" w:sz="0" w:space="0" w:color="auto" w:frame="1"/>
        </w:rP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/kHz = -152.4 </w:t>
      </w:r>
      <w:r w:rsidRPr="00106093">
        <w:rPr>
          <w:color w:val="000000"/>
          <w:szCs w:val="24"/>
          <w:bdr w:val="none" w:sz="0" w:space="0" w:color="auto" w:frame="1"/>
          <w:vertAlign w:val="subscript"/>
        </w:rPr>
        <w:t>dBW/m</w:t>
      </w:r>
      <w:r w:rsidRPr="00106093">
        <w:rPr>
          <w:color w:val="000000"/>
          <w:sz w:val="16"/>
          <w:szCs w:val="16"/>
          <w:bdr w:val="none" w:sz="0" w:space="0" w:color="auto" w:frame="1"/>
        </w:rPr>
        <w:t>2</w:t>
      </w:r>
      <w:r w:rsidRPr="00106093">
        <w:rPr>
          <w:color w:val="000000"/>
          <w:szCs w:val="24"/>
          <w:bdr w:val="none" w:sz="0" w:space="0" w:color="auto" w:frame="1"/>
        </w:rPr>
        <w:t>/4 kHz = -122.4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/4kHz – 10 log 4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w:t>
      </w:r>
      <w:r w:rsidRPr="00106093">
        <w:rPr>
          <w:color w:val="000000"/>
          <w:szCs w:val="24"/>
          <w:bdr w:val="none" w:sz="0" w:space="0" w:color="auto" w:frame="1"/>
        </w:rPr>
        <w:b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(9 kHz)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 + 10 log 9    = -128.4 + 9.5    =  -118.9 </w:t>
      </w:r>
      <w:r w:rsidRPr="00106093">
        <w:rPr>
          <w:color w:val="000000"/>
          <w:szCs w:val="24"/>
          <w:bdr w:val="none" w:sz="0" w:space="0" w:color="auto" w:frame="1"/>
          <w:vertAlign w:val="subscript"/>
        </w:rPr>
        <w:t>dBm/m</w:t>
      </w:r>
      <w:r w:rsidRPr="00106093">
        <w:rPr>
          <w:color w:val="000000"/>
          <w:sz w:val="16"/>
          <w:szCs w:val="16"/>
          <w:bdr w:val="none" w:sz="0" w:space="0" w:color="auto" w:frame="1"/>
        </w:rPr>
        <w:t>2</w:t>
      </w:r>
    </w:p>
    <w:p w14:paraId="12CB3213" w14:textId="77777777" w:rsidR="00803CDA" w:rsidRPr="00106093" w:rsidRDefault="00803CDA" w:rsidP="00803CDA">
      <w:pPr>
        <w:shd w:val="clear" w:color="auto" w:fill="FFFFFF"/>
        <w:ind w:left="720"/>
        <w:jc w:val="both"/>
        <w:rPr>
          <w:rFonts w:ascii="Calibri" w:hAnsi="Calibri" w:cs="Calibri"/>
          <w:color w:val="000000"/>
          <w:szCs w:val="24"/>
        </w:rPr>
      </w:pPr>
      <w:r w:rsidRPr="00106093">
        <w:rPr>
          <w:color w:val="000000"/>
          <w:szCs w:val="24"/>
          <w:bdr w:val="none" w:sz="0" w:space="0" w:color="auto" w:frame="1"/>
        </w:rP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(20 kHz)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 + 10 log 20  = -128.4 + 13     =  -115.4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p>
    <w:p w14:paraId="184CAFDD"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(120 kHz) = -128.4 </w:t>
      </w:r>
      <w:r w:rsidRPr="00106093">
        <w:rPr>
          <w:color w:val="000000"/>
          <w:szCs w:val="24"/>
          <w:bdr w:val="none" w:sz="0" w:space="0" w:color="auto" w:frame="1"/>
          <w:vertAlign w:val="subscript"/>
        </w:rPr>
        <w:t>dBm/m</w:t>
      </w:r>
      <w:r w:rsidRPr="00106093">
        <w:rPr>
          <w:color w:val="000000"/>
          <w:sz w:val="16"/>
          <w:szCs w:val="16"/>
          <w:bdr w:val="none" w:sz="0" w:space="0" w:color="auto" w:frame="1"/>
        </w:rPr>
        <w:t>2</w:t>
      </w:r>
      <w:r w:rsidRPr="00106093">
        <w:rPr>
          <w:color w:val="000000"/>
          <w:szCs w:val="24"/>
          <w:bdr w:val="none" w:sz="0" w:space="0" w:color="auto" w:frame="1"/>
        </w:rPr>
        <w:t>/kHz +10 log 120 = -128.4 + 20.8  =  -107.6 </w:t>
      </w:r>
      <w:r w:rsidRPr="00106093">
        <w:rPr>
          <w:color w:val="000000"/>
          <w:szCs w:val="24"/>
          <w:bdr w:val="none" w:sz="0" w:space="0" w:color="auto" w:frame="1"/>
          <w:vertAlign w:val="subscript"/>
        </w:rPr>
        <w:t>dBm/m</w:t>
      </w:r>
      <w:r w:rsidRPr="00106093">
        <w:rPr>
          <w:color w:val="000000"/>
          <w:sz w:val="16"/>
          <w:szCs w:val="16"/>
          <w:bdr w:val="none" w:sz="0" w:space="0" w:color="auto" w:frame="1"/>
        </w:rPr>
        <w:t>2</w:t>
      </w:r>
    </w:p>
    <w:p w14:paraId="51036429" w14:textId="77777777" w:rsidR="00803CDA" w:rsidRPr="00B729EB" w:rsidRDefault="00803CDA" w:rsidP="00803CDA">
      <w:pPr>
        <w:shd w:val="clear" w:color="auto" w:fill="FFFFFF"/>
        <w:jc w:val="both"/>
        <w:rPr>
          <w:color w:val="202122"/>
          <w:sz w:val="21"/>
          <w:szCs w:val="21"/>
          <w:shd w:val="clear" w:color="auto" w:fill="F8F9FA"/>
        </w:rPr>
      </w:pPr>
      <w:r w:rsidRPr="00106093">
        <w:rPr>
          <w:color w:val="333333"/>
          <w:szCs w:val="24"/>
          <w:bdr w:val="none" w:sz="0" w:space="0" w:color="auto" w:frame="1"/>
        </w:rPr>
        <w:t>Antenna effective area A</w:t>
      </w:r>
      <w:r w:rsidRPr="00106093">
        <w:rPr>
          <w:color w:val="333333"/>
          <w:szCs w:val="24"/>
          <w:bdr w:val="none" w:sz="0" w:space="0" w:color="auto" w:frame="1"/>
          <w:vertAlign w:val="subscript"/>
        </w:rPr>
        <w:t>e</w:t>
      </w:r>
      <w:r w:rsidRPr="00106093">
        <w:rPr>
          <w:color w:val="333333"/>
          <w:szCs w:val="24"/>
          <w:bdr w:val="none" w:sz="0" w:space="0" w:color="auto" w:frame="1"/>
        </w:rPr>
        <w:t xml:space="preserve"> for ½ wave dipole =</w:t>
      </w:r>
      <w:r w:rsidRPr="00106093">
        <w:rPr>
          <w:color w:val="333333"/>
          <w:sz w:val="32"/>
          <w:szCs w:val="32"/>
          <w:bdr w:val="none" w:sz="0" w:space="0" w:color="auto" w:frame="1"/>
        </w:rPr>
        <w:t xml:space="preserve"> </w:t>
      </w:r>
      <w:r w:rsidRPr="00B729EB">
        <w:rPr>
          <w:color w:val="202122"/>
          <w:szCs w:val="24"/>
          <w:shd w:val="clear" w:color="auto" w:fill="F8F9FA"/>
        </w:rPr>
        <w:t>0.1305λ</w:t>
      </w:r>
      <w:r w:rsidRPr="00B729EB">
        <w:rPr>
          <w:color w:val="202122"/>
          <w:szCs w:val="24"/>
          <w:shd w:val="clear" w:color="auto" w:fill="F8F9FA"/>
          <w:vertAlign w:val="superscript"/>
        </w:rPr>
        <w:t xml:space="preserve">2 </w:t>
      </w:r>
      <w:r w:rsidRPr="00B729EB">
        <w:rPr>
          <w:color w:val="202122"/>
          <w:szCs w:val="24"/>
          <w:shd w:val="clear" w:color="auto" w:fill="F8F9FA"/>
        </w:rPr>
        <w:t>= 0.448 m</w:t>
      </w:r>
      <w:r w:rsidRPr="00B729EB">
        <w:rPr>
          <w:color w:val="202122"/>
          <w:szCs w:val="24"/>
          <w:shd w:val="clear" w:color="auto" w:fill="F8F9FA"/>
          <w:vertAlign w:val="superscript"/>
        </w:rPr>
        <w:t xml:space="preserve">2 </w:t>
      </w:r>
      <w:r w:rsidRPr="00B729EB">
        <w:rPr>
          <w:color w:val="202122"/>
          <w:szCs w:val="24"/>
          <w:shd w:val="clear" w:color="auto" w:fill="F8F9FA"/>
        </w:rPr>
        <w:t>= -3.5 dB (m</w:t>
      </w:r>
      <w:r w:rsidRPr="00B729EB">
        <w:rPr>
          <w:color w:val="202122"/>
          <w:szCs w:val="24"/>
          <w:shd w:val="clear" w:color="auto" w:fill="F8F9FA"/>
          <w:vertAlign w:val="superscript"/>
        </w:rPr>
        <w:t>2</w:t>
      </w:r>
      <w:r w:rsidRPr="00B729EB">
        <w:rPr>
          <w:color w:val="202122"/>
          <w:szCs w:val="24"/>
          <w:shd w:val="clear" w:color="auto" w:fill="F8F9FA"/>
        </w:rPr>
        <w:t>)</w:t>
      </w:r>
      <w:r w:rsidRPr="00B729EB">
        <w:rPr>
          <w:rStyle w:val="mwe-math-mathml-inline"/>
          <w:vanish/>
          <w:color w:val="202122"/>
          <w:sz w:val="25"/>
          <w:szCs w:val="25"/>
          <w:shd w:val="clear" w:color="auto" w:fill="F8F9FA"/>
        </w:rPr>
        <w:t>{\displaystyle \lambda }</w:t>
      </w:r>
    </w:p>
    <w:p w14:paraId="0A265F8D" w14:textId="77777777" w:rsidR="00803CDA" w:rsidRPr="00106093" w:rsidRDefault="00803CDA" w:rsidP="00803CDA">
      <w:pPr>
        <w:shd w:val="clear" w:color="auto" w:fill="FFFFFF"/>
        <w:jc w:val="both"/>
        <w:rPr>
          <w:color w:val="333333"/>
          <w:szCs w:val="24"/>
          <w:bdr w:val="none" w:sz="0" w:space="0" w:color="auto" w:frame="1"/>
        </w:rPr>
      </w:pPr>
      <w:r w:rsidRPr="00106093">
        <w:rPr>
          <w:color w:val="000000"/>
          <w:szCs w:val="24"/>
          <w:bdr w:val="none" w:sz="0" w:space="0" w:color="auto" w:frame="1"/>
        </w:rPr>
        <w:t>Carrier level C</w:t>
      </w:r>
      <w:r w:rsidRPr="00106093">
        <w:rPr>
          <w:color w:val="000000"/>
          <w:szCs w:val="24"/>
          <w:bdr w:val="none" w:sz="0" w:space="0" w:color="auto" w:frame="1"/>
          <w:vertAlign w:val="subscript"/>
        </w:rPr>
        <w:t> dBm</w:t>
      </w:r>
      <w:r w:rsidRPr="00106093">
        <w:rPr>
          <w:color w:val="000000"/>
          <w:szCs w:val="24"/>
          <w:bdr w:val="none" w:sz="0" w:space="0" w:color="auto" w:frame="1"/>
        </w:rPr>
        <w:t> = P</w:t>
      </w:r>
      <w:r w:rsidRPr="00106093">
        <w:rPr>
          <w:color w:val="000000"/>
          <w:szCs w:val="24"/>
          <w:bdr w:val="none" w:sz="0" w:space="0" w:color="auto" w:frame="1"/>
          <w:vertAlign w:val="subscript"/>
        </w:rPr>
        <w:t> dBm/m</w:t>
      </w:r>
      <w:r w:rsidRPr="00106093">
        <w:rPr>
          <w:color w:val="000000"/>
          <w:sz w:val="16"/>
          <w:szCs w:val="16"/>
          <w:bdr w:val="none" w:sz="0" w:space="0" w:color="auto" w:frame="1"/>
        </w:rPr>
        <w:t>2</w:t>
      </w:r>
      <w:r w:rsidRPr="00106093">
        <w:rPr>
          <w:color w:val="000000"/>
          <w:szCs w:val="24"/>
          <w:bdr w:val="none" w:sz="0" w:space="0" w:color="auto" w:frame="1"/>
        </w:rPr>
        <w:t xml:space="preserve"> + </w:t>
      </w:r>
      <w:r w:rsidRPr="00106093">
        <w:rPr>
          <w:color w:val="000000"/>
          <w:szCs w:val="24"/>
          <w:bdr w:val="none" w:sz="0" w:space="0" w:color="auto" w:frame="1"/>
          <w:vertAlign w:val="subscript"/>
        </w:rPr>
        <w:t xml:space="preserve"> </w:t>
      </w:r>
      <w:r w:rsidRPr="00106093">
        <w:rPr>
          <w:color w:val="333333"/>
          <w:szCs w:val="24"/>
          <w:bdr w:val="none" w:sz="0" w:space="0" w:color="auto" w:frame="1"/>
        </w:rPr>
        <w:t>A</w:t>
      </w:r>
      <w:r w:rsidRPr="00106093">
        <w:rPr>
          <w:color w:val="333333"/>
          <w:szCs w:val="24"/>
          <w:bdr w:val="none" w:sz="0" w:space="0" w:color="auto" w:frame="1"/>
          <w:vertAlign w:val="subscript"/>
        </w:rPr>
        <w:t>e</w:t>
      </w:r>
      <w:r w:rsidRPr="00106093">
        <w:rPr>
          <w:color w:val="333333"/>
          <w:szCs w:val="24"/>
          <w:bdr w:val="none" w:sz="0" w:space="0" w:color="auto" w:frame="1"/>
        </w:rPr>
        <w:t xml:space="preserve"> </w:t>
      </w:r>
      <w:r w:rsidRPr="00B729EB">
        <w:rPr>
          <w:color w:val="202122"/>
          <w:sz w:val="21"/>
          <w:szCs w:val="21"/>
          <w:shd w:val="clear" w:color="auto" w:fill="F8F9FA"/>
        </w:rPr>
        <w:t>dB (m</w:t>
      </w:r>
      <w:r w:rsidRPr="00B729EB">
        <w:rPr>
          <w:color w:val="202122"/>
          <w:sz w:val="21"/>
          <w:szCs w:val="21"/>
          <w:shd w:val="clear" w:color="auto" w:fill="F8F9FA"/>
          <w:vertAlign w:val="superscript"/>
        </w:rPr>
        <w:t>2</w:t>
      </w:r>
      <w:r w:rsidRPr="00B729EB">
        <w:rPr>
          <w:color w:val="202122"/>
          <w:sz w:val="21"/>
          <w:szCs w:val="21"/>
          <w:shd w:val="clear" w:color="auto" w:fill="F8F9FA"/>
        </w:rPr>
        <w:t>)</w:t>
      </w:r>
    </w:p>
    <w:p w14:paraId="7D2C51DA"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C</w:t>
      </w:r>
      <w:r w:rsidRPr="00106093">
        <w:rPr>
          <w:color w:val="000000"/>
          <w:szCs w:val="24"/>
          <w:bdr w:val="none" w:sz="0" w:space="0" w:color="auto" w:frame="1"/>
          <w:vertAlign w:val="subscript"/>
        </w:rPr>
        <w:t> dBm</w:t>
      </w:r>
      <w:r w:rsidRPr="00106093">
        <w:rPr>
          <w:color w:val="000000"/>
          <w:szCs w:val="24"/>
          <w:bdr w:val="none" w:sz="0" w:space="0" w:color="auto" w:frame="1"/>
        </w:rPr>
        <w:t> (9 kHz)     = -118.9 </w:t>
      </w:r>
      <w:r w:rsidRPr="00106093">
        <w:rPr>
          <w:color w:val="000000"/>
          <w:szCs w:val="24"/>
          <w:bdr w:val="none" w:sz="0" w:space="0" w:color="auto" w:frame="1"/>
          <w:vertAlign w:val="subscript"/>
        </w:rPr>
        <w:t>dBm/m</w:t>
      </w:r>
      <w:r w:rsidRPr="00106093">
        <w:rPr>
          <w:color w:val="000000"/>
          <w:sz w:val="16"/>
          <w:szCs w:val="16"/>
          <w:bdr w:val="none" w:sz="0" w:space="0" w:color="auto" w:frame="1"/>
        </w:rPr>
        <w:t xml:space="preserve">2 </w:t>
      </w:r>
      <w:r w:rsidRPr="00106093">
        <w:rPr>
          <w:szCs w:val="24"/>
        </w:rPr>
        <w:t>–</w:t>
      </w:r>
      <w:r w:rsidRPr="00106093">
        <w:rPr>
          <w:color w:val="000000"/>
          <w:szCs w:val="24"/>
          <w:bdr w:val="none" w:sz="0" w:space="0" w:color="auto" w:frame="1"/>
        </w:rPr>
        <w:t xml:space="preserve"> 3.5 </w:t>
      </w:r>
      <w:r w:rsidRPr="00106093">
        <w:rPr>
          <w:color w:val="000000"/>
          <w:szCs w:val="24"/>
          <w:bdr w:val="none" w:sz="0" w:space="0" w:color="auto" w:frame="1"/>
          <w:vertAlign w:val="subscript"/>
        </w:rPr>
        <w:t>dBm (m</w:t>
      </w:r>
      <w:r w:rsidRPr="00106093">
        <w:rPr>
          <w:color w:val="000000"/>
          <w:sz w:val="16"/>
          <w:szCs w:val="16"/>
          <w:bdr w:val="none" w:sz="0" w:space="0" w:color="auto" w:frame="1"/>
        </w:rPr>
        <w:t xml:space="preserve">2) </w:t>
      </w:r>
      <w:r w:rsidRPr="00106093">
        <w:rPr>
          <w:color w:val="000000"/>
          <w:szCs w:val="24"/>
          <w:bdr w:val="none" w:sz="0" w:space="0" w:color="auto" w:frame="1"/>
        </w:rPr>
        <w:t>= -122.4 dBm</w:t>
      </w:r>
    </w:p>
    <w:p w14:paraId="284D09CA"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C</w:t>
      </w:r>
      <w:r w:rsidRPr="00106093">
        <w:rPr>
          <w:color w:val="000000"/>
          <w:szCs w:val="24"/>
          <w:bdr w:val="none" w:sz="0" w:space="0" w:color="auto" w:frame="1"/>
          <w:vertAlign w:val="subscript"/>
        </w:rPr>
        <w:t> dBm</w:t>
      </w:r>
      <w:r w:rsidRPr="00106093">
        <w:rPr>
          <w:color w:val="000000"/>
          <w:szCs w:val="24"/>
          <w:bdr w:val="none" w:sz="0" w:space="0" w:color="auto" w:frame="1"/>
        </w:rPr>
        <w:t> (20 kHz)   = -115.4 </w:t>
      </w:r>
      <w:r w:rsidRPr="00106093">
        <w:rPr>
          <w:color w:val="000000"/>
          <w:szCs w:val="24"/>
          <w:bdr w:val="none" w:sz="0" w:space="0" w:color="auto" w:frame="1"/>
          <w:vertAlign w:val="subscript"/>
        </w:rPr>
        <w:t>dBm/m</w:t>
      </w:r>
      <w:r w:rsidRPr="00106093">
        <w:rPr>
          <w:color w:val="000000"/>
          <w:sz w:val="16"/>
          <w:szCs w:val="16"/>
          <w:bdr w:val="none" w:sz="0" w:space="0" w:color="auto" w:frame="1"/>
        </w:rPr>
        <w:t xml:space="preserve">2 </w:t>
      </w:r>
      <w:r w:rsidRPr="00106093">
        <w:rPr>
          <w:szCs w:val="24"/>
        </w:rPr>
        <w:t>–</w:t>
      </w:r>
      <w:r w:rsidRPr="00106093">
        <w:rPr>
          <w:color w:val="000000"/>
          <w:szCs w:val="24"/>
          <w:bdr w:val="none" w:sz="0" w:space="0" w:color="auto" w:frame="1"/>
        </w:rPr>
        <w:t xml:space="preserve"> 3.5 </w:t>
      </w:r>
      <w:r w:rsidRPr="00106093">
        <w:rPr>
          <w:color w:val="000000"/>
          <w:szCs w:val="24"/>
          <w:bdr w:val="none" w:sz="0" w:space="0" w:color="auto" w:frame="1"/>
          <w:vertAlign w:val="subscript"/>
        </w:rPr>
        <w:t>dBm (m</w:t>
      </w:r>
      <w:r w:rsidRPr="00106093">
        <w:rPr>
          <w:color w:val="000000"/>
          <w:sz w:val="16"/>
          <w:szCs w:val="16"/>
          <w:bdr w:val="none" w:sz="0" w:space="0" w:color="auto" w:frame="1"/>
        </w:rPr>
        <w:t xml:space="preserve">2) </w:t>
      </w:r>
      <w:r w:rsidRPr="00106093">
        <w:rPr>
          <w:color w:val="000000"/>
          <w:szCs w:val="24"/>
          <w:bdr w:val="none" w:sz="0" w:space="0" w:color="auto" w:frame="1"/>
        </w:rPr>
        <w:t>= -118.9 dBm</w:t>
      </w:r>
    </w:p>
    <w:p w14:paraId="2E7D4BF2"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color w:val="000000"/>
          <w:szCs w:val="24"/>
          <w:bdr w:val="none" w:sz="0" w:space="0" w:color="auto" w:frame="1"/>
        </w:rPr>
        <w:t>C</w:t>
      </w:r>
      <w:r w:rsidRPr="00106093">
        <w:rPr>
          <w:color w:val="000000"/>
          <w:szCs w:val="24"/>
          <w:bdr w:val="none" w:sz="0" w:space="0" w:color="auto" w:frame="1"/>
          <w:vertAlign w:val="subscript"/>
        </w:rPr>
        <w:t> dBm</w:t>
      </w:r>
      <w:r w:rsidRPr="00106093">
        <w:rPr>
          <w:color w:val="000000"/>
          <w:szCs w:val="24"/>
          <w:bdr w:val="none" w:sz="0" w:space="0" w:color="auto" w:frame="1"/>
        </w:rPr>
        <w:t> (120 kHz) = -107.6 </w:t>
      </w:r>
      <w:r w:rsidRPr="00106093">
        <w:rPr>
          <w:color w:val="000000"/>
          <w:szCs w:val="24"/>
          <w:bdr w:val="none" w:sz="0" w:space="0" w:color="auto" w:frame="1"/>
          <w:vertAlign w:val="subscript"/>
        </w:rPr>
        <w:t>dBm/m</w:t>
      </w:r>
      <w:r w:rsidRPr="00106093">
        <w:rPr>
          <w:color w:val="000000"/>
          <w:sz w:val="16"/>
          <w:szCs w:val="16"/>
          <w:bdr w:val="none" w:sz="0" w:space="0" w:color="auto" w:frame="1"/>
        </w:rPr>
        <w:t xml:space="preserve">2 </w:t>
      </w:r>
      <w:r w:rsidRPr="00106093">
        <w:rPr>
          <w:szCs w:val="24"/>
        </w:rPr>
        <w:t>–</w:t>
      </w:r>
      <w:r w:rsidRPr="00106093">
        <w:rPr>
          <w:color w:val="000000"/>
          <w:szCs w:val="24"/>
          <w:bdr w:val="none" w:sz="0" w:space="0" w:color="auto" w:frame="1"/>
        </w:rPr>
        <w:t xml:space="preserve"> 3.5 </w:t>
      </w:r>
      <w:r w:rsidRPr="00106093">
        <w:rPr>
          <w:color w:val="000000"/>
          <w:szCs w:val="24"/>
          <w:bdr w:val="none" w:sz="0" w:space="0" w:color="auto" w:frame="1"/>
          <w:vertAlign w:val="subscript"/>
        </w:rPr>
        <w:t>dBm (m</w:t>
      </w:r>
      <w:r w:rsidRPr="00106093">
        <w:rPr>
          <w:color w:val="000000"/>
          <w:sz w:val="16"/>
          <w:szCs w:val="16"/>
          <w:bdr w:val="none" w:sz="0" w:space="0" w:color="auto" w:frame="1"/>
        </w:rPr>
        <w:t xml:space="preserve">2) </w:t>
      </w:r>
      <w:r w:rsidRPr="00106093">
        <w:rPr>
          <w:color w:val="000000"/>
          <w:szCs w:val="24"/>
          <w:bdr w:val="none" w:sz="0" w:space="0" w:color="auto" w:frame="1"/>
        </w:rPr>
        <w:t>= -111.1 dBm</w:t>
      </w:r>
    </w:p>
    <w:p w14:paraId="17D75A49" w14:textId="77777777" w:rsidR="00803CDA" w:rsidRPr="00106093" w:rsidRDefault="00803CDA" w:rsidP="00803CDA">
      <w:pPr>
        <w:shd w:val="clear" w:color="auto" w:fill="FFFFFF"/>
        <w:jc w:val="both"/>
        <w:rPr>
          <w:color w:val="000000"/>
          <w:szCs w:val="24"/>
          <w:bdr w:val="none" w:sz="0" w:space="0" w:color="auto" w:frame="1"/>
        </w:rPr>
      </w:pPr>
      <w:r w:rsidRPr="00106093">
        <w:rPr>
          <w:szCs w:val="24"/>
        </w:rPr>
        <w:t>Maximum noise plus interference density (N</w:t>
      </w:r>
      <w:r w:rsidRPr="00106093">
        <w:rPr>
          <w:szCs w:val="24"/>
          <w:vertAlign w:val="subscript"/>
        </w:rPr>
        <w:t>0</w:t>
      </w:r>
      <w:r w:rsidRPr="00106093">
        <w:rPr>
          <w:szCs w:val="24"/>
        </w:rPr>
        <w:t>+I</w:t>
      </w:r>
      <w:r w:rsidRPr="00106093">
        <w:rPr>
          <w:szCs w:val="24"/>
          <w:vertAlign w:val="subscript"/>
        </w:rPr>
        <w:t>0</w:t>
      </w:r>
      <w:r w:rsidRPr="00106093">
        <w:rPr>
          <w:szCs w:val="24"/>
        </w:rPr>
        <w:t>) levels based on (N</w:t>
      </w:r>
      <w:r w:rsidRPr="00106093">
        <w:rPr>
          <w:szCs w:val="24"/>
          <w:vertAlign w:val="subscript"/>
        </w:rPr>
        <w:t>0</w:t>
      </w:r>
      <w:r w:rsidRPr="00106093">
        <w:rPr>
          <w:szCs w:val="24"/>
        </w:rPr>
        <w:t>+I</w:t>
      </w:r>
      <w:r w:rsidRPr="00106093">
        <w:rPr>
          <w:szCs w:val="24"/>
          <w:vertAlign w:val="subscript"/>
        </w:rPr>
        <w:t>0</w:t>
      </w:r>
      <w:r w:rsidRPr="00106093">
        <w:rPr>
          <w:szCs w:val="24"/>
        </w:rPr>
        <w:t>) = -161 dBm/Hz:</w:t>
      </w:r>
      <w:r w:rsidRPr="00106093">
        <w:rPr>
          <w:color w:val="000000"/>
          <w:szCs w:val="24"/>
          <w:bdr w:val="none" w:sz="0" w:space="0" w:color="auto" w:frame="1"/>
        </w:rPr>
        <w:t xml:space="preserve"> </w:t>
      </w:r>
    </w:p>
    <w:p w14:paraId="3BAF4E0E"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t>N</w:t>
      </w:r>
      <w:r w:rsidRPr="00106093">
        <w:rPr>
          <w:szCs w:val="24"/>
          <w:vertAlign w:val="subscript"/>
        </w:rPr>
        <w:t>0</w:t>
      </w:r>
      <w:r w:rsidRPr="00106093">
        <w:rPr>
          <w:szCs w:val="24"/>
        </w:rPr>
        <w:t>+I</w:t>
      </w:r>
      <w:r w:rsidRPr="00106093">
        <w:rPr>
          <w:szCs w:val="24"/>
          <w:vertAlign w:val="subscript"/>
        </w:rPr>
        <w:t>0</w:t>
      </w:r>
      <w:r w:rsidRPr="00106093">
        <w:rPr>
          <w:color w:val="000000"/>
          <w:szCs w:val="24"/>
          <w:bdr w:val="none" w:sz="0" w:space="0" w:color="auto" w:frame="1"/>
          <w:vertAlign w:val="subscript"/>
        </w:rPr>
        <w:t> dBm</w:t>
      </w:r>
      <w:r w:rsidRPr="00106093">
        <w:rPr>
          <w:color w:val="000000"/>
          <w:szCs w:val="24"/>
          <w:bdr w:val="none" w:sz="0" w:space="0" w:color="auto" w:frame="1"/>
        </w:rPr>
        <w:t xml:space="preserve"> (9 kHz)     = </w:t>
      </w:r>
      <w:r w:rsidRPr="00106093">
        <w:rPr>
          <w:szCs w:val="24"/>
        </w:rPr>
        <w:t xml:space="preserve">-161 dBm/Hz + 10 log 9 kHz </w:t>
      </w:r>
      <w:r w:rsidRPr="00106093">
        <w:rPr>
          <w:color w:val="000000"/>
          <w:szCs w:val="24"/>
          <w:bdr w:val="none" w:sz="0" w:space="0" w:color="auto" w:frame="1"/>
        </w:rPr>
        <w:t>= -161 + 39.5      = -121.5 dBm</w:t>
      </w:r>
    </w:p>
    <w:p w14:paraId="4F523704"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lastRenderedPageBreak/>
        <w:t>N</w:t>
      </w:r>
      <w:r w:rsidRPr="00106093">
        <w:rPr>
          <w:szCs w:val="24"/>
          <w:vertAlign w:val="subscript"/>
        </w:rPr>
        <w:t>0</w:t>
      </w:r>
      <w:r w:rsidRPr="00106093">
        <w:rPr>
          <w:szCs w:val="24"/>
        </w:rPr>
        <w:t>+I</w:t>
      </w:r>
      <w:r w:rsidRPr="00106093">
        <w:rPr>
          <w:szCs w:val="24"/>
          <w:vertAlign w:val="subscript"/>
        </w:rPr>
        <w:t>0</w:t>
      </w:r>
      <w:r w:rsidRPr="00106093">
        <w:rPr>
          <w:color w:val="000000"/>
          <w:szCs w:val="24"/>
          <w:bdr w:val="none" w:sz="0" w:space="0" w:color="auto" w:frame="1"/>
          <w:vertAlign w:val="subscript"/>
        </w:rPr>
        <w:t> dBm</w:t>
      </w:r>
      <w:r w:rsidRPr="00106093">
        <w:rPr>
          <w:color w:val="000000"/>
          <w:szCs w:val="24"/>
          <w:bdr w:val="none" w:sz="0" w:space="0" w:color="auto" w:frame="1"/>
        </w:rPr>
        <w:t xml:space="preserve"> (20 kHz)   = </w:t>
      </w:r>
      <w:r w:rsidRPr="00106093">
        <w:rPr>
          <w:szCs w:val="24"/>
        </w:rPr>
        <w:t xml:space="preserve">-161 dBm/Hz + 10 log 20 kHz </w:t>
      </w:r>
      <w:r w:rsidRPr="00106093">
        <w:rPr>
          <w:color w:val="000000"/>
          <w:szCs w:val="24"/>
          <w:bdr w:val="none" w:sz="0" w:space="0" w:color="auto" w:frame="1"/>
        </w:rPr>
        <w:t>= -161 + 43       = -118 dBm</w:t>
      </w:r>
    </w:p>
    <w:p w14:paraId="20157CAE" w14:textId="77777777" w:rsidR="00803CDA" w:rsidRPr="00106093" w:rsidRDefault="00803CDA" w:rsidP="00803CDA">
      <w:pPr>
        <w:shd w:val="clear" w:color="auto" w:fill="FFFFFF"/>
        <w:ind w:firstLine="720"/>
        <w:jc w:val="both"/>
        <w:rPr>
          <w:color w:val="000000"/>
          <w:szCs w:val="24"/>
          <w:bdr w:val="none" w:sz="0" w:space="0" w:color="auto" w:frame="1"/>
        </w:rPr>
      </w:pPr>
      <w:r w:rsidRPr="00106093">
        <w:rPr>
          <w:szCs w:val="24"/>
        </w:rPr>
        <w:t>N</w:t>
      </w:r>
      <w:r w:rsidRPr="00106093">
        <w:rPr>
          <w:szCs w:val="24"/>
          <w:vertAlign w:val="subscript"/>
        </w:rPr>
        <w:t>0</w:t>
      </w:r>
      <w:r w:rsidRPr="00106093">
        <w:rPr>
          <w:szCs w:val="24"/>
        </w:rPr>
        <w:t>+I</w:t>
      </w:r>
      <w:r w:rsidRPr="00106093">
        <w:rPr>
          <w:szCs w:val="24"/>
          <w:vertAlign w:val="subscript"/>
        </w:rPr>
        <w:t xml:space="preserve">0 </w:t>
      </w:r>
      <w:r w:rsidRPr="00106093">
        <w:rPr>
          <w:color w:val="000000"/>
          <w:szCs w:val="24"/>
          <w:bdr w:val="none" w:sz="0" w:space="0" w:color="auto" w:frame="1"/>
          <w:vertAlign w:val="subscript"/>
        </w:rPr>
        <w:t>dBm</w:t>
      </w:r>
      <w:r w:rsidRPr="00106093">
        <w:rPr>
          <w:color w:val="000000"/>
          <w:szCs w:val="24"/>
          <w:bdr w:val="none" w:sz="0" w:space="0" w:color="auto" w:frame="1"/>
        </w:rPr>
        <w:t xml:space="preserve"> (120 kHz) = </w:t>
      </w:r>
      <w:r w:rsidRPr="00106093">
        <w:rPr>
          <w:szCs w:val="24"/>
        </w:rPr>
        <w:t xml:space="preserve">-161 dBm/Hz + 10 log 120 kHz </w:t>
      </w:r>
      <w:r w:rsidRPr="00106093">
        <w:rPr>
          <w:color w:val="000000"/>
          <w:szCs w:val="24"/>
          <w:bdr w:val="none" w:sz="0" w:space="0" w:color="auto" w:frame="1"/>
        </w:rPr>
        <w:t>= -161 + 50.8  = -110.2 dBm</w:t>
      </w:r>
    </w:p>
    <w:p w14:paraId="735CEC16" w14:textId="77777777" w:rsidR="00803CDA" w:rsidRPr="00106093" w:rsidRDefault="00803CDA" w:rsidP="00803CDA">
      <w:pPr>
        <w:shd w:val="clear" w:color="auto" w:fill="FFFFFF"/>
        <w:jc w:val="both"/>
        <w:rPr>
          <w:szCs w:val="24"/>
        </w:rPr>
      </w:pPr>
      <w:r w:rsidRPr="00106093">
        <w:rPr>
          <w:szCs w:val="24"/>
        </w:rPr>
        <w:t>Carrier to noise plus interference 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vertAlign w:val="subscript"/>
        </w:rPr>
        <w:t> </w:t>
      </w:r>
      <w:r w:rsidRPr="00106093">
        <w:rPr>
          <w:szCs w:val="24"/>
        </w:rPr>
        <w:t xml:space="preserve">levels in standard EMI test bandwidths: </w:t>
      </w:r>
    </w:p>
    <w:p w14:paraId="4ED9EFC4"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t>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vertAlign w:val="subscript"/>
        </w:rPr>
        <w:t> </w:t>
      </w:r>
      <w:r w:rsidRPr="00106093">
        <w:rPr>
          <w:color w:val="000000"/>
          <w:szCs w:val="24"/>
          <w:bdr w:val="none" w:sz="0" w:space="0" w:color="auto" w:frame="1"/>
        </w:rPr>
        <w:t>(9 kHz)     = -122.4 – (-</w:t>
      </w:r>
      <w:r w:rsidRPr="00106093">
        <w:rPr>
          <w:szCs w:val="24"/>
        </w:rPr>
        <w:t xml:space="preserve">121.5) </w:t>
      </w:r>
      <w:r w:rsidRPr="00106093">
        <w:rPr>
          <w:color w:val="000000"/>
          <w:szCs w:val="24"/>
          <w:bdr w:val="none" w:sz="0" w:space="0" w:color="auto" w:frame="1"/>
        </w:rPr>
        <w:t>= -0.9 dB</w:t>
      </w:r>
    </w:p>
    <w:p w14:paraId="19D02213" w14:textId="77777777" w:rsidR="00803CDA" w:rsidRPr="00106093" w:rsidRDefault="00803CDA" w:rsidP="00803CDA">
      <w:pPr>
        <w:shd w:val="clear" w:color="auto" w:fill="FFFFFF"/>
        <w:ind w:firstLine="720"/>
        <w:jc w:val="both"/>
        <w:rPr>
          <w:rFonts w:ascii="Calibri" w:hAnsi="Calibri" w:cs="Calibri"/>
          <w:color w:val="000000"/>
          <w:szCs w:val="24"/>
        </w:rPr>
      </w:pPr>
      <w:r w:rsidRPr="00106093">
        <w:rPr>
          <w:szCs w:val="24"/>
        </w:rPr>
        <w:t>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rPr>
        <w:t xml:space="preserve"> (20 kHz)   = -118.9 – (-118)    = -0.9 dB</w:t>
      </w:r>
    </w:p>
    <w:p w14:paraId="60B7EDA5" w14:textId="77777777" w:rsidR="00803CDA" w:rsidRPr="00106093" w:rsidRDefault="00803CDA" w:rsidP="00803CDA">
      <w:pPr>
        <w:shd w:val="clear" w:color="auto" w:fill="FFFFFF"/>
        <w:ind w:firstLine="720"/>
        <w:jc w:val="both"/>
        <w:rPr>
          <w:color w:val="000000"/>
          <w:szCs w:val="24"/>
          <w:bdr w:val="none" w:sz="0" w:space="0" w:color="auto" w:frame="1"/>
        </w:rPr>
      </w:pPr>
      <w:r w:rsidRPr="00106093">
        <w:rPr>
          <w:szCs w:val="24"/>
        </w:rPr>
        <w:t>C/(N</w:t>
      </w:r>
      <w:r w:rsidRPr="00106093">
        <w:rPr>
          <w:szCs w:val="24"/>
          <w:vertAlign w:val="subscript"/>
        </w:rPr>
        <w:t>0</w:t>
      </w:r>
      <w:r w:rsidRPr="00106093">
        <w:rPr>
          <w:szCs w:val="24"/>
        </w:rPr>
        <w:t>+I</w:t>
      </w:r>
      <w:r w:rsidRPr="00106093">
        <w:rPr>
          <w:szCs w:val="24"/>
          <w:vertAlign w:val="subscript"/>
        </w:rPr>
        <w:t>0</w:t>
      </w:r>
      <w:r w:rsidRPr="00106093">
        <w:rPr>
          <w:szCs w:val="24"/>
        </w:rPr>
        <w:t>)</w:t>
      </w:r>
      <w:r w:rsidRPr="00106093">
        <w:rPr>
          <w:color w:val="000000"/>
          <w:szCs w:val="24"/>
          <w:bdr w:val="none" w:sz="0" w:space="0" w:color="auto" w:frame="1"/>
        </w:rPr>
        <w:t xml:space="preserve"> (120 kHz) = -111.1 – (-110.2) = -0.9 dB</w:t>
      </w:r>
    </w:p>
    <w:p w14:paraId="0B24BC5E" w14:textId="77777777" w:rsidR="00803CDA" w:rsidRPr="00106093" w:rsidRDefault="00803CDA" w:rsidP="00803CDA">
      <w:pPr>
        <w:jc w:val="both"/>
        <w:rPr>
          <w:szCs w:val="24"/>
        </w:rPr>
      </w:pPr>
      <w:r w:rsidRPr="00106093">
        <w:rPr>
          <w:szCs w:val="24"/>
        </w:rPr>
        <w:t>Note that the VDES satellite downlink waveform is designed to operate with the prescribed PFD mask in a controlled interference environment.</w:t>
      </w:r>
    </w:p>
    <w:p w14:paraId="1B5B2B6E" w14:textId="77777777" w:rsidR="00803CDA" w:rsidRPr="00106093" w:rsidRDefault="00803CDA" w:rsidP="00803CDA">
      <w:pPr>
        <w:jc w:val="both"/>
        <w:rPr>
          <w:szCs w:val="24"/>
        </w:rPr>
      </w:pPr>
      <w:r w:rsidRPr="00106093">
        <w:rPr>
          <w:szCs w:val="24"/>
        </w:rPr>
        <w:t>The conversion of maximum interference power level to maximum interference field strength level can be determined from the following formulae:</w:t>
      </w:r>
    </w:p>
    <w:p w14:paraId="139DE72B" w14:textId="77777777" w:rsidR="00803CDA" w:rsidRPr="00106093" w:rsidRDefault="00803CDA" w:rsidP="00803CDA">
      <w:pPr>
        <w:pStyle w:val="Note"/>
        <w:jc w:val="both"/>
      </w:pPr>
      <w:r w:rsidRPr="00106093">
        <w:t>NOTE: Units are assumed to be rms values (average values, not quasi-peak values).</w:t>
      </w:r>
    </w:p>
    <w:p w14:paraId="2BBA05AF" w14:textId="77777777" w:rsidR="00803CDA" w:rsidRPr="00106093" w:rsidRDefault="00803CDA" w:rsidP="00803CDA">
      <w:pPr>
        <w:pStyle w:val="Equation"/>
        <w:jc w:val="both"/>
        <w:rPr>
          <w:szCs w:val="24"/>
        </w:rPr>
      </w:pPr>
      <w:r w:rsidRPr="00106093">
        <w:rPr>
          <w:szCs w:val="24"/>
        </w:rPr>
        <w:tab/>
        <w:t xml:space="preserve">Field strength E </w:t>
      </w:r>
      <w:r w:rsidRPr="00106093">
        <w:rPr>
          <w:szCs w:val="24"/>
          <w:vertAlign w:val="subscript"/>
        </w:rPr>
        <w:t xml:space="preserve">dBµV/m </w:t>
      </w:r>
      <w:r w:rsidRPr="00106093">
        <w:rPr>
          <w:szCs w:val="24"/>
        </w:rPr>
        <w:t>= AF</w:t>
      </w:r>
      <w:r w:rsidRPr="00106093">
        <w:rPr>
          <w:szCs w:val="24"/>
          <w:vertAlign w:val="subscript"/>
        </w:rPr>
        <w:t xml:space="preserve"> dB/m</w:t>
      </w:r>
      <w:r w:rsidRPr="00106093">
        <w:rPr>
          <w:szCs w:val="24"/>
        </w:rPr>
        <w:t xml:space="preserve"> + V </w:t>
      </w:r>
      <w:r w:rsidRPr="00106093">
        <w:rPr>
          <w:szCs w:val="24"/>
          <w:vertAlign w:val="subscript"/>
        </w:rPr>
        <w:t>dBµV</w:t>
      </w:r>
    </w:p>
    <w:p w14:paraId="1A78D2BC" w14:textId="77777777" w:rsidR="00803CDA" w:rsidRPr="00106093" w:rsidRDefault="00803CDA" w:rsidP="00803CDA">
      <w:pPr>
        <w:pStyle w:val="Equation"/>
        <w:jc w:val="both"/>
        <w:rPr>
          <w:szCs w:val="24"/>
        </w:rPr>
      </w:pPr>
      <w:r w:rsidRPr="00106093">
        <w:rPr>
          <w:szCs w:val="24"/>
        </w:rPr>
        <w:tab/>
        <w:t>Antenna factor AF</w:t>
      </w:r>
      <w:r w:rsidRPr="00106093">
        <w:rPr>
          <w:szCs w:val="24"/>
          <w:vertAlign w:val="subscript"/>
        </w:rPr>
        <w:t>50Ω</w:t>
      </w:r>
      <w:r w:rsidRPr="00106093">
        <w:rPr>
          <w:szCs w:val="24"/>
        </w:rPr>
        <w:t xml:space="preserve"> = 20 log</w:t>
      </w:r>
      <w:r w:rsidRPr="00106093">
        <w:rPr>
          <w:szCs w:val="24"/>
          <w:vertAlign w:val="subscript"/>
        </w:rPr>
        <w:t xml:space="preserve">10 </w:t>
      </w:r>
      <w:r w:rsidRPr="00106093">
        <w:rPr>
          <w:szCs w:val="24"/>
        </w:rPr>
        <w:t>f</w:t>
      </w:r>
      <w:r w:rsidRPr="00106093">
        <w:rPr>
          <w:szCs w:val="24"/>
          <w:vertAlign w:val="subscript"/>
        </w:rPr>
        <w:t xml:space="preserve">MHz </w:t>
      </w:r>
      <w:r w:rsidRPr="00106093">
        <w:rPr>
          <w:szCs w:val="24"/>
        </w:rPr>
        <w:t>– 10 log</w:t>
      </w:r>
      <w:r w:rsidRPr="00106093">
        <w:rPr>
          <w:szCs w:val="24"/>
          <w:vertAlign w:val="subscript"/>
        </w:rPr>
        <w:t xml:space="preserve">10 </w:t>
      </w:r>
      <w:r w:rsidRPr="00106093">
        <w:rPr>
          <w:szCs w:val="24"/>
        </w:rPr>
        <w:t>G – 29.7707, where</w:t>
      </w:r>
    </w:p>
    <w:p w14:paraId="283926B4" w14:textId="77777777" w:rsidR="00803CDA" w:rsidRPr="00106093" w:rsidRDefault="00803CDA" w:rsidP="00803CDA">
      <w:pPr>
        <w:pStyle w:val="Equation"/>
        <w:jc w:val="both"/>
        <w:rPr>
          <w:szCs w:val="24"/>
        </w:rPr>
      </w:pPr>
      <w:r w:rsidRPr="00106093">
        <w:rPr>
          <w:szCs w:val="24"/>
        </w:rPr>
        <w:tab/>
        <w:t>Antenna gain G = 1.64 (for the 0 dBd AIS antenna)</w:t>
      </w:r>
    </w:p>
    <w:p w14:paraId="338E87E8" w14:textId="77777777" w:rsidR="00803CDA" w:rsidRPr="00106093" w:rsidRDefault="00803CDA" w:rsidP="00803CDA">
      <w:pPr>
        <w:pStyle w:val="Equation"/>
        <w:jc w:val="both"/>
        <w:rPr>
          <w:szCs w:val="24"/>
        </w:rPr>
      </w:pPr>
      <w:r w:rsidRPr="00106093">
        <w:rPr>
          <w:szCs w:val="24"/>
        </w:rPr>
        <w:tab/>
        <w:t>Therefore AF</w:t>
      </w:r>
      <w:r w:rsidRPr="00106093">
        <w:rPr>
          <w:szCs w:val="24"/>
          <w:vertAlign w:val="subscript"/>
        </w:rPr>
        <w:t>50Ω</w:t>
      </w:r>
      <w:r w:rsidRPr="00106093">
        <w:rPr>
          <w:szCs w:val="24"/>
        </w:rPr>
        <w:t xml:space="preserve"> = 44.19 – 2.15 – 29.7707 = 12.27 dB/m</w:t>
      </w:r>
    </w:p>
    <w:p w14:paraId="7E0091D0" w14:textId="77777777" w:rsidR="00803CDA" w:rsidRPr="00106093" w:rsidRDefault="00803CDA" w:rsidP="00803CDA">
      <w:pPr>
        <w:pStyle w:val="Equation"/>
        <w:jc w:val="both"/>
        <w:rPr>
          <w:szCs w:val="24"/>
          <w:vertAlign w:val="subscript"/>
        </w:rPr>
      </w:pPr>
      <w:r w:rsidRPr="00106093">
        <w:rPr>
          <w:szCs w:val="24"/>
        </w:rPr>
        <w:tab/>
        <w:t xml:space="preserve">And thus E </w:t>
      </w:r>
      <w:r w:rsidRPr="00106093">
        <w:rPr>
          <w:szCs w:val="24"/>
          <w:vertAlign w:val="subscript"/>
        </w:rPr>
        <w:t xml:space="preserve">dBµV/m </w:t>
      </w:r>
      <w:r w:rsidRPr="00106093">
        <w:rPr>
          <w:szCs w:val="24"/>
        </w:rPr>
        <w:t>= AF</w:t>
      </w:r>
      <w:r w:rsidRPr="00106093">
        <w:rPr>
          <w:szCs w:val="24"/>
          <w:vertAlign w:val="subscript"/>
        </w:rPr>
        <w:t xml:space="preserve"> dB/m</w:t>
      </w:r>
      <w:r w:rsidRPr="00106093">
        <w:rPr>
          <w:szCs w:val="24"/>
        </w:rPr>
        <w:t xml:space="preserve"> + V </w:t>
      </w:r>
      <w:r w:rsidRPr="00106093">
        <w:rPr>
          <w:szCs w:val="24"/>
          <w:vertAlign w:val="subscript"/>
        </w:rPr>
        <w:t xml:space="preserve">dBµV </w:t>
      </w:r>
    </w:p>
    <w:p w14:paraId="76E6E427" w14:textId="77777777" w:rsidR="00803CDA" w:rsidRPr="00106093" w:rsidRDefault="00803CDA" w:rsidP="00803CDA">
      <w:pPr>
        <w:pStyle w:val="Heading1"/>
        <w:jc w:val="both"/>
      </w:pPr>
      <w:r w:rsidRPr="00106093">
        <w:t>4</w:t>
      </w:r>
      <w:r w:rsidRPr="00106093">
        <w:tab/>
        <w:t xml:space="preserve">Protection for the </w:t>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satellite downlink (refer to </w:t>
      </w:r>
      <w:r w:rsidRPr="00B729EB">
        <w:t>Recommendation</w:t>
      </w:r>
      <w:r w:rsidRPr="00106093">
        <w:t xml:space="preserve"> ITU-R M.2092)</w:t>
      </w:r>
    </w:p>
    <w:p w14:paraId="12CB954C" w14:textId="77777777" w:rsidR="00803CDA" w:rsidRPr="00106093" w:rsidRDefault="00803CDA" w:rsidP="00803CDA">
      <w:pPr>
        <w:pStyle w:val="Equation"/>
        <w:jc w:val="both"/>
        <w:rPr>
          <w:szCs w:val="24"/>
        </w:rPr>
      </w:pPr>
      <w:r w:rsidRPr="00106093">
        <w:rPr>
          <w:szCs w:val="24"/>
        </w:rPr>
        <w:t>For standard EMI test bandwidths 9 kHz and 120 kHz, 20 kHz is added for comparison to the AIS protection criteria:</w:t>
      </w:r>
    </w:p>
    <w:p w14:paraId="272B3218" w14:textId="77777777" w:rsidR="00803CDA" w:rsidRPr="00106093" w:rsidRDefault="00803CDA" w:rsidP="00803CDA">
      <w:pPr>
        <w:pStyle w:val="Equation"/>
        <w:jc w:val="both"/>
        <w:rPr>
          <w:b/>
          <w:bCs/>
          <w:szCs w:val="24"/>
        </w:rPr>
      </w:pPr>
      <w:r w:rsidRPr="00106093">
        <w:rPr>
          <w:b/>
          <w:bCs/>
          <w:szCs w:val="24"/>
        </w:rPr>
        <w:t>For a 9 kHz RBW, per IEC 60945</w:t>
      </w:r>
    </w:p>
    <w:p w14:paraId="3F2D8003"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dBm</w:t>
      </w:r>
      <w:r w:rsidRPr="00106093">
        <w:rPr>
          <w:szCs w:val="24"/>
        </w:rPr>
        <w:t xml:space="preserve"> = -121.5 dBm</w:t>
      </w:r>
    </w:p>
    <w:p w14:paraId="4F94BCE5"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 xml:space="preserve"> dBm</w:t>
      </w:r>
      <w:r w:rsidRPr="00106093">
        <w:rPr>
          <w:szCs w:val="24"/>
        </w:rPr>
        <w:t xml:space="preserve">   = V </w:t>
      </w:r>
      <w:r w:rsidRPr="00106093">
        <w:rPr>
          <w:szCs w:val="24"/>
          <w:vertAlign w:val="subscript"/>
        </w:rPr>
        <w:t>dB uV</w:t>
      </w:r>
      <w:r w:rsidRPr="00106093">
        <w:rPr>
          <w:szCs w:val="24"/>
        </w:rPr>
        <w:t xml:space="preserve"> – 107</w:t>
      </w:r>
    </w:p>
    <w:p w14:paraId="181F73D0" w14:textId="77777777" w:rsidR="00803CDA" w:rsidRPr="00106093" w:rsidRDefault="00803CDA" w:rsidP="00803CDA">
      <w:pPr>
        <w:pStyle w:val="Equation"/>
        <w:jc w:val="both"/>
        <w:rPr>
          <w:szCs w:val="24"/>
        </w:rPr>
      </w:pPr>
      <w:r w:rsidRPr="00106093">
        <w:rPr>
          <w:szCs w:val="24"/>
        </w:rPr>
        <w:tab/>
        <w:t xml:space="preserve">V </w:t>
      </w:r>
      <w:r w:rsidRPr="00106093">
        <w:rPr>
          <w:szCs w:val="24"/>
          <w:vertAlign w:val="subscript"/>
        </w:rPr>
        <w:t xml:space="preserve">dBµV </w:t>
      </w:r>
      <w:r w:rsidRPr="00106093">
        <w:rPr>
          <w:szCs w:val="24"/>
        </w:rPr>
        <w:t>(for -121.5 dBm) = -121.5 + 107 = -14.5 dBµV</w:t>
      </w:r>
    </w:p>
    <w:p w14:paraId="09AAA525" w14:textId="77777777" w:rsidR="00803CDA" w:rsidRPr="00106093" w:rsidRDefault="00803CDA" w:rsidP="00803CDA">
      <w:pPr>
        <w:pStyle w:val="Equation"/>
        <w:jc w:val="both"/>
        <w:rPr>
          <w:szCs w:val="24"/>
        </w:rPr>
      </w:pPr>
      <w:r w:rsidRPr="00106093">
        <w:rPr>
          <w:szCs w:val="24"/>
        </w:rPr>
        <w:tab/>
        <w:t xml:space="preserve">E </w:t>
      </w:r>
      <w:r w:rsidRPr="00106093">
        <w:rPr>
          <w:szCs w:val="24"/>
          <w:vertAlign w:val="subscript"/>
        </w:rPr>
        <w:t xml:space="preserve">dBµV/m </w:t>
      </w:r>
      <w:r w:rsidRPr="00106093">
        <w:rPr>
          <w:szCs w:val="24"/>
        </w:rPr>
        <w:t xml:space="preserve">= 12.27 + (-14.5) = </w:t>
      </w:r>
      <w:r w:rsidRPr="00106093">
        <w:rPr>
          <w:b/>
          <w:bCs/>
          <w:szCs w:val="24"/>
          <w:u w:val="single"/>
        </w:rPr>
        <w:t>-2.23 dBµV/m</w:t>
      </w:r>
      <w:r w:rsidRPr="00106093">
        <w:rPr>
          <w:szCs w:val="24"/>
        </w:rPr>
        <w:t xml:space="preserve"> </w:t>
      </w:r>
    </w:p>
    <w:p w14:paraId="728E20DB" w14:textId="77777777" w:rsidR="00803CDA" w:rsidRPr="00106093" w:rsidRDefault="00803CDA" w:rsidP="00803CDA">
      <w:pPr>
        <w:pStyle w:val="Equation"/>
        <w:jc w:val="both"/>
        <w:rPr>
          <w:b/>
          <w:bCs/>
          <w:szCs w:val="24"/>
        </w:rPr>
      </w:pPr>
      <w:r w:rsidRPr="00106093">
        <w:rPr>
          <w:b/>
          <w:bCs/>
          <w:szCs w:val="24"/>
        </w:rPr>
        <w:t xml:space="preserve">For a 20 kHz RBW, for VHF maritime 25 kHz channels (RR Appendix 18) </w:t>
      </w:r>
    </w:p>
    <w:p w14:paraId="518F5609"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dBm</w:t>
      </w:r>
      <w:r w:rsidRPr="00106093">
        <w:rPr>
          <w:szCs w:val="24"/>
        </w:rPr>
        <w:t xml:space="preserve"> = </w:t>
      </w:r>
      <w:r w:rsidRPr="00106093">
        <w:rPr>
          <w:color w:val="000000"/>
          <w:szCs w:val="24"/>
          <w:bdr w:val="none" w:sz="0" w:space="0" w:color="auto" w:frame="1"/>
        </w:rPr>
        <w:t>-118 dBm</w:t>
      </w:r>
    </w:p>
    <w:p w14:paraId="02E48771"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 xml:space="preserve"> dBm</w:t>
      </w:r>
      <w:r w:rsidRPr="00106093">
        <w:rPr>
          <w:szCs w:val="24"/>
        </w:rPr>
        <w:t xml:space="preserve">   = V </w:t>
      </w:r>
      <w:r w:rsidRPr="00106093">
        <w:rPr>
          <w:szCs w:val="24"/>
          <w:vertAlign w:val="subscript"/>
        </w:rPr>
        <w:t>dB uV</w:t>
      </w:r>
      <w:r w:rsidRPr="00106093">
        <w:rPr>
          <w:szCs w:val="24"/>
        </w:rPr>
        <w:t xml:space="preserve"> – 107</w:t>
      </w:r>
    </w:p>
    <w:p w14:paraId="142CAA4F" w14:textId="77777777" w:rsidR="00803CDA" w:rsidRPr="00106093" w:rsidRDefault="00803CDA" w:rsidP="00803CDA">
      <w:pPr>
        <w:pStyle w:val="Equation"/>
        <w:jc w:val="both"/>
        <w:rPr>
          <w:szCs w:val="24"/>
        </w:rPr>
      </w:pPr>
      <w:r w:rsidRPr="00106093">
        <w:rPr>
          <w:szCs w:val="24"/>
        </w:rPr>
        <w:tab/>
        <w:t xml:space="preserve">V </w:t>
      </w:r>
      <w:r w:rsidRPr="00106093">
        <w:rPr>
          <w:szCs w:val="24"/>
          <w:vertAlign w:val="subscript"/>
        </w:rPr>
        <w:t xml:space="preserve">dBµV </w:t>
      </w:r>
      <w:r w:rsidRPr="00106093">
        <w:rPr>
          <w:szCs w:val="24"/>
        </w:rPr>
        <w:t xml:space="preserve">(for </w:t>
      </w:r>
      <w:r w:rsidRPr="00106093">
        <w:rPr>
          <w:color w:val="000000"/>
          <w:szCs w:val="24"/>
          <w:bdr w:val="none" w:sz="0" w:space="0" w:color="auto" w:frame="1"/>
        </w:rPr>
        <w:t>-118 dBm</w:t>
      </w:r>
      <w:r w:rsidRPr="00106093">
        <w:rPr>
          <w:szCs w:val="24"/>
        </w:rPr>
        <w:t>) = -118 + 107 = -11 dBµV</w:t>
      </w:r>
    </w:p>
    <w:p w14:paraId="108E4B48" w14:textId="77777777" w:rsidR="00803CDA" w:rsidRPr="00106093" w:rsidRDefault="00803CDA" w:rsidP="00803CDA">
      <w:pPr>
        <w:pStyle w:val="Equation"/>
        <w:jc w:val="both"/>
        <w:rPr>
          <w:szCs w:val="24"/>
        </w:rPr>
      </w:pPr>
      <w:r w:rsidRPr="00106093">
        <w:rPr>
          <w:szCs w:val="24"/>
        </w:rPr>
        <w:tab/>
        <w:t xml:space="preserve">E </w:t>
      </w:r>
      <w:r w:rsidRPr="00106093">
        <w:rPr>
          <w:szCs w:val="24"/>
          <w:vertAlign w:val="subscript"/>
        </w:rPr>
        <w:t xml:space="preserve">dBµV/m </w:t>
      </w:r>
      <w:r w:rsidRPr="00106093">
        <w:rPr>
          <w:szCs w:val="24"/>
        </w:rPr>
        <w:t xml:space="preserve">= 12.27 + (-11) = </w:t>
      </w:r>
      <w:r w:rsidRPr="00106093">
        <w:rPr>
          <w:b/>
          <w:bCs/>
          <w:szCs w:val="24"/>
          <w:u w:val="single"/>
        </w:rPr>
        <w:t>+1.27 dBµV/m</w:t>
      </w:r>
      <w:r w:rsidRPr="00106093">
        <w:rPr>
          <w:szCs w:val="24"/>
        </w:rPr>
        <w:t xml:space="preserve"> </w:t>
      </w:r>
    </w:p>
    <w:p w14:paraId="3DEAC493" w14:textId="77777777" w:rsidR="00803CDA" w:rsidRPr="00106093" w:rsidRDefault="00803CDA" w:rsidP="00803CDA">
      <w:pPr>
        <w:pStyle w:val="Equation"/>
        <w:jc w:val="both"/>
        <w:rPr>
          <w:b/>
          <w:bCs/>
          <w:szCs w:val="24"/>
        </w:rPr>
      </w:pPr>
      <w:r w:rsidRPr="00106093">
        <w:rPr>
          <w:b/>
          <w:bCs/>
          <w:szCs w:val="24"/>
        </w:rPr>
        <w:t>For a 120 kHz RBW, per CISPR 25 Class 5</w:t>
      </w:r>
    </w:p>
    <w:p w14:paraId="728416D0"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dBm</w:t>
      </w:r>
      <w:r w:rsidRPr="00106093">
        <w:rPr>
          <w:szCs w:val="24"/>
        </w:rPr>
        <w:t xml:space="preserve"> = </w:t>
      </w:r>
      <w:r w:rsidRPr="00106093">
        <w:rPr>
          <w:color w:val="000000"/>
          <w:szCs w:val="24"/>
          <w:bdr w:val="none" w:sz="0" w:space="0" w:color="auto" w:frame="1"/>
        </w:rPr>
        <w:t>-110.2 dBm</w:t>
      </w:r>
    </w:p>
    <w:p w14:paraId="506C1A7B" w14:textId="77777777" w:rsidR="00803CDA" w:rsidRPr="00106093" w:rsidRDefault="00803CDA" w:rsidP="00803CDA">
      <w:pPr>
        <w:pStyle w:val="Equation"/>
        <w:jc w:val="both"/>
        <w:rPr>
          <w:szCs w:val="24"/>
        </w:rPr>
      </w:pPr>
      <w:r w:rsidRPr="00106093">
        <w:rPr>
          <w:szCs w:val="24"/>
        </w:rPr>
        <w:tab/>
        <w:t>P</w:t>
      </w:r>
      <w:r w:rsidRPr="00106093">
        <w:rPr>
          <w:szCs w:val="24"/>
          <w:vertAlign w:val="subscript"/>
        </w:rPr>
        <w:t xml:space="preserve"> dBm</w:t>
      </w:r>
      <w:r w:rsidRPr="00106093">
        <w:rPr>
          <w:szCs w:val="24"/>
        </w:rPr>
        <w:t xml:space="preserve">   = V </w:t>
      </w:r>
      <w:r w:rsidRPr="00106093">
        <w:rPr>
          <w:szCs w:val="24"/>
          <w:vertAlign w:val="subscript"/>
        </w:rPr>
        <w:t>dB uV</w:t>
      </w:r>
      <w:r w:rsidRPr="00106093">
        <w:rPr>
          <w:szCs w:val="24"/>
        </w:rPr>
        <w:t xml:space="preserve"> – 107</w:t>
      </w:r>
    </w:p>
    <w:p w14:paraId="5E40B055" w14:textId="77777777" w:rsidR="00803CDA" w:rsidRPr="00106093" w:rsidRDefault="00803CDA" w:rsidP="00803CDA">
      <w:pPr>
        <w:pStyle w:val="Equation"/>
        <w:jc w:val="both"/>
        <w:rPr>
          <w:szCs w:val="24"/>
        </w:rPr>
      </w:pPr>
      <w:r w:rsidRPr="00106093">
        <w:rPr>
          <w:szCs w:val="24"/>
        </w:rPr>
        <w:lastRenderedPageBreak/>
        <w:tab/>
        <w:t xml:space="preserve">V </w:t>
      </w:r>
      <w:r w:rsidRPr="00106093">
        <w:rPr>
          <w:szCs w:val="24"/>
          <w:vertAlign w:val="subscript"/>
        </w:rPr>
        <w:t xml:space="preserve">dBµV </w:t>
      </w:r>
      <w:r w:rsidRPr="00106093">
        <w:rPr>
          <w:szCs w:val="24"/>
        </w:rPr>
        <w:t xml:space="preserve">(for </w:t>
      </w:r>
      <w:r w:rsidRPr="00106093">
        <w:rPr>
          <w:color w:val="000000"/>
          <w:szCs w:val="24"/>
          <w:bdr w:val="none" w:sz="0" w:space="0" w:color="auto" w:frame="1"/>
        </w:rPr>
        <w:t>-110.2 dBm</w:t>
      </w:r>
      <w:r w:rsidRPr="00106093">
        <w:rPr>
          <w:szCs w:val="24"/>
        </w:rPr>
        <w:t>) = -110.2 + 107 = -3.2 dBµV</w:t>
      </w:r>
    </w:p>
    <w:p w14:paraId="72B989F0" w14:textId="77777777" w:rsidR="00803CDA" w:rsidRPr="00106093" w:rsidRDefault="00803CDA" w:rsidP="00803CDA">
      <w:pPr>
        <w:pStyle w:val="Equation"/>
        <w:jc w:val="both"/>
        <w:rPr>
          <w:b/>
          <w:bCs/>
          <w:szCs w:val="24"/>
          <w:u w:val="single"/>
        </w:rPr>
      </w:pPr>
      <w:r w:rsidRPr="00106093">
        <w:rPr>
          <w:szCs w:val="24"/>
        </w:rPr>
        <w:tab/>
        <w:t xml:space="preserve">E </w:t>
      </w:r>
      <w:r w:rsidRPr="00106093">
        <w:rPr>
          <w:szCs w:val="24"/>
          <w:vertAlign w:val="subscript"/>
        </w:rPr>
        <w:t xml:space="preserve">dBµV/m </w:t>
      </w:r>
      <w:r w:rsidRPr="00106093">
        <w:rPr>
          <w:szCs w:val="24"/>
        </w:rPr>
        <w:t xml:space="preserve">= 12.27 + (-3.2) = </w:t>
      </w:r>
      <w:r w:rsidRPr="00106093">
        <w:rPr>
          <w:b/>
          <w:bCs/>
          <w:szCs w:val="24"/>
          <w:u w:val="single"/>
        </w:rPr>
        <w:t>+9.07 dBµV/m</w:t>
      </w:r>
    </w:p>
    <w:p w14:paraId="52EDACF4" w14:textId="77777777" w:rsidR="00803CDA" w:rsidRPr="00106093" w:rsidRDefault="00803CDA" w:rsidP="00803CDA">
      <w:pPr>
        <w:pStyle w:val="Heading1"/>
        <w:jc w:val="both"/>
      </w:pPr>
      <w:r w:rsidRPr="00106093">
        <w:t>5</w:t>
      </w:r>
      <w:r w:rsidRPr="00106093">
        <w:tab/>
        <w:t xml:space="preserve">Relating </w:t>
      </w:r>
      <w:r w:rsidRPr="00106093">
        <w:rPr>
          <w:bdr w:val="none" w:sz="0" w:space="0" w:color="auto" w:frame="1"/>
        </w:rPr>
        <w:t xml:space="preserve">VHF </w:t>
      </w:r>
      <w:r>
        <w:rPr>
          <w:bdr w:val="none" w:sz="0" w:space="0" w:color="auto" w:frame="1"/>
        </w:rPr>
        <w:t>d</w:t>
      </w:r>
      <w:r w:rsidRPr="00106093">
        <w:rPr>
          <w:bdr w:val="none" w:sz="0" w:space="0" w:color="auto" w:frame="1"/>
        </w:rPr>
        <w:t xml:space="preserve">ata </w:t>
      </w:r>
      <w:r>
        <w:rPr>
          <w:bdr w:val="none" w:sz="0" w:space="0" w:color="auto" w:frame="1"/>
        </w:rPr>
        <w:t>e</w:t>
      </w:r>
      <w:r w:rsidRPr="00106093">
        <w:rPr>
          <w:bdr w:val="none" w:sz="0" w:space="0" w:color="auto" w:frame="1"/>
        </w:rPr>
        <w:t xml:space="preserve">xchange </w:t>
      </w:r>
      <w:r>
        <w:rPr>
          <w:bdr w:val="none" w:sz="0" w:space="0" w:color="auto" w:frame="1"/>
        </w:rPr>
        <w:t>s</w:t>
      </w:r>
      <w:r w:rsidRPr="00106093">
        <w:rPr>
          <w:bdr w:val="none" w:sz="0" w:space="0" w:color="auto" w:frame="1"/>
        </w:rPr>
        <w:t>ystem</w:t>
      </w:r>
      <w:r w:rsidRPr="00106093">
        <w:t xml:space="preserve"> interference protection to CISPR 25 Class 5 test levels</w:t>
      </w:r>
    </w:p>
    <w:p w14:paraId="0310F4B8" w14:textId="77777777" w:rsidR="00803CDA" w:rsidRPr="00106093" w:rsidRDefault="00803CDA" w:rsidP="00803CDA">
      <w:pPr>
        <w:jc w:val="both"/>
      </w:pPr>
      <w:r w:rsidRPr="00106093">
        <w:rPr>
          <w:bdr w:val="none" w:sz="0" w:space="0" w:color="auto" w:frame="1"/>
        </w:rPr>
        <w:t xml:space="preserve">When relating CISPR 25 Class 5 test levels to VDES interference protection, it is important to consider how test measurements are made and how compliance is determined. Figure 1 below shows a sample with a </w:t>
      </w:r>
      <w:r w:rsidRPr="00106093">
        <w:t>mean value of +5 dBµV/m. The highest measured value of +12 dBµV/m passes the CISPR 25 Class 5 limit of +15 dBµV/m.</w:t>
      </w:r>
      <w:r w:rsidRPr="00106093">
        <w:rPr>
          <w:bdr w:val="none" w:sz="0" w:space="0" w:color="auto" w:frame="1"/>
        </w:rPr>
        <w:t xml:space="preserve"> Note that the EMI receiver is set to a resolution BW of 120</w:t>
      </w:r>
      <w:r>
        <w:rPr>
          <w:bdr w:val="none" w:sz="0" w:space="0" w:color="auto" w:frame="1"/>
        </w:rPr>
        <w:t> </w:t>
      </w:r>
      <w:r w:rsidRPr="00106093">
        <w:rPr>
          <w:bdr w:val="none" w:sz="0" w:space="0" w:color="auto" w:frame="1"/>
        </w:rPr>
        <w:t xml:space="preserve">kHz and a video BW of 1.2 MHz, and it uses FFT in 60 kHz steps with 12.7 </w:t>
      </w:r>
      <w:r w:rsidRPr="00106093">
        <w:t>µs dwell time per step</w:t>
      </w:r>
      <w:r w:rsidRPr="00106093">
        <w:rPr>
          <w:bdr w:val="none" w:sz="0" w:space="0" w:color="auto" w:frame="1"/>
        </w:rPr>
        <w:t xml:space="preserve">. When computing the equivalent </w:t>
      </w:r>
      <w:r w:rsidRPr="00106093">
        <w:t>noise plus interference density level (N</w:t>
      </w:r>
      <w:r w:rsidRPr="00106093">
        <w:rPr>
          <w:vertAlign w:val="subscript"/>
        </w:rPr>
        <w:t>0</w:t>
      </w:r>
      <w:r w:rsidRPr="00106093">
        <w:t>+I</w:t>
      </w:r>
      <w:r w:rsidRPr="00106093">
        <w:rPr>
          <w:vertAlign w:val="subscript"/>
        </w:rPr>
        <w:t>0</w:t>
      </w:r>
      <w:r w:rsidRPr="00106093">
        <w:t xml:space="preserve">) against the VDES requirement of -161 dBm/Hz, </w:t>
      </w:r>
      <w:r w:rsidRPr="00106093">
        <w:rPr>
          <w:bdr w:val="none" w:sz="0" w:space="0" w:color="auto" w:frame="1"/>
        </w:rPr>
        <w:t xml:space="preserve">it is necessary to determine the mean value of the samples in the scan of Figure 1 below, which is approximately +5 </w:t>
      </w:r>
      <w:r w:rsidRPr="00106093">
        <w:t>dBµV/m, with a maximum deviation of approximately +/- 7 dBµV/m. Since the VDES satellite downlink uses a spread spectrum signal format, it will integrate the N</w:t>
      </w:r>
      <w:r w:rsidRPr="00106093">
        <w:rPr>
          <w:vertAlign w:val="subscript"/>
        </w:rPr>
        <w:t>0</w:t>
      </w:r>
      <w:r w:rsidRPr="00106093">
        <w:t>+I</w:t>
      </w:r>
      <w:r w:rsidRPr="00106093">
        <w:rPr>
          <w:vertAlign w:val="subscript"/>
        </w:rPr>
        <w:t xml:space="preserve">0 </w:t>
      </w:r>
      <w:r w:rsidRPr="00106093">
        <w:t>to a value that approximates the mean value. The CISPR 25 Class 5 limit of +15 dBµV/m represents a mean value of +8 dBµV/m (7 dB lower), which provides a 1 dB margin against the VDES threshold of +9 dBµV/m calculated in Section 4.0 above.</w:t>
      </w:r>
      <w:r w:rsidRPr="00106093">
        <w:rPr>
          <w:vertAlign w:val="subscript"/>
        </w:rPr>
        <w:t xml:space="preserve"> </w:t>
      </w:r>
      <w:r w:rsidRPr="00106093">
        <w:t xml:space="preserve"> </w:t>
      </w:r>
    </w:p>
    <w:p w14:paraId="3C88F5C9" w14:textId="77777777" w:rsidR="00803CDA" w:rsidRPr="00106093" w:rsidRDefault="00803CDA" w:rsidP="00803CDA">
      <w:pPr>
        <w:shd w:val="clear" w:color="auto" w:fill="FFFFFF"/>
        <w:spacing w:before="240"/>
        <w:jc w:val="both"/>
        <w:rPr>
          <w:szCs w:val="24"/>
        </w:rPr>
      </w:pPr>
      <w:r w:rsidRPr="00106093">
        <w:rPr>
          <w:szCs w:val="24"/>
        </w:rPr>
        <w:t xml:space="preserve">On this basis, application of the CISPR 25 Class 5 test to its specified limit as demonstrated in Figure </w:t>
      </w:r>
      <w:r>
        <w:rPr>
          <w:szCs w:val="24"/>
        </w:rPr>
        <w:t>5</w:t>
      </w:r>
      <w:r w:rsidRPr="00106093">
        <w:rPr>
          <w:szCs w:val="24"/>
        </w:rPr>
        <w:t xml:space="preserve"> would provide adequate protection for the VDES satellite downlink.</w:t>
      </w:r>
    </w:p>
    <w:p w14:paraId="6D49E9AD" w14:textId="77777777" w:rsidR="00803CDA" w:rsidRPr="00B729EB" w:rsidRDefault="00803CDA" w:rsidP="00803CDA">
      <w:pPr>
        <w:pStyle w:val="FigureNo"/>
      </w:pPr>
      <w:r w:rsidRPr="00B729EB">
        <w:t xml:space="preserve">Figure </w:t>
      </w:r>
      <w:r>
        <w:t>5</w:t>
      </w:r>
    </w:p>
    <w:p w14:paraId="47967188" w14:textId="77777777" w:rsidR="00803CDA" w:rsidRPr="00B729EB" w:rsidRDefault="00803CDA" w:rsidP="00803CDA">
      <w:pPr>
        <w:pStyle w:val="Figuretitle"/>
        <w:rPr>
          <w:lang w:eastAsia="ja-JP"/>
        </w:rPr>
      </w:pPr>
      <w:r w:rsidRPr="00B729EB">
        <w:rPr>
          <w:lang w:eastAsia="ja-JP"/>
        </w:rPr>
        <w:t xml:space="preserve">Scan of radiated emissions, vertical polarity, of a </w:t>
      </w:r>
      <w:r w:rsidRPr="00B729EB">
        <w:t>sample</w:t>
      </w:r>
      <w:r w:rsidRPr="00B729EB">
        <w:rPr>
          <w:lang w:eastAsia="ja-JP"/>
        </w:rPr>
        <w:t xml:space="preserve"> LED navigation light in the VHF marine band</w:t>
      </w:r>
    </w:p>
    <w:p w14:paraId="718E4698" w14:textId="77777777" w:rsidR="00803CDA" w:rsidRPr="00106093" w:rsidRDefault="00803CDA" w:rsidP="00803CDA">
      <w:pPr>
        <w:pStyle w:val="Figure"/>
        <w:rPr>
          <w:noProof w:val="0"/>
          <w:bdr w:val="none" w:sz="0" w:space="0" w:color="auto" w:frame="1"/>
        </w:rPr>
      </w:pPr>
      <w:r w:rsidRPr="00106093">
        <w:rPr>
          <w:bdr w:val="none" w:sz="0" w:space="0" w:color="auto" w:frame="1"/>
        </w:rPr>
        <w:drawing>
          <wp:inline distT="0" distB="0" distL="0" distR="0" wp14:anchorId="0515D5F3" wp14:editId="31BD9190">
            <wp:extent cx="5524881" cy="3314700"/>
            <wp:effectExtent l="0" t="0" r="0" b="0"/>
            <wp:docPr id="21" name="Picture 2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 email&#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557689" cy="3334384"/>
                    </a:xfrm>
                    <a:prstGeom prst="rect">
                      <a:avLst/>
                    </a:prstGeom>
                  </pic:spPr>
                </pic:pic>
              </a:graphicData>
            </a:graphic>
          </wp:inline>
        </w:drawing>
      </w:r>
    </w:p>
    <w:p w14:paraId="7A372D67" w14:textId="77777777" w:rsidR="00803CDA" w:rsidRPr="00B729EB" w:rsidRDefault="00803CDA" w:rsidP="00803CDA">
      <w:pPr>
        <w:pStyle w:val="Heading1"/>
        <w:jc w:val="both"/>
      </w:pPr>
      <w:r w:rsidRPr="00B729EB">
        <w:lastRenderedPageBreak/>
        <w:t>6</w:t>
      </w:r>
      <w:r w:rsidRPr="00B729EB">
        <w:tab/>
        <w:t xml:space="preserve">Protection for the </w:t>
      </w:r>
      <w:r>
        <w:t>automatic identification system</w:t>
      </w:r>
    </w:p>
    <w:p w14:paraId="31D5AFBF" w14:textId="77777777" w:rsidR="00803CDA" w:rsidRPr="00106093" w:rsidRDefault="00803CDA" w:rsidP="00803CDA">
      <w:pPr>
        <w:pStyle w:val="Equation"/>
        <w:jc w:val="both"/>
        <w:rPr>
          <w:szCs w:val="24"/>
        </w:rPr>
      </w:pPr>
      <w:r w:rsidRPr="00106093">
        <w:rPr>
          <w:szCs w:val="24"/>
        </w:rPr>
        <w:t xml:space="preserve">Standard resolution bandwidths for EMI testing are 9 kHz and 120 kHz. The 20 kHz resolution bandwidth and the associated level used for the AIS are based on the AIS test standard, IEC 61993-2, since AIS is a 25 kHz channelized maritime VHF safety system. The levels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 </w:t>
      </w:r>
    </w:p>
    <w:p w14:paraId="6DC3F871" w14:textId="77777777" w:rsidR="00803CDA" w:rsidRPr="00106093" w:rsidRDefault="00803CDA" w:rsidP="00803CDA">
      <w:pPr>
        <w:pStyle w:val="Equation"/>
        <w:jc w:val="both"/>
        <w:rPr>
          <w:b/>
          <w:bCs/>
        </w:rPr>
      </w:pPr>
      <w:r w:rsidRPr="00106093">
        <w:rPr>
          <w:b/>
          <w:bCs/>
        </w:rPr>
        <w:t>For a 9 kHz RBW, per IEC 60945</w:t>
      </w:r>
    </w:p>
    <w:p w14:paraId="121F00E3" w14:textId="77777777" w:rsidR="00803CDA" w:rsidRPr="00106093" w:rsidRDefault="00803CDA" w:rsidP="00803CDA">
      <w:pPr>
        <w:pStyle w:val="Equation"/>
        <w:jc w:val="both"/>
      </w:pPr>
      <w:r w:rsidRPr="00106093">
        <w:tab/>
        <w:t>P</w:t>
      </w:r>
      <w:r w:rsidRPr="00106093">
        <w:rPr>
          <w:vertAlign w:val="subscript"/>
        </w:rPr>
        <w:t>dBm</w:t>
      </w:r>
      <w:r w:rsidRPr="00106093">
        <w:t xml:space="preserve"> = -120.16 dBm</w:t>
      </w:r>
    </w:p>
    <w:p w14:paraId="4A71C56D"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09AFD2F3"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-120.16 dBm) = -120.16 + 107 = -13.16 dBµV</w:t>
      </w:r>
    </w:p>
    <w:p w14:paraId="393C5A6B"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xml:space="preserve">= 12.27 + (-13.16) = </w:t>
      </w:r>
      <w:r w:rsidRPr="00106093">
        <w:rPr>
          <w:b/>
          <w:bCs/>
          <w:u w:val="single"/>
        </w:rPr>
        <w:t>-0.89 dBµV/m</w:t>
      </w:r>
      <w:r w:rsidRPr="00106093">
        <w:t xml:space="preserve">   </w:t>
      </w:r>
      <w:r w:rsidRPr="00106093">
        <w:rPr>
          <w:i/>
        </w:rPr>
        <w:t>(see footnote 16)</w:t>
      </w:r>
    </w:p>
    <w:p w14:paraId="5B657FCE" w14:textId="77777777" w:rsidR="00803CDA" w:rsidRPr="00106093" w:rsidRDefault="00803CDA" w:rsidP="00803CDA">
      <w:pPr>
        <w:pStyle w:val="Equation"/>
        <w:jc w:val="both"/>
        <w:rPr>
          <w:b/>
          <w:bCs/>
        </w:rPr>
      </w:pPr>
      <w:r w:rsidRPr="00106093">
        <w:rPr>
          <w:b/>
          <w:bCs/>
        </w:rPr>
        <w:t xml:space="preserve">For a 20 kHz RBW, for VHF maritime 25 kHz channels (RR Appendix 18) </w:t>
      </w:r>
    </w:p>
    <w:p w14:paraId="5FE4DFDF" w14:textId="77777777" w:rsidR="00803CDA" w:rsidRPr="00106093" w:rsidRDefault="00803CDA" w:rsidP="00803CDA">
      <w:pPr>
        <w:pStyle w:val="Equation"/>
        <w:jc w:val="both"/>
      </w:pPr>
      <w:r w:rsidRPr="00106093">
        <w:tab/>
        <w:t>P</w:t>
      </w:r>
      <w:r w:rsidRPr="00106093">
        <w:rPr>
          <w:vertAlign w:val="subscript"/>
        </w:rPr>
        <w:t>dBm</w:t>
      </w:r>
      <w:r w:rsidRPr="00106093">
        <w:t xml:space="preserve"> = -116.70 dBm</w:t>
      </w:r>
    </w:p>
    <w:p w14:paraId="6A6D4646"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7D2DEA94"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-116.70 dBm) = -116.70 + 107 = -9.70 dBµV</w:t>
      </w:r>
    </w:p>
    <w:p w14:paraId="658D3955" w14:textId="77777777" w:rsidR="00803CDA" w:rsidRPr="00106093" w:rsidRDefault="00803CDA" w:rsidP="00803CDA">
      <w:pPr>
        <w:pStyle w:val="Equation"/>
        <w:jc w:val="both"/>
      </w:pPr>
      <w:r w:rsidRPr="00106093">
        <w:tab/>
        <w:t xml:space="preserve">E </w:t>
      </w:r>
      <w:r w:rsidRPr="00106093">
        <w:rPr>
          <w:vertAlign w:val="subscript"/>
        </w:rPr>
        <w:t xml:space="preserve">dBµV/m </w:t>
      </w:r>
      <w:r w:rsidRPr="00106093">
        <w:t xml:space="preserve">= 12.27 + (-9.70) = </w:t>
      </w:r>
      <w:r w:rsidRPr="00106093">
        <w:rPr>
          <w:b/>
          <w:bCs/>
          <w:u w:val="single"/>
        </w:rPr>
        <w:t>+2.57 dBµV/m</w:t>
      </w:r>
      <w:r w:rsidRPr="00106093">
        <w:t xml:space="preserve"> </w:t>
      </w:r>
    </w:p>
    <w:p w14:paraId="75DD5E99" w14:textId="77777777" w:rsidR="00803CDA" w:rsidRPr="00106093" w:rsidRDefault="00803CDA" w:rsidP="00803CDA">
      <w:pPr>
        <w:pStyle w:val="Equation"/>
        <w:jc w:val="both"/>
        <w:rPr>
          <w:b/>
          <w:bCs/>
        </w:rPr>
      </w:pPr>
      <w:r w:rsidRPr="00106093">
        <w:rPr>
          <w:b/>
          <w:bCs/>
        </w:rPr>
        <w:t>For a 120 kHz RBW, per CISPR 25 Class 5</w:t>
      </w:r>
    </w:p>
    <w:p w14:paraId="488302ED" w14:textId="77777777" w:rsidR="00803CDA" w:rsidRPr="00106093" w:rsidRDefault="00803CDA" w:rsidP="00803CDA">
      <w:pPr>
        <w:pStyle w:val="Equation"/>
        <w:jc w:val="both"/>
      </w:pPr>
      <w:r w:rsidRPr="00106093">
        <w:tab/>
        <w:t>P</w:t>
      </w:r>
      <w:r w:rsidRPr="00106093">
        <w:rPr>
          <w:vertAlign w:val="subscript"/>
        </w:rPr>
        <w:t>dBm</w:t>
      </w:r>
      <w:r w:rsidRPr="00106093">
        <w:t xml:space="preserve"> = -108.92 dBm</w:t>
      </w:r>
    </w:p>
    <w:p w14:paraId="651414F0"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w:t>
      </w:r>
    </w:p>
    <w:p w14:paraId="4E742908" w14:textId="77777777" w:rsidR="00803CDA" w:rsidRPr="00106093" w:rsidRDefault="00803CDA" w:rsidP="00803CDA">
      <w:pPr>
        <w:pStyle w:val="Equation"/>
        <w:jc w:val="both"/>
      </w:pPr>
      <w:r w:rsidRPr="00106093">
        <w:tab/>
        <w:t xml:space="preserve">V </w:t>
      </w:r>
      <w:r w:rsidRPr="00106093">
        <w:rPr>
          <w:vertAlign w:val="subscript"/>
        </w:rPr>
        <w:t xml:space="preserve">dBµV </w:t>
      </w:r>
      <w:r w:rsidRPr="00106093">
        <w:t>(for -108.92 dBm) = -108.92 + 107 = -1.92 dBµV</w:t>
      </w:r>
    </w:p>
    <w:p w14:paraId="5956FCAF" w14:textId="77777777" w:rsidR="00803CDA" w:rsidRPr="00106093" w:rsidRDefault="00803CDA" w:rsidP="00803CDA">
      <w:pPr>
        <w:pStyle w:val="Equation"/>
        <w:jc w:val="both"/>
        <w:rPr>
          <w:bCs/>
          <w:iCs/>
        </w:rPr>
      </w:pPr>
      <w:r w:rsidRPr="00106093">
        <w:tab/>
        <w:t xml:space="preserve">E </w:t>
      </w:r>
      <w:r w:rsidRPr="00106093">
        <w:rPr>
          <w:vertAlign w:val="subscript"/>
        </w:rPr>
        <w:t xml:space="preserve">dBµV/m </w:t>
      </w:r>
      <w:r w:rsidRPr="00106093">
        <w:t xml:space="preserve">= 12.27 + (-1.92) = </w:t>
      </w:r>
      <w:r w:rsidRPr="00106093">
        <w:rPr>
          <w:b/>
          <w:bCs/>
          <w:u w:val="single"/>
        </w:rPr>
        <w:t xml:space="preserve">+10.35 dBµV/m  </w:t>
      </w:r>
      <w:r w:rsidRPr="00106093">
        <w:rPr>
          <w:bCs/>
          <w:i/>
        </w:rPr>
        <w:t>(see footnote 16)</w:t>
      </w:r>
    </w:p>
    <w:p w14:paraId="7928AB2C" w14:textId="77777777" w:rsidR="00803CDA" w:rsidRPr="00106093" w:rsidRDefault="00803CDA" w:rsidP="00803CDA">
      <w:pPr>
        <w:pStyle w:val="Heading1"/>
        <w:jc w:val="both"/>
      </w:pPr>
      <w:r w:rsidRPr="00106093">
        <w:t>7</w:t>
      </w:r>
      <w:r w:rsidRPr="00106093">
        <w:tab/>
        <w:t>Conclusions</w:t>
      </w:r>
    </w:p>
    <w:p w14:paraId="283BC2E1" w14:textId="77777777" w:rsidR="00803CDA" w:rsidRPr="00106093" w:rsidRDefault="00803CDA" w:rsidP="00803CDA">
      <w:pPr>
        <w:pStyle w:val="enumlev1"/>
        <w:jc w:val="both"/>
      </w:pPr>
      <w:r w:rsidRPr="00106093">
        <w:t>•</w:t>
      </w:r>
      <w:r w:rsidRPr="00106093">
        <w:tab/>
        <w:t xml:space="preserve">In summary, as shown below, the protection criteria for the VDES Satellite downlink are nearly the same, approximately 1.3 dB stricter than for the AIS. </w:t>
      </w:r>
    </w:p>
    <w:p w14:paraId="17AFEA03" w14:textId="77777777" w:rsidR="00803CDA" w:rsidRPr="00106093" w:rsidRDefault="00803CDA" w:rsidP="00803CDA">
      <w:pPr>
        <w:pStyle w:val="Equation"/>
        <w:jc w:val="both"/>
      </w:pPr>
      <w:r w:rsidRPr="00106093">
        <w:tab/>
        <w:t>For protection of the AIS:</w:t>
      </w:r>
    </w:p>
    <w:p w14:paraId="52B13860" w14:textId="77777777" w:rsidR="00803CDA" w:rsidRPr="00106093" w:rsidRDefault="00803CDA" w:rsidP="00803CDA">
      <w:pPr>
        <w:pStyle w:val="Equation"/>
        <w:jc w:val="both"/>
      </w:pPr>
      <w:r w:rsidRPr="00106093">
        <w:tab/>
        <w:t xml:space="preserve">For a 9 kHz bandwidth: E </w:t>
      </w:r>
      <w:r w:rsidRPr="00106093">
        <w:rPr>
          <w:vertAlign w:val="subscript"/>
        </w:rPr>
        <w:t xml:space="preserve">dBµV/m </w:t>
      </w:r>
      <w:r w:rsidRPr="00106093">
        <w:t xml:space="preserve">= 12.27 + (-13.16)   = </w:t>
      </w:r>
      <w:r w:rsidRPr="00106093">
        <w:rPr>
          <w:b/>
          <w:bCs/>
          <w:u w:val="single"/>
        </w:rPr>
        <w:t>-0.89 dBµV/m</w:t>
      </w:r>
      <w:r w:rsidRPr="00106093">
        <w:t xml:space="preserve"> </w:t>
      </w:r>
      <w:r w:rsidRPr="00106093">
        <w:rPr>
          <w:rStyle w:val="FootnoteReference"/>
        </w:rPr>
        <w:footnoteReference w:id="16"/>
      </w:r>
    </w:p>
    <w:p w14:paraId="73CC990F" w14:textId="77777777" w:rsidR="00803CDA" w:rsidRPr="00106093" w:rsidRDefault="00803CDA" w:rsidP="00803CDA">
      <w:pPr>
        <w:pStyle w:val="Equation"/>
        <w:jc w:val="both"/>
      </w:pPr>
      <w:r w:rsidRPr="00106093">
        <w:tab/>
        <w:t xml:space="preserve">For a 20 kHz bandwidth: E </w:t>
      </w:r>
      <w:r w:rsidRPr="00106093">
        <w:rPr>
          <w:vertAlign w:val="subscript"/>
        </w:rPr>
        <w:t xml:space="preserve">dBµV/m </w:t>
      </w:r>
      <w:r w:rsidRPr="00106093">
        <w:t xml:space="preserve">= 12.27 + (-9.70)   = </w:t>
      </w:r>
      <w:r w:rsidRPr="00106093">
        <w:rPr>
          <w:b/>
          <w:bCs/>
          <w:u w:val="single"/>
        </w:rPr>
        <w:t>+2.57 dBµV/m</w:t>
      </w:r>
      <w:r w:rsidRPr="00106093">
        <w:t xml:space="preserve"> </w:t>
      </w:r>
    </w:p>
    <w:p w14:paraId="0B18BAA8" w14:textId="77777777" w:rsidR="00803CDA" w:rsidRPr="00106093" w:rsidRDefault="00803CDA" w:rsidP="00803CDA">
      <w:pPr>
        <w:pStyle w:val="Equation"/>
        <w:jc w:val="both"/>
        <w:rPr>
          <w:b/>
          <w:bCs/>
          <w:u w:val="single"/>
        </w:rPr>
      </w:pPr>
      <w:r w:rsidRPr="00106093">
        <w:lastRenderedPageBreak/>
        <w:tab/>
        <w:t xml:space="preserve">For a 120 kHz bandwidth: E </w:t>
      </w:r>
      <w:r w:rsidRPr="00106093">
        <w:rPr>
          <w:vertAlign w:val="subscript"/>
        </w:rPr>
        <w:t xml:space="preserve">dBµV/m </w:t>
      </w:r>
      <w:r w:rsidRPr="00106093">
        <w:t xml:space="preserve">= 12.27 + (-1.92) = </w:t>
      </w:r>
      <w:r w:rsidRPr="00106093">
        <w:rPr>
          <w:b/>
          <w:bCs/>
          <w:u w:val="single"/>
        </w:rPr>
        <w:t xml:space="preserve">+10.35 dBµV/m </w:t>
      </w:r>
      <w:r w:rsidRPr="00106093">
        <w:rPr>
          <w:rStyle w:val="FootnoteReference"/>
          <w:b/>
          <w:bCs/>
          <w:u w:val="single"/>
        </w:rPr>
        <w:footnoteReference w:id="17"/>
      </w:r>
    </w:p>
    <w:p w14:paraId="4EBD6937" w14:textId="77777777" w:rsidR="00803CDA" w:rsidRPr="00106093" w:rsidRDefault="00803CDA" w:rsidP="00803CDA">
      <w:pPr>
        <w:pStyle w:val="Equation"/>
        <w:jc w:val="both"/>
      </w:pPr>
      <w:r w:rsidRPr="00106093">
        <w:tab/>
        <w:t>For protection of the VDES satellite downlink:</w:t>
      </w:r>
    </w:p>
    <w:p w14:paraId="537A46EF" w14:textId="77777777" w:rsidR="00803CDA" w:rsidRPr="00106093" w:rsidRDefault="00803CDA" w:rsidP="00803CDA">
      <w:pPr>
        <w:pStyle w:val="Equation"/>
        <w:jc w:val="both"/>
      </w:pPr>
      <w:r w:rsidRPr="00106093">
        <w:tab/>
        <w:t xml:space="preserve">For a 9 kHz bandwidth: </w:t>
      </w:r>
      <w:r w:rsidRPr="00106093">
        <w:rPr>
          <w:szCs w:val="24"/>
        </w:rPr>
        <w:t xml:space="preserve">E </w:t>
      </w:r>
      <w:r w:rsidRPr="00106093">
        <w:rPr>
          <w:szCs w:val="24"/>
          <w:vertAlign w:val="subscript"/>
        </w:rPr>
        <w:t xml:space="preserve">dBµV/m </w:t>
      </w:r>
      <w:r w:rsidRPr="00106093">
        <w:rPr>
          <w:szCs w:val="24"/>
        </w:rPr>
        <w:t xml:space="preserve">= 12.27 + (-14.5)     = </w:t>
      </w:r>
      <w:r w:rsidRPr="00106093">
        <w:rPr>
          <w:b/>
          <w:bCs/>
          <w:szCs w:val="24"/>
          <w:u w:val="single"/>
        </w:rPr>
        <w:t>-2.23 dBµV/m</w:t>
      </w:r>
    </w:p>
    <w:p w14:paraId="15002481" w14:textId="77777777" w:rsidR="00803CDA" w:rsidRPr="00106093" w:rsidRDefault="00803CDA" w:rsidP="00803CDA">
      <w:pPr>
        <w:pStyle w:val="Equation"/>
        <w:jc w:val="both"/>
        <w:rPr>
          <w:b/>
          <w:bCs/>
          <w:szCs w:val="24"/>
          <w:u w:val="single"/>
        </w:rPr>
      </w:pPr>
      <w:r w:rsidRPr="00106093">
        <w:tab/>
        <w:t xml:space="preserve">For a 20 kHz bandwidth: </w:t>
      </w:r>
      <w:r w:rsidRPr="00106093">
        <w:rPr>
          <w:szCs w:val="24"/>
        </w:rPr>
        <w:t xml:space="preserve">E </w:t>
      </w:r>
      <w:r w:rsidRPr="00106093">
        <w:rPr>
          <w:szCs w:val="24"/>
          <w:vertAlign w:val="subscript"/>
        </w:rPr>
        <w:t xml:space="preserve">dBµV/m </w:t>
      </w:r>
      <w:r w:rsidRPr="00106093">
        <w:rPr>
          <w:szCs w:val="24"/>
        </w:rPr>
        <w:t xml:space="preserve">= 12.27 + (-11)      = </w:t>
      </w:r>
      <w:r w:rsidRPr="00106093">
        <w:rPr>
          <w:b/>
          <w:bCs/>
          <w:szCs w:val="24"/>
          <w:u w:val="single"/>
        </w:rPr>
        <w:t>+1.27 dBµV/m</w:t>
      </w:r>
    </w:p>
    <w:p w14:paraId="41852EFF" w14:textId="77777777" w:rsidR="00803CDA" w:rsidRPr="00106093" w:rsidRDefault="00803CDA" w:rsidP="00803CDA">
      <w:pPr>
        <w:pStyle w:val="Equation"/>
        <w:jc w:val="both"/>
        <w:rPr>
          <w:b/>
          <w:bCs/>
          <w:szCs w:val="24"/>
          <w:u w:val="single"/>
        </w:rPr>
      </w:pPr>
      <w:r w:rsidRPr="00106093">
        <w:tab/>
        <w:t xml:space="preserve">For a 120 kHz bandwidth: </w:t>
      </w:r>
      <w:r w:rsidRPr="00106093">
        <w:rPr>
          <w:szCs w:val="24"/>
        </w:rPr>
        <w:t xml:space="preserve">E </w:t>
      </w:r>
      <w:r w:rsidRPr="00106093">
        <w:rPr>
          <w:szCs w:val="24"/>
          <w:vertAlign w:val="subscript"/>
        </w:rPr>
        <w:t xml:space="preserve">dBµV/m </w:t>
      </w:r>
      <w:r w:rsidRPr="00106093">
        <w:rPr>
          <w:szCs w:val="24"/>
        </w:rPr>
        <w:t xml:space="preserve">= 12.27 + (-3.2)   = </w:t>
      </w:r>
      <w:r w:rsidRPr="00106093">
        <w:rPr>
          <w:b/>
          <w:bCs/>
          <w:szCs w:val="24"/>
          <w:u w:val="single"/>
        </w:rPr>
        <w:t xml:space="preserve">+9.07 dBµV/m </w:t>
      </w:r>
      <w:r w:rsidRPr="00106093">
        <w:rPr>
          <w:rStyle w:val="FootnoteReference"/>
          <w:b/>
          <w:bCs/>
          <w:szCs w:val="24"/>
          <w:u w:val="single"/>
        </w:rPr>
        <w:footnoteReference w:id="18"/>
      </w:r>
    </w:p>
    <w:p w14:paraId="2D68C714" w14:textId="77777777" w:rsidR="00803CDA" w:rsidRPr="00106093" w:rsidRDefault="00803CDA" w:rsidP="00803CDA">
      <w:pPr>
        <w:pStyle w:val="enumlev1"/>
        <w:jc w:val="both"/>
      </w:pPr>
      <w:r w:rsidRPr="00106093">
        <w:t>•</w:t>
      </w:r>
      <w:r w:rsidRPr="00106093">
        <w:tab/>
      </w:r>
      <w:r w:rsidRPr="00B729EB">
        <w:rPr>
          <w:rFonts w:eastAsiaTheme="minorHAnsi"/>
        </w:rPr>
        <w:t>As noted in Section 5.0 above, application of the CISPR 25 Class 5 test to its specified limit as demonstrated in Figure 1 would provide adequate protection for the VDES satellite downlink.</w:t>
      </w:r>
    </w:p>
    <w:p w14:paraId="27AA06F6" w14:textId="77777777" w:rsidR="00803CDA" w:rsidRPr="00106093" w:rsidRDefault="00803CDA" w:rsidP="00803CDA">
      <w:pPr>
        <w:pStyle w:val="enumlev1"/>
        <w:jc w:val="both"/>
        <w:rPr>
          <w:b/>
          <w:bCs/>
          <w:u w:val="single"/>
        </w:rPr>
      </w:pPr>
      <w:r w:rsidRPr="00106093">
        <w:t>•</w:t>
      </w:r>
      <w:r w:rsidRPr="00106093">
        <w:tab/>
        <w:t xml:space="preserve">Further, since the AIS signal is a digital system (digitally modulated waveform) with a probability-based performance requirement (packet error rate), Section 5.0 also provides a valid basis for application of the CISPR 25 Class 5 to ensure protection of the AIS as well as the VDES.    </w:t>
      </w:r>
    </w:p>
    <w:p w14:paraId="40D9C3CA" w14:textId="77777777" w:rsidR="00803CDA" w:rsidRPr="00106093" w:rsidRDefault="00803CDA" w:rsidP="00803CDA">
      <w:pPr>
        <w:tabs>
          <w:tab w:val="clear" w:pos="1134"/>
          <w:tab w:val="clear" w:pos="1871"/>
          <w:tab w:val="clear" w:pos="2268"/>
        </w:tabs>
        <w:overflowPunct/>
        <w:autoSpaceDE/>
        <w:autoSpaceDN/>
        <w:adjustRightInd/>
        <w:spacing w:before="0"/>
        <w:jc w:val="both"/>
        <w:textAlignment w:val="auto"/>
        <w:rPr>
          <w:lang w:eastAsia="zh-CN"/>
        </w:rPr>
      </w:pPr>
      <w:r w:rsidRPr="00106093">
        <w:rPr>
          <w:lang w:eastAsia="zh-CN"/>
        </w:rPr>
        <w:br w:type="page"/>
      </w:r>
    </w:p>
    <w:p w14:paraId="7D38ED9A" w14:textId="77777777" w:rsidR="00803CDA" w:rsidRPr="00106093" w:rsidRDefault="00803CDA" w:rsidP="00803CDA">
      <w:pPr>
        <w:pStyle w:val="AnnexNo"/>
      </w:pPr>
      <w:r w:rsidRPr="00106093">
        <w:lastRenderedPageBreak/>
        <w:t>ANNEX 2</w:t>
      </w:r>
    </w:p>
    <w:p w14:paraId="0C002941" w14:textId="77777777" w:rsidR="00803CDA" w:rsidRPr="00106093" w:rsidRDefault="00803CDA" w:rsidP="00803CDA">
      <w:pPr>
        <w:pStyle w:val="Annextitle"/>
      </w:pPr>
      <w:r w:rsidRPr="00106093">
        <w:t xml:space="preserve">VHF and </w:t>
      </w:r>
      <w:r>
        <w:t>automatic identification system i</w:t>
      </w:r>
      <w:r w:rsidRPr="00106093">
        <w:t>nstallation</w:t>
      </w:r>
      <w:r w:rsidRPr="00106093">
        <w:rPr>
          <w:rStyle w:val="FootnoteReference"/>
          <w:bCs/>
          <w:szCs w:val="24"/>
        </w:rPr>
        <w:footnoteReference w:id="19"/>
      </w:r>
      <w:r w:rsidRPr="00106093">
        <w:t xml:space="preserve"> </w:t>
      </w:r>
      <w:r>
        <w:t>electromagnetic compatibility</w:t>
      </w:r>
      <w:r w:rsidRPr="00106093">
        <w:t xml:space="preserve"> </w:t>
      </w:r>
      <w:r>
        <w:t>t</w:t>
      </w:r>
      <w:r w:rsidRPr="00106093">
        <w:t xml:space="preserve">est </w:t>
      </w:r>
      <w:r>
        <w:t>r</w:t>
      </w:r>
      <w:r w:rsidRPr="00106093">
        <w:t>esults</w:t>
      </w:r>
    </w:p>
    <w:p w14:paraId="7D3B6346" w14:textId="77777777" w:rsidR="00803CDA" w:rsidRPr="00106093" w:rsidRDefault="00803CDA" w:rsidP="00803CDA">
      <w:pPr>
        <w:jc w:val="both"/>
      </w:pPr>
      <w:r w:rsidRPr="00106093">
        <w:t xml:space="preserve">VHF and AIS installation tests were undertaken with two purposes: </w:t>
      </w:r>
    </w:p>
    <w:p w14:paraId="6A5C6B44" w14:textId="77777777" w:rsidR="00803CDA" w:rsidRPr="00106093" w:rsidRDefault="00803CDA" w:rsidP="00803CDA">
      <w:pPr>
        <w:pStyle w:val="enumlev1"/>
        <w:jc w:val="both"/>
      </w:pPr>
      <w:r w:rsidRPr="00106093">
        <w:t>1)</w:t>
      </w:r>
      <w:r w:rsidRPr="00106093">
        <w:tab/>
        <w:t>To measure the radio systems’ required interference protection criteria, what level of interfering field strength degrades the performance of installed VHF radio and AIS systems. This measurement could be used to validate predicted protection criteria with measured results, and</w:t>
      </w:r>
    </w:p>
    <w:p w14:paraId="768BECD6" w14:textId="77777777" w:rsidR="00803CDA" w:rsidRPr="00106093" w:rsidRDefault="00803CDA" w:rsidP="00803CDA">
      <w:pPr>
        <w:pStyle w:val="enumlev1"/>
        <w:jc w:val="both"/>
      </w:pPr>
      <w:r w:rsidRPr="00106093">
        <w:t>2)</w:t>
      </w:r>
      <w:r w:rsidRPr="00106093">
        <w:tab/>
        <w:t>to measure the affect placement of an interfering source has at various distances from a victim antenna, within its near field.</w:t>
      </w:r>
    </w:p>
    <w:p w14:paraId="7109C57A" w14:textId="77777777" w:rsidR="00803CDA" w:rsidRPr="00106093" w:rsidRDefault="00803CDA" w:rsidP="00803CDA">
      <w:pPr>
        <w:jc w:val="both"/>
      </w:pPr>
      <w:r w:rsidRPr="00106093">
        <w:t>To accomplish this, the radiated emission from 9 light test samples were measured at 1m distance at the operating frequency of both the VHF radio (156.75 MHz) and AIS (161.975 and 161.025 MHz), using an average detector and a resolution bandwidth of both 20 kHz and 120 kHz. The receiver sensitivity of a VHF radio using a 4’ and then an 8’ whip, and an AIS using a 4’ whip, installed in the test chamber was then measured. Receiver sensitivity was measured in accordance with the relevant IEC receiver test standard, with each of the light test samples activated, at distances of 3m, 2m, 1m, 0.66m and 0.33m from the receiver whip antenna.</w:t>
      </w:r>
    </w:p>
    <w:p w14:paraId="1EE9BD5A" w14:textId="77777777" w:rsidR="00803CDA" w:rsidRPr="00106093" w:rsidRDefault="00803CDA" w:rsidP="00803CDA">
      <w:pPr>
        <w:pStyle w:val="TableNo"/>
      </w:pPr>
      <w:r w:rsidRPr="00B729EB">
        <w:t xml:space="preserve">Table </w:t>
      </w:r>
      <w:r>
        <w:t>3</w:t>
      </w:r>
    </w:p>
    <w:p w14:paraId="0811EC0F" w14:textId="77777777" w:rsidR="00803CDA" w:rsidRPr="00B729EB" w:rsidRDefault="00803CDA" w:rsidP="00803CDA">
      <w:pPr>
        <w:pStyle w:val="Tabletitle"/>
        <w:rPr>
          <w:lang w:eastAsia="ja-JP"/>
        </w:rPr>
      </w:pPr>
      <w:r w:rsidRPr="00B729EB">
        <w:rPr>
          <w:lang w:eastAsia="ja-JP"/>
        </w:rPr>
        <w:t xml:space="preserve">VHF </w:t>
      </w:r>
      <w:r>
        <w:rPr>
          <w:lang w:eastAsia="ja-JP"/>
        </w:rPr>
        <w:t>r</w:t>
      </w:r>
      <w:r w:rsidRPr="00B729EB">
        <w:rPr>
          <w:lang w:eastAsia="ja-JP"/>
        </w:rPr>
        <w:t xml:space="preserve">adio </w:t>
      </w:r>
      <w:r>
        <w:t>i</w:t>
      </w:r>
      <w:r w:rsidRPr="00B729EB">
        <w:t>nstallation</w:t>
      </w:r>
      <w:r w:rsidRPr="00B729EB">
        <w:rPr>
          <w:lang w:eastAsia="ja-JP"/>
        </w:rPr>
        <w:t xml:space="preserve"> </w:t>
      </w:r>
      <w:r>
        <w:rPr>
          <w:lang w:eastAsia="ja-JP"/>
        </w:rPr>
        <w:t>s</w:t>
      </w:r>
      <w:r w:rsidRPr="00FF0EBD">
        <w:rPr>
          <w:lang w:eastAsia="ja-JP"/>
        </w:rPr>
        <w:t>ignal-to-noise and distortion ratio</w:t>
      </w:r>
      <w:r w:rsidRPr="00B729EB">
        <w:rPr>
          <w:lang w:eastAsia="ja-JP"/>
        </w:rPr>
        <w:t xml:space="preserve"> </w:t>
      </w:r>
      <w:r>
        <w:rPr>
          <w:lang w:eastAsia="ja-JP"/>
        </w:rPr>
        <w:t>t</w:t>
      </w:r>
      <w:r w:rsidRPr="00B729EB">
        <w:rPr>
          <w:lang w:eastAsia="ja-JP"/>
        </w:rPr>
        <w:t>est</w:t>
      </w:r>
    </w:p>
    <w:tbl>
      <w:tblPr>
        <w:tblpPr w:leftFromText="180" w:rightFromText="180" w:vertAnchor="text" w:horzAnchor="margin" w:tblpY="273"/>
        <w:tblW w:w="9350" w:type="dxa"/>
        <w:tblLayout w:type="fixed"/>
        <w:tblLook w:val="04A0" w:firstRow="1" w:lastRow="0" w:firstColumn="1" w:lastColumn="0" w:noHBand="0" w:noVBand="1"/>
      </w:tblPr>
      <w:tblGrid>
        <w:gridCol w:w="695"/>
        <w:gridCol w:w="722"/>
        <w:gridCol w:w="722"/>
        <w:gridCol w:w="722"/>
        <w:gridCol w:w="721"/>
        <w:gridCol w:w="721"/>
        <w:gridCol w:w="721"/>
        <w:gridCol w:w="721"/>
        <w:gridCol w:w="721"/>
        <w:gridCol w:w="721"/>
        <w:gridCol w:w="721"/>
        <w:gridCol w:w="721"/>
        <w:gridCol w:w="721"/>
      </w:tblGrid>
      <w:tr w:rsidR="00803CDA" w:rsidRPr="00106093" w14:paraId="744F47D8" w14:textId="77777777" w:rsidTr="00245D60">
        <w:trPr>
          <w:trHeight w:val="377"/>
        </w:trPr>
        <w:tc>
          <w:tcPr>
            <w:tcW w:w="695" w:type="dxa"/>
            <w:vMerge w:val="restart"/>
            <w:tcBorders>
              <w:top w:val="single" w:sz="4" w:space="0" w:color="auto"/>
              <w:left w:val="single" w:sz="4" w:space="0" w:color="auto"/>
              <w:right w:val="single" w:sz="4" w:space="0" w:color="auto"/>
            </w:tcBorders>
            <w:shd w:val="clear" w:color="000000" w:fill="BDD7EE"/>
            <w:vAlign w:val="center"/>
            <w:hideMark/>
          </w:tcPr>
          <w:p w14:paraId="32999E11" w14:textId="77777777" w:rsidR="00803CDA" w:rsidRPr="00106093" w:rsidRDefault="00803CDA" w:rsidP="00245D60">
            <w:pPr>
              <w:pStyle w:val="Tablehead"/>
              <w:jc w:val="both"/>
              <w:rPr>
                <w:sz w:val="16"/>
                <w:szCs w:val="16"/>
              </w:rPr>
            </w:pPr>
            <w:r w:rsidRPr="00106093">
              <w:rPr>
                <w:sz w:val="16"/>
                <w:szCs w:val="16"/>
              </w:rPr>
              <w:t>Light Sample Number</w:t>
            </w:r>
          </w:p>
          <w:p w14:paraId="4A51C8DE" w14:textId="77777777" w:rsidR="00803CDA" w:rsidRPr="00106093" w:rsidRDefault="00803CDA" w:rsidP="00245D60">
            <w:pPr>
              <w:pStyle w:val="Tablehead"/>
              <w:jc w:val="both"/>
              <w:rPr>
                <w:sz w:val="16"/>
                <w:szCs w:val="16"/>
              </w:rPr>
            </w:pPr>
          </w:p>
        </w:tc>
        <w:tc>
          <w:tcPr>
            <w:tcW w:w="1444"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3E93CC8F" w14:textId="77777777" w:rsidR="00803CDA" w:rsidRPr="00106093" w:rsidRDefault="00803CDA" w:rsidP="00245D60">
            <w:pPr>
              <w:pStyle w:val="Tablehead"/>
              <w:rPr>
                <w:sz w:val="16"/>
                <w:szCs w:val="16"/>
              </w:rPr>
            </w:pPr>
            <w:r w:rsidRPr="00106093">
              <w:rPr>
                <w:sz w:val="16"/>
                <w:szCs w:val="16"/>
              </w:rPr>
              <w:t>No LED</w:t>
            </w:r>
          </w:p>
        </w:tc>
        <w:tc>
          <w:tcPr>
            <w:tcW w:w="1443"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471B509B" w14:textId="77777777" w:rsidR="00803CDA" w:rsidRPr="00106093" w:rsidRDefault="00803CDA" w:rsidP="00245D60">
            <w:pPr>
              <w:pStyle w:val="Tablehead"/>
              <w:rPr>
                <w:sz w:val="16"/>
                <w:szCs w:val="16"/>
              </w:rPr>
            </w:pPr>
            <w:r w:rsidRPr="00106093">
              <w:rPr>
                <w:sz w:val="16"/>
                <w:szCs w:val="16"/>
              </w:rPr>
              <w:t>3 meter antenna set 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7DF02F29" w14:textId="77777777" w:rsidR="00803CDA" w:rsidRPr="00106093" w:rsidRDefault="00803CDA" w:rsidP="00245D60">
            <w:pPr>
              <w:pStyle w:val="Tablehead"/>
              <w:rPr>
                <w:sz w:val="16"/>
                <w:szCs w:val="16"/>
              </w:rPr>
            </w:pPr>
            <w:r w:rsidRPr="00106093">
              <w:rPr>
                <w:sz w:val="16"/>
                <w:szCs w:val="16"/>
              </w:rPr>
              <w:t>2 meter antenna setback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024E2478" w14:textId="77777777" w:rsidR="00803CDA" w:rsidRPr="00106093" w:rsidRDefault="00803CDA" w:rsidP="00245D60">
            <w:pPr>
              <w:pStyle w:val="Tablehead"/>
              <w:rPr>
                <w:sz w:val="16"/>
                <w:szCs w:val="16"/>
              </w:rPr>
            </w:pPr>
            <w:r w:rsidRPr="00106093">
              <w:rPr>
                <w:sz w:val="16"/>
                <w:szCs w:val="16"/>
              </w:rPr>
              <w:t>1 meter antenna setback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0AD9CAB7" w14:textId="77777777" w:rsidR="00803CDA" w:rsidRPr="00106093" w:rsidRDefault="00803CDA" w:rsidP="00245D60">
            <w:pPr>
              <w:pStyle w:val="Tablehead"/>
              <w:rPr>
                <w:sz w:val="16"/>
                <w:szCs w:val="16"/>
              </w:rPr>
            </w:pPr>
            <w:r w:rsidRPr="00106093">
              <w:rPr>
                <w:sz w:val="16"/>
                <w:szCs w:val="16"/>
              </w:rPr>
              <w:t>0.66 meter antenna setback</w:t>
            </w:r>
          </w:p>
        </w:tc>
        <w:tc>
          <w:tcPr>
            <w:tcW w:w="1442" w:type="dxa"/>
            <w:gridSpan w:val="2"/>
            <w:tcBorders>
              <w:top w:val="single" w:sz="4" w:space="0" w:color="auto"/>
              <w:left w:val="nil"/>
              <w:bottom w:val="single" w:sz="4" w:space="0" w:color="auto"/>
              <w:right w:val="single" w:sz="4" w:space="0" w:color="auto"/>
            </w:tcBorders>
            <w:shd w:val="clear" w:color="000000" w:fill="BDD7EE"/>
            <w:noWrap/>
            <w:vAlign w:val="center"/>
            <w:hideMark/>
          </w:tcPr>
          <w:p w14:paraId="60428E05" w14:textId="77777777" w:rsidR="00803CDA" w:rsidRPr="00106093" w:rsidRDefault="00803CDA" w:rsidP="00245D60">
            <w:pPr>
              <w:pStyle w:val="Tablehead"/>
              <w:rPr>
                <w:sz w:val="16"/>
                <w:szCs w:val="16"/>
              </w:rPr>
            </w:pPr>
            <w:r w:rsidRPr="00106093">
              <w:rPr>
                <w:sz w:val="16"/>
                <w:szCs w:val="16"/>
              </w:rPr>
              <w:t>0.33 meter antenna setback</w:t>
            </w:r>
          </w:p>
        </w:tc>
      </w:tr>
      <w:tr w:rsidR="00803CDA" w:rsidRPr="00106093" w14:paraId="4FF48983" w14:textId="77777777" w:rsidTr="00245D60">
        <w:trPr>
          <w:trHeight w:val="89"/>
        </w:trPr>
        <w:tc>
          <w:tcPr>
            <w:tcW w:w="695" w:type="dxa"/>
            <w:vMerge/>
            <w:tcBorders>
              <w:left w:val="single" w:sz="4" w:space="0" w:color="auto"/>
              <w:right w:val="single" w:sz="4" w:space="0" w:color="auto"/>
            </w:tcBorders>
            <w:shd w:val="clear" w:color="000000" w:fill="BDD7EE"/>
          </w:tcPr>
          <w:p w14:paraId="20842BEC" w14:textId="77777777" w:rsidR="00803CDA" w:rsidRPr="00106093" w:rsidRDefault="00803CDA" w:rsidP="00245D60">
            <w:pPr>
              <w:pStyle w:val="Tablehead"/>
              <w:jc w:val="both"/>
              <w:rPr>
                <w:sz w:val="16"/>
                <w:szCs w:val="16"/>
              </w:rPr>
            </w:pPr>
          </w:p>
        </w:tc>
        <w:tc>
          <w:tcPr>
            <w:tcW w:w="8655" w:type="dxa"/>
            <w:gridSpan w:val="12"/>
            <w:tcBorders>
              <w:top w:val="single" w:sz="4" w:space="0" w:color="auto"/>
              <w:left w:val="nil"/>
              <w:bottom w:val="single" w:sz="4" w:space="0" w:color="auto"/>
              <w:right w:val="single" w:sz="4" w:space="0" w:color="auto"/>
            </w:tcBorders>
            <w:shd w:val="clear" w:color="000000" w:fill="BDD7EE"/>
            <w:noWrap/>
          </w:tcPr>
          <w:p w14:paraId="0995B95B" w14:textId="77777777" w:rsidR="00803CDA" w:rsidRPr="00106093" w:rsidRDefault="00803CDA" w:rsidP="00245D60">
            <w:pPr>
              <w:pStyle w:val="Tablehead"/>
              <w:rPr>
                <w:sz w:val="16"/>
                <w:szCs w:val="16"/>
              </w:rPr>
            </w:pPr>
            <w:r w:rsidRPr="00106093">
              <w:rPr>
                <w:sz w:val="16"/>
                <w:szCs w:val="16"/>
              </w:rPr>
              <w:t>Power in dBm</w:t>
            </w:r>
          </w:p>
        </w:tc>
      </w:tr>
      <w:tr w:rsidR="00803CDA" w:rsidRPr="00106093" w14:paraId="61857460" w14:textId="77777777" w:rsidTr="00245D60">
        <w:trPr>
          <w:trHeight w:val="89"/>
        </w:trPr>
        <w:tc>
          <w:tcPr>
            <w:tcW w:w="695" w:type="dxa"/>
            <w:vMerge/>
            <w:tcBorders>
              <w:left w:val="single" w:sz="4" w:space="0" w:color="auto"/>
              <w:bottom w:val="single" w:sz="4" w:space="0" w:color="auto"/>
              <w:right w:val="single" w:sz="4" w:space="0" w:color="auto"/>
            </w:tcBorders>
            <w:shd w:val="clear" w:color="000000" w:fill="BDD7EE"/>
            <w:hideMark/>
          </w:tcPr>
          <w:p w14:paraId="734C3BEE" w14:textId="77777777" w:rsidR="00803CDA" w:rsidRPr="00106093" w:rsidRDefault="00803CDA" w:rsidP="00245D60">
            <w:pPr>
              <w:pStyle w:val="Tablehead"/>
              <w:jc w:val="both"/>
              <w:rPr>
                <w:sz w:val="16"/>
                <w:szCs w:val="16"/>
              </w:rPr>
            </w:pPr>
          </w:p>
        </w:tc>
        <w:tc>
          <w:tcPr>
            <w:tcW w:w="722" w:type="dxa"/>
            <w:tcBorders>
              <w:top w:val="nil"/>
              <w:left w:val="nil"/>
              <w:bottom w:val="single" w:sz="4" w:space="0" w:color="auto"/>
              <w:right w:val="single" w:sz="4" w:space="0" w:color="auto"/>
            </w:tcBorders>
            <w:shd w:val="clear" w:color="000000" w:fill="BDD7EE"/>
            <w:hideMark/>
          </w:tcPr>
          <w:p w14:paraId="4EA41564" w14:textId="77777777" w:rsidR="00803CDA" w:rsidRPr="00106093" w:rsidRDefault="00803CDA" w:rsidP="00245D60">
            <w:pPr>
              <w:pStyle w:val="Tablehead"/>
              <w:jc w:val="both"/>
              <w:rPr>
                <w:sz w:val="16"/>
                <w:szCs w:val="16"/>
              </w:rPr>
            </w:pPr>
            <w:r w:rsidRPr="00106093">
              <w:rPr>
                <w:sz w:val="16"/>
                <w:szCs w:val="16"/>
              </w:rPr>
              <w:t>4' WHIP</w:t>
            </w:r>
          </w:p>
        </w:tc>
        <w:tc>
          <w:tcPr>
            <w:tcW w:w="722" w:type="dxa"/>
            <w:tcBorders>
              <w:top w:val="nil"/>
              <w:left w:val="nil"/>
              <w:bottom w:val="single" w:sz="4" w:space="0" w:color="auto"/>
              <w:right w:val="single" w:sz="4" w:space="0" w:color="auto"/>
            </w:tcBorders>
            <w:shd w:val="clear" w:color="000000" w:fill="BDD7EE"/>
            <w:hideMark/>
          </w:tcPr>
          <w:p w14:paraId="07D587F4" w14:textId="77777777" w:rsidR="00803CDA" w:rsidRPr="00106093" w:rsidRDefault="00803CDA" w:rsidP="00245D60">
            <w:pPr>
              <w:pStyle w:val="Tablehead"/>
              <w:jc w:val="both"/>
              <w:rPr>
                <w:sz w:val="16"/>
                <w:szCs w:val="16"/>
              </w:rPr>
            </w:pPr>
            <w:r w:rsidRPr="00106093">
              <w:rPr>
                <w:sz w:val="16"/>
                <w:szCs w:val="16"/>
              </w:rPr>
              <w:t xml:space="preserve"> 8' WHIP </w:t>
            </w:r>
          </w:p>
        </w:tc>
        <w:tc>
          <w:tcPr>
            <w:tcW w:w="722" w:type="dxa"/>
            <w:tcBorders>
              <w:top w:val="nil"/>
              <w:left w:val="nil"/>
              <w:bottom w:val="single" w:sz="4" w:space="0" w:color="auto"/>
              <w:right w:val="single" w:sz="4" w:space="0" w:color="auto"/>
            </w:tcBorders>
            <w:shd w:val="clear" w:color="000000" w:fill="BDD7EE"/>
            <w:hideMark/>
          </w:tcPr>
          <w:p w14:paraId="25CD6153"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531B8425" w14:textId="77777777" w:rsidR="00803CDA" w:rsidRPr="00106093" w:rsidRDefault="00803CDA" w:rsidP="00245D60">
            <w:pPr>
              <w:pStyle w:val="Tablehead"/>
              <w:jc w:val="both"/>
              <w:rPr>
                <w:sz w:val="16"/>
                <w:szCs w:val="16"/>
              </w:rPr>
            </w:pPr>
            <w:r w:rsidRPr="00106093">
              <w:rPr>
                <w:sz w:val="16"/>
                <w:szCs w:val="16"/>
              </w:rPr>
              <w:t>8' WHIP</w:t>
            </w:r>
          </w:p>
        </w:tc>
        <w:tc>
          <w:tcPr>
            <w:tcW w:w="721" w:type="dxa"/>
            <w:tcBorders>
              <w:top w:val="nil"/>
              <w:left w:val="nil"/>
              <w:bottom w:val="single" w:sz="4" w:space="0" w:color="auto"/>
              <w:right w:val="single" w:sz="4" w:space="0" w:color="auto"/>
            </w:tcBorders>
            <w:shd w:val="clear" w:color="000000" w:fill="BDD7EE"/>
            <w:hideMark/>
          </w:tcPr>
          <w:p w14:paraId="61A954DC"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38295876" w14:textId="77777777" w:rsidR="00803CDA" w:rsidRPr="00106093" w:rsidRDefault="00803CDA" w:rsidP="00245D60">
            <w:pPr>
              <w:pStyle w:val="Tablehead"/>
              <w:jc w:val="both"/>
              <w:rPr>
                <w:sz w:val="16"/>
                <w:szCs w:val="16"/>
              </w:rPr>
            </w:pPr>
            <w:r w:rsidRPr="00106093">
              <w:rPr>
                <w:sz w:val="16"/>
                <w:szCs w:val="16"/>
              </w:rPr>
              <w:t>8' WHIP</w:t>
            </w:r>
          </w:p>
        </w:tc>
        <w:tc>
          <w:tcPr>
            <w:tcW w:w="721" w:type="dxa"/>
            <w:tcBorders>
              <w:top w:val="nil"/>
              <w:left w:val="nil"/>
              <w:bottom w:val="single" w:sz="4" w:space="0" w:color="auto"/>
              <w:right w:val="single" w:sz="4" w:space="0" w:color="auto"/>
            </w:tcBorders>
            <w:shd w:val="clear" w:color="000000" w:fill="BDD7EE"/>
            <w:hideMark/>
          </w:tcPr>
          <w:p w14:paraId="253366DC"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3FFDBE0B" w14:textId="77777777" w:rsidR="00803CDA" w:rsidRPr="00106093" w:rsidRDefault="00803CDA" w:rsidP="00245D60">
            <w:pPr>
              <w:pStyle w:val="Tablehead"/>
              <w:jc w:val="both"/>
              <w:rPr>
                <w:sz w:val="16"/>
                <w:szCs w:val="16"/>
              </w:rPr>
            </w:pPr>
            <w:r w:rsidRPr="00106093">
              <w:rPr>
                <w:sz w:val="16"/>
                <w:szCs w:val="16"/>
              </w:rPr>
              <w:t xml:space="preserve"> 8' WHIP </w:t>
            </w:r>
          </w:p>
        </w:tc>
        <w:tc>
          <w:tcPr>
            <w:tcW w:w="721" w:type="dxa"/>
            <w:tcBorders>
              <w:top w:val="nil"/>
              <w:left w:val="nil"/>
              <w:bottom w:val="single" w:sz="4" w:space="0" w:color="auto"/>
              <w:right w:val="single" w:sz="4" w:space="0" w:color="auto"/>
            </w:tcBorders>
            <w:shd w:val="clear" w:color="000000" w:fill="BDD7EE"/>
            <w:hideMark/>
          </w:tcPr>
          <w:p w14:paraId="047087B6"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6C13112E" w14:textId="77777777" w:rsidR="00803CDA" w:rsidRPr="00106093" w:rsidRDefault="00803CDA" w:rsidP="00245D60">
            <w:pPr>
              <w:pStyle w:val="Tablehead"/>
              <w:jc w:val="both"/>
              <w:rPr>
                <w:sz w:val="16"/>
                <w:szCs w:val="16"/>
              </w:rPr>
            </w:pPr>
            <w:r w:rsidRPr="00106093">
              <w:rPr>
                <w:sz w:val="16"/>
                <w:szCs w:val="16"/>
              </w:rPr>
              <w:t xml:space="preserve">8' WHIP </w:t>
            </w:r>
          </w:p>
        </w:tc>
        <w:tc>
          <w:tcPr>
            <w:tcW w:w="721" w:type="dxa"/>
            <w:tcBorders>
              <w:top w:val="nil"/>
              <w:left w:val="nil"/>
              <w:bottom w:val="single" w:sz="4" w:space="0" w:color="auto"/>
              <w:right w:val="single" w:sz="4" w:space="0" w:color="auto"/>
            </w:tcBorders>
            <w:shd w:val="clear" w:color="000000" w:fill="BDD7EE"/>
            <w:hideMark/>
          </w:tcPr>
          <w:p w14:paraId="3286F72A" w14:textId="77777777" w:rsidR="00803CDA" w:rsidRPr="00106093" w:rsidRDefault="00803CDA" w:rsidP="00245D60">
            <w:pPr>
              <w:pStyle w:val="Tablehead"/>
              <w:jc w:val="both"/>
              <w:rPr>
                <w:sz w:val="16"/>
                <w:szCs w:val="16"/>
              </w:rPr>
            </w:pPr>
            <w:r w:rsidRPr="00106093">
              <w:rPr>
                <w:sz w:val="16"/>
                <w:szCs w:val="16"/>
              </w:rPr>
              <w:t>4' WHIP</w:t>
            </w:r>
          </w:p>
        </w:tc>
        <w:tc>
          <w:tcPr>
            <w:tcW w:w="721" w:type="dxa"/>
            <w:tcBorders>
              <w:top w:val="nil"/>
              <w:left w:val="nil"/>
              <w:bottom w:val="single" w:sz="4" w:space="0" w:color="auto"/>
              <w:right w:val="single" w:sz="4" w:space="0" w:color="auto"/>
            </w:tcBorders>
            <w:shd w:val="clear" w:color="000000" w:fill="BDD7EE"/>
            <w:hideMark/>
          </w:tcPr>
          <w:p w14:paraId="7EC4DDFF" w14:textId="77777777" w:rsidR="00803CDA" w:rsidRPr="00106093" w:rsidRDefault="00803CDA" w:rsidP="00245D60">
            <w:pPr>
              <w:pStyle w:val="Tablehead"/>
              <w:jc w:val="both"/>
              <w:rPr>
                <w:sz w:val="16"/>
                <w:szCs w:val="16"/>
              </w:rPr>
            </w:pPr>
            <w:r w:rsidRPr="00106093">
              <w:rPr>
                <w:sz w:val="16"/>
                <w:szCs w:val="16"/>
              </w:rPr>
              <w:t xml:space="preserve"> 8' WHIP </w:t>
            </w:r>
          </w:p>
        </w:tc>
      </w:tr>
      <w:tr w:rsidR="00803CDA" w:rsidRPr="00106093" w14:paraId="23DDCB3E"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7CE60B7" w14:textId="77777777" w:rsidR="00803CDA" w:rsidRPr="00B729EB" w:rsidRDefault="00803CDA" w:rsidP="00245D60">
            <w:pPr>
              <w:pStyle w:val="Tabletext"/>
              <w:jc w:val="center"/>
              <w:rPr>
                <w:sz w:val="18"/>
                <w:szCs w:val="18"/>
              </w:rPr>
            </w:pPr>
            <w:r w:rsidRPr="00B729EB">
              <w:rPr>
                <w:sz w:val="18"/>
                <w:szCs w:val="18"/>
              </w:rPr>
              <w:t>1</w:t>
            </w:r>
          </w:p>
        </w:tc>
        <w:tc>
          <w:tcPr>
            <w:tcW w:w="722" w:type="dxa"/>
            <w:tcBorders>
              <w:top w:val="nil"/>
              <w:left w:val="nil"/>
              <w:bottom w:val="single" w:sz="4" w:space="0" w:color="auto"/>
              <w:right w:val="single" w:sz="4" w:space="0" w:color="auto"/>
            </w:tcBorders>
            <w:shd w:val="clear" w:color="auto" w:fill="auto"/>
            <w:noWrap/>
            <w:vAlign w:val="center"/>
            <w:hideMark/>
          </w:tcPr>
          <w:p w14:paraId="23611E28"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FCE978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1399172D"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731AE519"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69D3E26C"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00A22A45"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683C5528"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6D9BD34B"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0E05E1E7"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12B825ED" w14:textId="77777777" w:rsidR="00803CDA" w:rsidRPr="00B729EB" w:rsidRDefault="00803CDA" w:rsidP="00245D60">
            <w:pPr>
              <w:pStyle w:val="Tabletext"/>
              <w:jc w:val="center"/>
              <w:rPr>
                <w:sz w:val="18"/>
                <w:szCs w:val="18"/>
              </w:rPr>
            </w:pPr>
            <w:r w:rsidRPr="00B729EB">
              <w:rPr>
                <w:sz w:val="18"/>
                <w:szCs w:val="18"/>
              </w:rPr>
              <w:t>-116.5</w:t>
            </w:r>
          </w:p>
        </w:tc>
        <w:tc>
          <w:tcPr>
            <w:tcW w:w="721" w:type="dxa"/>
            <w:tcBorders>
              <w:top w:val="nil"/>
              <w:left w:val="nil"/>
              <w:bottom w:val="single" w:sz="4" w:space="0" w:color="auto"/>
              <w:right w:val="single" w:sz="4" w:space="0" w:color="auto"/>
            </w:tcBorders>
            <w:shd w:val="clear" w:color="auto" w:fill="auto"/>
            <w:noWrap/>
            <w:vAlign w:val="center"/>
            <w:hideMark/>
          </w:tcPr>
          <w:p w14:paraId="3D93A1C1"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63B14CD7" w14:textId="77777777" w:rsidR="00803CDA" w:rsidRPr="00B729EB" w:rsidRDefault="00803CDA" w:rsidP="00245D60">
            <w:pPr>
              <w:pStyle w:val="Tabletext"/>
              <w:jc w:val="center"/>
              <w:rPr>
                <w:sz w:val="18"/>
                <w:szCs w:val="18"/>
              </w:rPr>
            </w:pPr>
            <w:r w:rsidRPr="00B729EB">
              <w:rPr>
                <w:sz w:val="18"/>
                <w:szCs w:val="18"/>
              </w:rPr>
              <w:t>-116.5</w:t>
            </w:r>
          </w:p>
        </w:tc>
      </w:tr>
      <w:tr w:rsidR="00803CDA" w:rsidRPr="00106093" w14:paraId="2064F1C4"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ECADC06" w14:textId="77777777" w:rsidR="00803CDA" w:rsidRPr="00B729EB" w:rsidRDefault="00803CDA" w:rsidP="00245D60">
            <w:pPr>
              <w:pStyle w:val="Tabletext"/>
              <w:jc w:val="center"/>
              <w:rPr>
                <w:sz w:val="18"/>
                <w:szCs w:val="18"/>
              </w:rPr>
            </w:pPr>
            <w:r w:rsidRPr="00B729EB">
              <w:rPr>
                <w:sz w:val="18"/>
                <w:szCs w:val="18"/>
              </w:rPr>
              <w:t>2</w:t>
            </w:r>
          </w:p>
        </w:tc>
        <w:tc>
          <w:tcPr>
            <w:tcW w:w="722" w:type="dxa"/>
            <w:tcBorders>
              <w:top w:val="nil"/>
              <w:left w:val="nil"/>
              <w:bottom w:val="single" w:sz="4" w:space="0" w:color="auto"/>
              <w:right w:val="single" w:sz="4" w:space="0" w:color="auto"/>
            </w:tcBorders>
            <w:shd w:val="clear" w:color="auto" w:fill="auto"/>
            <w:noWrap/>
            <w:vAlign w:val="center"/>
            <w:hideMark/>
          </w:tcPr>
          <w:p w14:paraId="17678522"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796B309B"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2034A08C"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1DFFE69D"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7D3EE102"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704B10F8"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0AD6F50E"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noWrap/>
            <w:vAlign w:val="center"/>
            <w:hideMark/>
          </w:tcPr>
          <w:p w14:paraId="7383D068"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22DF1A12" w14:textId="77777777" w:rsidR="00803CDA" w:rsidRPr="00B729EB" w:rsidRDefault="00803CDA" w:rsidP="00245D60">
            <w:pPr>
              <w:pStyle w:val="Tabletext"/>
              <w:jc w:val="center"/>
              <w:rPr>
                <w:sz w:val="18"/>
                <w:szCs w:val="18"/>
              </w:rPr>
            </w:pPr>
            <w:r w:rsidRPr="00B729EB">
              <w:rPr>
                <w:sz w:val="18"/>
                <w:szCs w:val="18"/>
              </w:rPr>
              <w:t>-111.5</w:t>
            </w:r>
          </w:p>
        </w:tc>
        <w:tc>
          <w:tcPr>
            <w:tcW w:w="721" w:type="dxa"/>
            <w:tcBorders>
              <w:top w:val="nil"/>
              <w:left w:val="nil"/>
              <w:bottom w:val="single" w:sz="4" w:space="0" w:color="auto"/>
              <w:right w:val="single" w:sz="4" w:space="0" w:color="auto"/>
            </w:tcBorders>
            <w:shd w:val="clear" w:color="auto" w:fill="auto"/>
            <w:vAlign w:val="center"/>
            <w:hideMark/>
          </w:tcPr>
          <w:p w14:paraId="63F7FAC8"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3B5CA71E" w14:textId="77777777" w:rsidR="00803CDA" w:rsidRPr="00B729EB" w:rsidRDefault="00803CDA" w:rsidP="00245D60">
            <w:pPr>
              <w:pStyle w:val="Tabletext"/>
              <w:jc w:val="center"/>
              <w:rPr>
                <w:sz w:val="18"/>
                <w:szCs w:val="18"/>
              </w:rPr>
            </w:pPr>
            <w:r w:rsidRPr="00B729EB">
              <w:rPr>
                <w:sz w:val="18"/>
                <w:szCs w:val="18"/>
              </w:rPr>
              <w:t>-108.5</w:t>
            </w:r>
          </w:p>
        </w:tc>
        <w:tc>
          <w:tcPr>
            <w:tcW w:w="721" w:type="dxa"/>
            <w:tcBorders>
              <w:top w:val="nil"/>
              <w:left w:val="nil"/>
              <w:bottom w:val="single" w:sz="4" w:space="0" w:color="auto"/>
              <w:right w:val="single" w:sz="4" w:space="0" w:color="auto"/>
            </w:tcBorders>
            <w:shd w:val="clear" w:color="auto" w:fill="auto"/>
            <w:vAlign w:val="center"/>
            <w:hideMark/>
          </w:tcPr>
          <w:p w14:paraId="6C840948" w14:textId="77777777" w:rsidR="00803CDA" w:rsidRPr="00B729EB" w:rsidRDefault="00803CDA" w:rsidP="00245D60">
            <w:pPr>
              <w:pStyle w:val="Tabletext"/>
              <w:jc w:val="center"/>
              <w:rPr>
                <w:sz w:val="18"/>
                <w:szCs w:val="18"/>
              </w:rPr>
            </w:pPr>
            <w:r w:rsidRPr="00B729EB">
              <w:rPr>
                <w:sz w:val="18"/>
                <w:szCs w:val="18"/>
              </w:rPr>
              <w:t>-113.5</w:t>
            </w:r>
          </w:p>
        </w:tc>
      </w:tr>
      <w:tr w:rsidR="00803CDA" w:rsidRPr="00106093" w14:paraId="60BF03BE" w14:textId="77777777" w:rsidTr="00245D60">
        <w:trPr>
          <w:trHeight w:val="72"/>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B9BA12D" w14:textId="77777777" w:rsidR="00803CDA" w:rsidRPr="00B729EB" w:rsidRDefault="00803CDA" w:rsidP="00245D60">
            <w:pPr>
              <w:pStyle w:val="Tabletext"/>
              <w:jc w:val="center"/>
              <w:rPr>
                <w:sz w:val="18"/>
                <w:szCs w:val="18"/>
              </w:rPr>
            </w:pPr>
            <w:r w:rsidRPr="00B729EB">
              <w:rPr>
                <w:sz w:val="18"/>
                <w:szCs w:val="18"/>
              </w:rPr>
              <w:t>3</w:t>
            </w:r>
          </w:p>
        </w:tc>
        <w:tc>
          <w:tcPr>
            <w:tcW w:w="722" w:type="dxa"/>
            <w:tcBorders>
              <w:top w:val="nil"/>
              <w:left w:val="nil"/>
              <w:bottom w:val="single" w:sz="4" w:space="0" w:color="auto"/>
              <w:right w:val="single" w:sz="4" w:space="0" w:color="auto"/>
            </w:tcBorders>
            <w:shd w:val="clear" w:color="auto" w:fill="auto"/>
            <w:noWrap/>
            <w:vAlign w:val="center"/>
            <w:hideMark/>
          </w:tcPr>
          <w:p w14:paraId="7C83254B"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4E3AA84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B578E21" w14:textId="77777777" w:rsidR="00803CDA" w:rsidRPr="00B729EB" w:rsidRDefault="00803CDA" w:rsidP="00245D60">
            <w:pPr>
              <w:pStyle w:val="Tabletext"/>
              <w:jc w:val="center"/>
              <w:rPr>
                <w:sz w:val="18"/>
                <w:szCs w:val="18"/>
              </w:rPr>
            </w:pPr>
            <w:r w:rsidRPr="00B729EB">
              <w:rPr>
                <w:sz w:val="18"/>
                <w:szCs w:val="18"/>
              </w:rPr>
              <w:t>-110</w:t>
            </w:r>
          </w:p>
        </w:tc>
        <w:tc>
          <w:tcPr>
            <w:tcW w:w="721" w:type="dxa"/>
            <w:tcBorders>
              <w:top w:val="nil"/>
              <w:left w:val="nil"/>
              <w:bottom w:val="single" w:sz="4" w:space="0" w:color="auto"/>
              <w:right w:val="single" w:sz="4" w:space="0" w:color="auto"/>
            </w:tcBorders>
            <w:shd w:val="clear" w:color="auto" w:fill="auto"/>
            <w:noWrap/>
            <w:vAlign w:val="center"/>
            <w:hideMark/>
          </w:tcPr>
          <w:p w14:paraId="28F46101"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423A351C"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4E145387"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7CD55282" w14:textId="77777777" w:rsidR="00803CDA" w:rsidRPr="00B729EB" w:rsidRDefault="00803CDA" w:rsidP="00245D60">
            <w:pPr>
              <w:pStyle w:val="Tabletext"/>
              <w:jc w:val="center"/>
              <w:rPr>
                <w:sz w:val="18"/>
                <w:szCs w:val="18"/>
              </w:rPr>
            </w:pPr>
            <w:r w:rsidRPr="00B729EB">
              <w:rPr>
                <w:sz w:val="18"/>
                <w:szCs w:val="18"/>
              </w:rPr>
              <w:t>-106.5</w:t>
            </w:r>
          </w:p>
        </w:tc>
        <w:tc>
          <w:tcPr>
            <w:tcW w:w="721" w:type="dxa"/>
            <w:tcBorders>
              <w:top w:val="nil"/>
              <w:left w:val="nil"/>
              <w:bottom w:val="single" w:sz="4" w:space="0" w:color="auto"/>
              <w:right w:val="single" w:sz="4" w:space="0" w:color="auto"/>
            </w:tcBorders>
            <w:shd w:val="clear" w:color="auto" w:fill="auto"/>
            <w:vAlign w:val="center"/>
            <w:hideMark/>
          </w:tcPr>
          <w:p w14:paraId="1ECB37B8" w14:textId="77777777" w:rsidR="00803CDA" w:rsidRPr="00B729EB" w:rsidRDefault="00803CDA" w:rsidP="00245D60">
            <w:pPr>
              <w:pStyle w:val="Tabletext"/>
              <w:jc w:val="center"/>
              <w:rPr>
                <w:sz w:val="18"/>
                <w:szCs w:val="18"/>
              </w:rPr>
            </w:pPr>
            <w:r w:rsidRPr="00B729EB">
              <w:rPr>
                <w:sz w:val="18"/>
                <w:szCs w:val="18"/>
              </w:rPr>
              <w:t>-111.5</w:t>
            </w:r>
          </w:p>
        </w:tc>
        <w:tc>
          <w:tcPr>
            <w:tcW w:w="721" w:type="dxa"/>
            <w:tcBorders>
              <w:top w:val="nil"/>
              <w:left w:val="nil"/>
              <w:bottom w:val="single" w:sz="4" w:space="0" w:color="auto"/>
              <w:right w:val="single" w:sz="4" w:space="0" w:color="auto"/>
            </w:tcBorders>
            <w:shd w:val="clear" w:color="auto" w:fill="auto"/>
            <w:vAlign w:val="center"/>
            <w:hideMark/>
          </w:tcPr>
          <w:p w14:paraId="7525564C" w14:textId="77777777" w:rsidR="00803CDA" w:rsidRPr="00B729EB" w:rsidRDefault="00803CDA" w:rsidP="00245D60">
            <w:pPr>
              <w:pStyle w:val="Tabletext"/>
              <w:jc w:val="center"/>
              <w:rPr>
                <w:sz w:val="18"/>
                <w:szCs w:val="18"/>
              </w:rPr>
            </w:pPr>
            <w:r w:rsidRPr="00B729EB">
              <w:rPr>
                <w:sz w:val="18"/>
                <w:szCs w:val="18"/>
              </w:rPr>
              <w:t>-105.5</w:t>
            </w:r>
          </w:p>
        </w:tc>
        <w:tc>
          <w:tcPr>
            <w:tcW w:w="721" w:type="dxa"/>
            <w:tcBorders>
              <w:top w:val="nil"/>
              <w:left w:val="nil"/>
              <w:bottom w:val="single" w:sz="4" w:space="0" w:color="auto"/>
              <w:right w:val="single" w:sz="4" w:space="0" w:color="auto"/>
            </w:tcBorders>
            <w:shd w:val="clear" w:color="auto" w:fill="auto"/>
            <w:vAlign w:val="center"/>
            <w:hideMark/>
          </w:tcPr>
          <w:p w14:paraId="346C9440" w14:textId="77777777" w:rsidR="00803CDA" w:rsidRPr="00B729EB" w:rsidRDefault="00803CDA" w:rsidP="00245D60">
            <w:pPr>
              <w:pStyle w:val="Tabletext"/>
              <w:jc w:val="center"/>
              <w:rPr>
                <w:sz w:val="18"/>
                <w:szCs w:val="18"/>
              </w:rPr>
            </w:pPr>
            <w:r w:rsidRPr="00B729EB">
              <w:rPr>
                <w:sz w:val="18"/>
                <w:szCs w:val="18"/>
              </w:rPr>
              <w:t>-110.5</w:t>
            </w:r>
          </w:p>
        </w:tc>
        <w:tc>
          <w:tcPr>
            <w:tcW w:w="721" w:type="dxa"/>
            <w:tcBorders>
              <w:top w:val="nil"/>
              <w:left w:val="nil"/>
              <w:bottom w:val="single" w:sz="4" w:space="0" w:color="auto"/>
              <w:right w:val="single" w:sz="4" w:space="0" w:color="auto"/>
            </w:tcBorders>
            <w:shd w:val="clear" w:color="auto" w:fill="auto"/>
            <w:vAlign w:val="center"/>
            <w:hideMark/>
          </w:tcPr>
          <w:p w14:paraId="448031CB" w14:textId="77777777" w:rsidR="00803CDA" w:rsidRPr="00B729EB" w:rsidRDefault="00803CDA" w:rsidP="00245D60">
            <w:pPr>
              <w:pStyle w:val="Tabletext"/>
              <w:jc w:val="center"/>
              <w:rPr>
                <w:sz w:val="18"/>
                <w:szCs w:val="18"/>
              </w:rPr>
            </w:pPr>
            <w:r w:rsidRPr="00B729EB">
              <w:rPr>
                <w:sz w:val="18"/>
                <w:szCs w:val="18"/>
              </w:rPr>
              <w:t>-104.5</w:t>
            </w:r>
          </w:p>
        </w:tc>
        <w:tc>
          <w:tcPr>
            <w:tcW w:w="721" w:type="dxa"/>
            <w:tcBorders>
              <w:top w:val="nil"/>
              <w:left w:val="nil"/>
              <w:bottom w:val="single" w:sz="4" w:space="0" w:color="auto"/>
              <w:right w:val="single" w:sz="4" w:space="0" w:color="auto"/>
            </w:tcBorders>
            <w:shd w:val="clear" w:color="auto" w:fill="auto"/>
            <w:vAlign w:val="center"/>
            <w:hideMark/>
          </w:tcPr>
          <w:p w14:paraId="05030AB9" w14:textId="77777777" w:rsidR="00803CDA" w:rsidRPr="00B729EB" w:rsidRDefault="00803CDA" w:rsidP="00245D60">
            <w:pPr>
              <w:pStyle w:val="Tabletext"/>
              <w:jc w:val="center"/>
              <w:rPr>
                <w:sz w:val="18"/>
                <w:szCs w:val="18"/>
              </w:rPr>
            </w:pPr>
            <w:r w:rsidRPr="00B729EB">
              <w:rPr>
                <w:sz w:val="18"/>
                <w:szCs w:val="18"/>
              </w:rPr>
              <w:t>-110.5</w:t>
            </w:r>
          </w:p>
        </w:tc>
      </w:tr>
      <w:tr w:rsidR="00803CDA" w:rsidRPr="00106093" w14:paraId="64B0A373"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AFF7421" w14:textId="77777777" w:rsidR="00803CDA" w:rsidRPr="00B729EB" w:rsidRDefault="00803CDA" w:rsidP="00245D60">
            <w:pPr>
              <w:pStyle w:val="Tabletext"/>
              <w:jc w:val="center"/>
              <w:rPr>
                <w:sz w:val="18"/>
                <w:szCs w:val="18"/>
              </w:rPr>
            </w:pPr>
            <w:r w:rsidRPr="00B729EB">
              <w:rPr>
                <w:sz w:val="18"/>
                <w:szCs w:val="18"/>
              </w:rPr>
              <w:t>4</w:t>
            </w:r>
          </w:p>
        </w:tc>
        <w:tc>
          <w:tcPr>
            <w:tcW w:w="722" w:type="dxa"/>
            <w:tcBorders>
              <w:top w:val="nil"/>
              <w:left w:val="nil"/>
              <w:bottom w:val="single" w:sz="4" w:space="0" w:color="auto"/>
              <w:right w:val="single" w:sz="4" w:space="0" w:color="auto"/>
            </w:tcBorders>
            <w:shd w:val="clear" w:color="auto" w:fill="auto"/>
            <w:noWrap/>
            <w:vAlign w:val="center"/>
            <w:hideMark/>
          </w:tcPr>
          <w:p w14:paraId="5516E33D"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6A187F69"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48DCE0B2"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5CA4E8AD"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3D7F10C9"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noWrap/>
            <w:vAlign w:val="center"/>
            <w:hideMark/>
          </w:tcPr>
          <w:p w14:paraId="4EB3C3FD"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noWrap/>
            <w:vAlign w:val="center"/>
            <w:hideMark/>
          </w:tcPr>
          <w:p w14:paraId="61729A00"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048ACAB8"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5B8FAAB7"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noWrap/>
            <w:vAlign w:val="center"/>
            <w:hideMark/>
          </w:tcPr>
          <w:p w14:paraId="31951F53"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noWrap/>
            <w:vAlign w:val="center"/>
            <w:hideMark/>
          </w:tcPr>
          <w:p w14:paraId="40DF7BC2" w14:textId="77777777" w:rsidR="00803CDA" w:rsidRPr="00B729EB" w:rsidRDefault="00803CDA" w:rsidP="00245D60">
            <w:pPr>
              <w:pStyle w:val="Tabletext"/>
              <w:jc w:val="center"/>
              <w:rPr>
                <w:sz w:val="18"/>
                <w:szCs w:val="18"/>
              </w:rPr>
            </w:pPr>
            <w:r w:rsidRPr="00B729EB">
              <w:rPr>
                <w:sz w:val="18"/>
                <w:szCs w:val="18"/>
              </w:rPr>
              <w:t>-105.5</w:t>
            </w:r>
          </w:p>
        </w:tc>
        <w:tc>
          <w:tcPr>
            <w:tcW w:w="721" w:type="dxa"/>
            <w:tcBorders>
              <w:top w:val="nil"/>
              <w:left w:val="nil"/>
              <w:bottom w:val="single" w:sz="4" w:space="0" w:color="auto"/>
              <w:right w:val="single" w:sz="4" w:space="0" w:color="auto"/>
            </w:tcBorders>
            <w:shd w:val="clear" w:color="auto" w:fill="auto"/>
            <w:noWrap/>
            <w:vAlign w:val="center"/>
            <w:hideMark/>
          </w:tcPr>
          <w:p w14:paraId="589B9BB0" w14:textId="77777777" w:rsidR="00803CDA" w:rsidRPr="00B729EB" w:rsidRDefault="00803CDA" w:rsidP="00245D60">
            <w:pPr>
              <w:pStyle w:val="Tabletext"/>
              <w:jc w:val="center"/>
              <w:rPr>
                <w:sz w:val="18"/>
                <w:szCs w:val="18"/>
              </w:rPr>
            </w:pPr>
            <w:r w:rsidRPr="00B729EB">
              <w:rPr>
                <w:sz w:val="18"/>
                <w:szCs w:val="18"/>
              </w:rPr>
              <w:t>-114.5</w:t>
            </w:r>
          </w:p>
        </w:tc>
      </w:tr>
      <w:tr w:rsidR="00803CDA" w:rsidRPr="00106093" w14:paraId="3F559C92" w14:textId="77777777" w:rsidTr="00245D60">
        <w:trPr>
          <w:trHeight w:val="144"/>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677B5DEC" w14:textId="77777777" w:rsidR="00803CDA" w:rsidRPr="00B729EB" w:rsidRDefault="00803CDA" w:rsidP="00245D60">
            <w:pPr>
              <w:pStyle w:val="Tabletext"/>
              <w:jc w:val="center"/>
              <w:rPr>
                <w:sz w:val="18"/>
                <w:szCs w:val="18"/>
              </w:rPr>
            </w:pPr>
            <w:r w:rsidRPr="00B729EB">
              <w:rPr>
                <w:sz w:val="18"/>
                <w:szCs w:val="18"/>
              </w:rPr>
              <w:t>5</w:t>
            </w:r>
          </w:p>
        </w:tc>
        <w:tc>
          <w:tcPr>
            <w:tcW w:w="722" w:type="dxa"/>
            <w:tcBorders>
              <w:top w:val="nil"/>
              <w:left w:val="nil"/>
              <w:bottom w:val="single" w:sz="4" w:space="0" w:color="auto"/>
              <w:right w:val="single" w:sz="4" w:space="0" w:color="auto"/>
            </w:tcBorders>
            <w:shd w:val="clear" w:color="auto" w:fill="auto"/>
            <w:noWrap/>
            <w:vAlign w:val="center"/>
            <w:hideMark/>
          </w:tcPr>
          <w:p w14:paraId="02CF1D33"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E9FE7AC"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7878987" w14:textId="77777777" w:rsidR="00803CDA" w:rsidRPr="00B729EB" w:rsidRDefault="00803CDA" w:rsidP="00245D60">
            <w:pPr>
              <w:pStyle w:val="Tabletext"/>
              <w:jc w:val="center"/>
              <w:rPr>
                <w:sz w:val="18"/>
                <w:szCs w:val="18"/>
              </w:rPr>
            </w:pPr>
            <w:r w:rsidRPr="00B729EB">
              <w:rPr>
                <w:sz w:val="18"/>
                <w:szCs w:val="18"/>
              </w:rPr>
              <w:t>-80</w:t>
            </w:r>
          </w:p>
        </w:tc>
        <w:tc>
          <w:tcPr>
            <w:tcW w:w="721" w:type="dxa"/>
            <w:tcBorders>
              <w:top w:val="nil"/>
              <w:left w:val="nil"/>
              <w:bottom w:val="single" w:sz="4" w:space="0" w:color="auto"/>
              <w:right w:val="single" w:sz="4" w:space="0" w:color="auto"/>
            </w:tcBorders>
            <w:shd w:val="clear" w:color="auto" w:fill="auto"/>
            <w:vAlign w:val="center"/>
            <w:hideMark/>
          </w:tcPr>
          <w:p w14:paraId="65B3DAEE" w14:textId="77777777" w:rsidR="00803CDA" w:rsidRPr="00B729EB" w:rsidRDefault="00803CDA" w:rsidP="00245D60">
            <w:pPr>
              <w:pStyle w:val="Tabletext"/>
              <w:jc w:val="center"/>
              <w:rPr>
                <w:sz w:val="18"/>
                <w:szCs w:val="18"/>
              </w:rPr>
            </w:pPr>
            <w:r w:rsidRPr="00B729EB">
              <w:rPr>
                <w:sz w:val="18"/>
                <w:szCs w:val="18"/>
              </w:rPr>
              <w:t>-91.0</w:t>
            </w:r>
          </w:p>
        </w:tc>
        <w:tc>
          <w:tcPr>
            <w:tcW w:w="721" w:type="dxa"/>
            <w:tcBorders>
              <w:top w:val="nil"/>
              <w:left w:val="nil"/>
              <w:bottom w:val="single" w:sz="4" w:space="0" w:color="auto"/>
              <w:right w:val="single" w:sz="4" w:space="0" w:color="auto"/>
            </w:tcBorders>
            <w:shd w:val="clear" w:color="auto" w:fill="auto"/>
            <w:vAlign w:val="center"/>
            <w:hideMark/>
          </w:tcPr>
          <w:p w14:paraId="3FE2C2F7" w14:textId="77777777" w:rsidR="00803CDA" w:rsidRPr="00B729EB" w:rsidRDefault="00803CDA" w:rsidP="00245D60">
            <w:pPr>
              <w:pStyle w:val="Tabletext"/>
              <w:jc w:val="center"/>
              <w:rPr>
                <w:sz w:val="18"/>
                <w:szCs w:val="18"/>
              </w:rPr>
            </w:pPr>
            <w:r w:rsidRPr="00B729EB">
              <w:rPr>
                <w:sz w:val="18"/>
                <w:szCs w:val="18"/>
              </w:rPr>
              <w:t>-84</w:t>
            </w:r>
          </w:p>
        </w:tc>
        <w:tc>
          <w:tcPr>
            <w:tcW w:w="721" w:type="dxa"/>
            <w:tcBorders>
              <w:top w:val="nil"/>
              <w:left w:val="nil"/>
              <w:bottom w:val="single" w:sz="4" w:space="0" w:color="auto"/>
              <w:right w:val="single" w:sz="4" w:space="0" w:color="auto"/>
            </w:tcBorders>
            <w:shd w:val="clear" w:color="auto" w:fill="auto"/>
            <w:vAlign w:val="center"/>
            <w:hideMark/>
          </w:tcPr>
          <w:p w14:paraId="795E43C9" w14:textId="77777777" w:rsidR="00803CDA" w:rsidRPr="00B729EB" w:rsidRDefault="00803CDA" w:rsidP="00245D60">
            <w:pPr>
              <w:pStyle w:val="Tabletext"/>
              <w:jc w:val="center"/>
              <w:rPr>
                <w:sz w:val="18"/>
                <w:szCs w:val="18"/>
              </w:rPr>
            </w:pPr>
            <w:r w:rsidRPr="00B729EB">
              <w:rPr>
                <w:sz w:val="18"/>
                <w:szCs w:val="18"/>
              </w:rPr>
              <w:t>-78.0</w:t>
            </w:r>
          </w:p>
        </w:tc>
        <w:tc>
          <w:tcPr>
            <w:tcW w:w="721" w:type="dxa"/>
            <w:tcBorders>
              <w:top w:val="nil"/>
              <w:left w:val="nil"/>
              <w:bottom w:val="single" w:sz="4" w:space="0" w:color="auto"/>
              <w:right w:val="single" w:sz="4" w:space="0" w:color="auto"/>
            </w:tcBorders>
            <w:shd w:val="clear" w:color="auto" w:fill="auto"/>
            <w:vAlign w:val="center"/>
            <w:hideMark/>
          </w:tcPr>
          <w:p w14:paraId="305B6FDB" w14:textId="77777777" w:rsidR="00803CDA" w:rsidRPr="00B729EB" w:rsidRDefault="00803CDA" w:rsidP="00245D60">
            <w:pPr>
              <w:pStyle w:val="Tabletext"/>
              <w:jc w:val="center"/>
              <w:rPr>
                <w:sz w:val="18"/>
                <w:szCs w:val="18"/>
              </w:rPr>
            </w:pPr>
            <w:r w:rsidRPr="00B729EB">
              <w:rPr>
                <w:sz w:val="18"/>
                <w:szCs w:val="18"/>
              </w:rPr>
              <w:t>-73</w:t>
            </w:r>
          </w:p>
        </w:tc>
        <w:tc>
          <w:tcPr>
            <w:tcW w:w="721" w:type="dxa"/>
            <w:tcBorders>
              <w:top w:val="nil"/>
              <w:left w:val="nil"/>
              <w:bottom w:val="single" w:sz="4" w:space="0" w:color="auto"/>
              <w:right w:val="single" w:sz="4" w:space="0" w:color="auto"/>
            </w:tcBorders>
            <w:shd w:val="clear" w:color="auto" w:fill="auto"/>
            <w:vAlign w:val="center"/>
            <w:hideMark/>
          </w:tcPr>
          <w:p w14:paraId="3EDEE586" w14:textId="77777777" w:rsidR="00803CDA" w:rsidRPr="00B729EB" w:rsidRDefault="00803CDA" w:rsidP="00245D60">
            <w:pPr>
              <w:pStyle w:val="Tabletext"/>
              <w:jc w:val="center"/>
              <w:rPr>
                <w:sz w:val="18"/>
                <w:szCs w:val="18"/>
              </w:rPr>
            </w:pPr>
            <w:r w:rsidRPr="00B729EB">
              <w:rPr>
                <w:sz w:val="18"/>
                <w:szCs w:val="18"/>
              </w:rPr>
              <w:t>-77.0</w:t>
            </w:r>
          </w:p>
        </w:tc>
        <w:tc>
          <w:tcPr>
            <w:tcW w:w="721" w:type="dxa"/>
            <w:tcBorders>
              <w:top w:val="nil"/>
              <w:left w:val="nil"/>
              <w:bottom w:val="single" w:sz="4" w:space="0" w:color="auto"/>
              <w:right w:val="single" w:sz="4" w:space="0" w:color="auto"/>
            </w:tcBorders>
            <w:shd w:val="clear" w:color="auto" w:fill="auto"/>
            <w:vAlign w:val="center"/>
            <w:hideMark/>
          </w:tcPr>
          <w:p w14:paraId="08180BAB" w14:textId="77777777" w:rsidR="00803CDA" w:rsidRPr="00B729EB" w:rsidRDefault="00803CDA" w:rsidP="00245D60">
            <w:pPr>
              <w:pStyle w:val="Tabletext"/>
              <w:jc w:val="center"/>
              <w:rPr>
                <w:sz w:val="18"/>
                <w:szCs w:val="18"/>
              </w:rPr>
            </w:pPr>
            <w:r w:rsidRPr="00B729EB">
              <w:rPr>
                <w:sz w:val="18"/>
                <w:szCs w:val="18"/>
              </w:rPr>
              <w:t>-71</w:t>
            </w:r>
          </w:p>
        </w:tc>
        <w:tc>
          <w:tcPr>
            <w:tcW w:w="721" w:type="dxa"/>
            <w:tcBorders>
              <w:top w:val="nil"/>
              <w:left w:val="nil"/>
              <w:bottom w:val="single" w:sz="4" w:space="0" w:color="auto"/>
              <w:right w:val="single" w:sz="4" w:space="0" w:color="auto"/>
            </w:tcBorders>
            <w:shd w:val="clear" w:color="auto" w:fill="auto"/>
            <w:vAlign w:val="center"/>
            <w:hideMark/>
          </w:tcPr>
          <w:p w14:paraId="1D844543" w14:textId="77777777" w:rsidR="00803CDA" w:rsidRPr="00B729EB" w:rsidRDefault="00803CDA" w:rsidP="00245D60">
            <w:pPr>
              <w:pStyle w:val="Tabletext"/>
              <w:jc w:val="center"/>
              <w:rPr>
                <w:sz w:val="18"/>
                <w:szCs w:val="18"/>
              </w:rPr>
            </w:pPr>
            <w:r w:rsidRPr="00B729EB">
              <w:rPr>
                <w:sz w:val="18"/>
                <w:szCs w:val="18"/>
              </w:rPr>
              <w:t>-82.0</w:t>
            </w:r>
          </w:p>
        </w:tc>
        <w:tc>
          <w:tcPr>
            <w:tcW w:w="721" w:type="dxa"/>
            <w:tcBorders>
              <w:top w:val="nil"/>
              <w:left w:val="nil"/>
              <w:bottom w:val="single" w:sz="4" w:space="0" w:color="auto"/>
              <w:right w:val="single" w:sz="4" w:space="0" w:color="auto"/>
            </w:tcBorders>
            <w:shd w:val="clear" w:color="auto" w:fill="auto"/>
            <w:vAlign w:val="center"/>
            <w:hideMark/>
          </w:tcPr>
          <w:p w14:paraId="7661E045" w14:textId="77777777" w:rsidR="00803CDA" w:rsidRPr="00B729EB" w:rsidRDefault="00803CDA" w:rsidP="00245D60">
            <w:pPr>
              <w:pStyle w:val="Tabletext"/>
              <w:jc w:val="center"/>
              <w:rPr>
                <w:sz w:val="18"/>
                <w:szCs w:val="18"/>
              </w:rPr>
            </w:pPr>
            <w:r w:rsidRPr="00B729EB">
              <w:rPr>
                <w:sz w:val="18"/>
                <w:szCs w:val="18"/>
              </w:rPr>
              <w:t>-68</w:t>
            </w:r>
          </w:p>
        </w:tc>
        <w:tc>
          <w:tcPr>
            <w:tcW w:w="721" w:type="dxa"/>
            <w:tcBorders>
              <w:top w:val="nil"/>
              <w:left w:val="nil"/>
              <w:bottom w:val="single" w:sz="4" w:space="0" w:color="auto"/>
              <w:right w:val="single" w:sz="4" w:space="0" w:color="auto"/>
            </w:tcBorders>
            <w:shd w:val="clear" w:color="auto" w:fill="auto"/>
            <w:vAlign w:val="center"/>
            <w:hideMark/>
          </w:tcPr>
          <w:p w14:paraId="23E5BB77" w14:textId="77777777" w:rsidR="00803CDA" w:rsidRPr="00B729EB" w:rsidRDefault="00803CDA" w:rsidP="00245D60">
            <w:pPr>
              <w:pStyle w:val="Tabletext"/>
              <w:jc w:val="center"/>
              <w:rPr>
                <w:sz w:val="18"/>
                <w:szCs w:val="18"/>
              </w:rPr>
            </w:pPr>
            <w:r w:rsidRPr="00B729EB">
              <w:rPr>
                <w:sz w:val="18"/>
                <w:szCs w:val="18"/>
              </w:rPr>
              <w:t>-86.0</w:t>
            </w:r>
          </w:p>
        </w:tc>
      </w:tr>
      <w:tr w:rsidR="00803CDA" w:rsidRPr="00106093" w14:paraId="71527BDE" w14:textId="77777777" w:rsidTr="00245D60">
        <w:trPr>
          <w:trHeight w:val="89"/>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2646CCC" w14:textId="77777777" w:rsidR="00803CDA" w:rsidRPr="00B729EB" w:rsidRDefault="00803CDA" w:rsidP="00245D60">
            <w:pPr>
              <w:pStyle w:val="Tabletext"/>
              <w:jc w:val="center"/>
              <w:rPr>
                <w:sz w:val="18"/>
                <w:szCs w:val="18"/>
              </w:rPr>
            </w:pPr>
            <w:r w:rsidRPr="00B729EB">
              <w:rPr>
                <w:sz w:val="18"/>
                <w:szCs w:val="18"/>
              </w:rPr>
              <w:t>6</w:t>
            </w:r>
          </w:p>
        </w:tc>
        <w:tc>
          <w:tcPr>
            <w:tcW w:w="722" w:type="dxa"/>
            <w:tcBorders>
              <w:top w:val="nil"/>
              <w:left w:val="nil"/>
              <w:bottom w:val="single" w:sz="4" w:space="0" w:color="auto"/>
              <w:right w:val="single" w:sz="4" w:space="0" w:color="auto"/>
            </w:tcBorders>
            <w:shd w:val="clear" w:color="auto" w:fill="auto"/>
            <w:noWrap/>
            <w:vAlign w:val="center"/>
            <w:hideMark/>
          </w:tcPr>
          <w:p w14:paraId="71AEAD31"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5371DE5"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E82C603" w14:textId="77777777" w:rsidR="00803CDA" w:rsidRPr="00B729EB" w:rsidRDefault="00803CDA" w:rsidP="00245D60">
            <w:pPr>
              <w:pStyle w:val="Tabletext"/>
              <w:jc w:val="center"/>
              <w:rPr>
                <w:sz w:val="18"/>
                <w:szCs w:val="18"/>
              </w:rPr>
            </w:pPr>
            <w:r w:rsidRPr="00B729EB">
              <w:rPr>
                <w:sz w:val="18"/>
                <w:szCs w:val="18"/>
              </w:rPr>
              <w:t>-107.5</w:t>
            </w:r>
          </w:p>
        </w:tc>
        <w:tc>
          <w:tcPr>
            <w:tcW w:w="721" w:type="dxa"/>
            <w:tcBorders>
              <w:top w:val="nil"/>
              <w:left w:val="nil"/>
              <w:bottom w:val="single" w:sz="4" w:space="0" w:color="auto"/>
              <w:right w:val="single" w:sz="4" w:space="0" w:color="auto"/>
            </w:tcBorders>
            <w:shd w:val="clear" w:color="auto" w:fill="auto"/>
            <w:vAlign w:val="center"/>
            <w:hideMark/>
          </w:tcPr>
          <w:p w14:paraId="39F3498A" w14:textId="77777777" w:rsidR="00803CDA" w:rsidRPr="00B729EB" w:rsidRDefault="00803CDA" w:rsidP="00245D60">
            <w:pPr>
              <w:pStyle w:val="Tabletext"/>
              <w:jc w:val="center"/>
              <w:rPr>
                <w:sz w:val="18"/>
                <w:szCs w:val="18"/>
              </w:rPr>
            </w:pPr>
            <w:r w:rsidRPr="00B729EB">
              <w:rPr>
                <w:sz w:val="18"/>
                <w:szCs w:val="18"/>
              </w:rPr>
              <w:t>-111.5</w:t>
            </w:r>
          </w:p>
        </w:tc>
        <w:tc>
          <w:tcPr>
            <w:tcW w:w="721" w:type="dxa"/>
            <w:tcBorders>
              <w:top w:val="nil"/>
              <w:left w:val="nil"/>
              <w:bottom w:val="single" w:sz="4" w:space="0" w:color="auto"/>
              <w:right w:val="single" w:sz="4" w:space="0" w:color="auto"/>
            </w:tcBorders>
            <w:shd w:val="clear" w:color="auto" w:fill="auto"/>
            <w:vAlign w:val="center"/>
            <w:hideMark/>
          </w:tcPr>
          <w:p w14:paraId="455914EA" w14:textId="77777777" w:rsidR="00803CDA" w:rsidRPr="00B729EB" w:rsidRDefault="00803CDA" w:rsidP="00245D60">
            <w:pPr>
              <w:pStyle w:val="Tabletext"/>
              <w:jc w:val="center"/>
              <w:rPr>
                <w:sz w:val="18"/>
                <w:szCs w:val="18"/>
              </w:rPr>
            </w:pPr>
            <w:r w:rsidRPr="00B729EB">
              <w:rPr>
                <w:sz w:val="18"/>
                <w:szCs w:val="18"/>
              </w:rPr>
              <w:t>-110.5</w:t>
            </w:r>
          </w:p>
        </w:tc>
        <w:tc>
          <w:tcPr>
            <w:tcW w:w="721" w:type="dxa"/>
            <w:tcBorders>
              <w:top w:val="nil"/>
              <w:left w:val="nil"/>
              <w:bottom w:val="single" w:sz="4" w:space="0" w:color="auto"/>
              <w:right w:val="single" w:sz="4" w:space="0" w:color="auto"/>
            </w:tcBorders>
            <w:shd w:val="clear" w:color="auto" w:fill="auto"/>
            <w:vAlign w:val="center"/>
            <w:hideMark/>
          </w:tcPr>
          <w:p w14:paraId="0584306D"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3B4269CA"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7DE139F4"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44794219" w14:textId="77777777" w:rsidR="00803CDA" w:rsidRPr="00B729EB" w:rsidRDefault="00803CDA" w:rsidP="00245D60">
            <w:pPr>
              <w:pStyle w:val="Tabletext"/>
              <w:jc w:val="center"/>
              <w:rPr>
                <w:sz w:val="18"/>
                <w:szCs w:val="18"/>
              </w:rPr>
            </w:pPr>
            <w:r w:rsidRPr="00B729EB">
              <w:rPr>
                <w:sz w:val="18"/>
                <w:szCs w:val="18"/>
              </w:rPr>
              <w:t>-104.5</w:t>
            </w:r>
          </w:p>
        </w:tc>
        <w:tc>
          <w:tcPr>
            <w:tcW w:w="721" w:type="dxa"/>
            <w:tcBorders>
              <w:top w:val="nil"/>
              <w:left w:val="nil"/>
              <w:bottom w:val="single" w:sz="4" w:space="0" w:color="auto"/>
              <w:right w:val="single" w:sz="4" w:space="0" w:color="auto"/>
            </w:tcBorders>
            <w:shd w:val="clear" w:color="auto" w:fill="auto"/>
            <w:vAlign w:val="center"/>
            <w:hideMark/>
          </w:tcPr>
          <w:p w14:paraId="7AE987AE"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6C070CCD" w14:textId="77777777" w:rsidR="00803CDA" w:rsidRPr="00B729EB" w:rsidRDefault="00803CDA" w:rsidP="00245D60">
            <w:pPr>
              <w:pStyle w:val="Tabletext"/>
              <w:jc w:val="center"/>
              <w:rPr>
                <w:sz w:val="18"/>
                <w:szCs w:val="18"/>
              </w:rPr>
            </w:pPr>
            <w:r w:rsidRPr="00B729EB">
              <w:rPr>
                <w:sz w:val="18"/>
                <w:szCs w:val="18"/>
              </w:rPr>
              <w:t>-100.5</w:t>
            </w:r>
          </w:p>
        </w:tc>
        <w:tc>
          <w:tcPr>
            <w:tcW w:w="721" w:type="dxa"/>
            <w:tcBorders>
              <w:top w:val="nil"/>
              <w:left w:val="nil"/>
              <w:bottom w:val="single" w:sz="4" w:space="0" w:color="auto"/>
              <w:right w:val="single" w:sz="4" w:space="0" w:color="auto"/>
            </w:tcBorders>
            <w:shd w:val="clear" w:color="auto" w:fill="auto"/>
            <w:vAlign w:val="center"/>
            <w:hideMark/>
          </w:tcPr>
          <w:p w14:paraId="65831892" w14:textId="77777777" w:rsidR="00803CDA" w:rsidRPr="00B729EB" w:rsidRDefault="00803CDA" w:rsidP="00245D60">
            <w:pPr>
              <w:pStyle w:val="Tabletext"/>
              <w:jc w:val="center"/>
              <w:rPr>
                <w:sz w:val="18"/>
                <w:szCs w:val="18"/>
              </w:rPr>
            </w:pPr>
            <w:r w:rsidRPr="00B729EB">
              <w:rPr>
                <w:sz w:val="18"/>
                <w:szCs w:val="18"/>
              </w:rPr>
              <w:t>-114.5</w:t>
            </w:r>
          </w:p>
        </w:tc>
      </w:tr>
      <w:tr w:rsidR="00803CDA" w:rsidRPr="00106093" w14:paraId="32A08FB8" w14:textId="77777777" w:rsidTr="00245D60">
        <w:trPr>
          <w:trHeight w:val="125"/>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0466E3E5" w14:textId="77777777" w:rsidR="00803CDA" w:rsidRPr="00B729EB" w:rsidRDefault="00803CDA" w:rsidP="00245D60">
            <w:pPr>
              <w:pStyle w:val="Tabletext"/>
              <w:jc w:val="center"/>
              <w:rPr>
                <w:sz w:val="18"/>
                <w:szCs w:val="18"/>
              </w:rPr>
            </w:pPr>
            <w:r w:rsidRPr="00B729EB">
              <w:rPr>
                <w:sz w:val="18"/>
                <w:szCs w:val="18"/>
              </w:rPr>
              <w:t>7</w:t>
            </w:r>
          </w:p>
        </w:tc>
        <w:tc>
          <w:tcPr>
            <w:tcW w:w="722" w:type="dxa"/>
            <w:tcBorders>
              <w:top w:val="nil"/>
              <w:left w:val="nil"/>
              <w:bottom w:val="single" w:sz="4" w:space="0" w:color="auto"/>
              <w:right w:val="single" w:sz="4" w:space="0" w:color="auto"/>
            </w:tcBorders>
            <w:shd w:val="clear" w:color="auto" w:fill="auto"/>
            <w:noWrap/>
            <w:vAlign w:val="center"/>
            <w:hideMark/>
          </w:tcPr>
          <w:p w14:paraId="7A417F8F"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3DC79A12"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2D6E679A" w14:textId="77777777" w:rsidR="00803CDA" w:rsidRPr="00B729EB" w:rsidRDefault="00803CDA" w:rsidP="00245D60">
            <w:pPr>
              <w:pStyle w:val="Tabletext"/>
              <w:jc w:val="center"/>
              <w:rPr>
                <w:sz w:val="18"/>
                <w:szCs w:val="18"/>
              </w:rPr>
            </w:pPr>
            <w:r w:rsidRPr="00B729EB">
              <w:rPr>
                <w:sz w:val="18"/>
                <w:szCs w:val="18"/>
              </w:rPr>
              <w:t>-107</w:t>
            </w:r>
          </w:p>
          <w:p w14:paraId="7F894839"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0A4A546" w14:textId="77777777" w:rsidR="00803CDA" w:rsidRPr="00B729EB" w:rsidRDefault="00803CDA" w:rsidP="00245D60">
            <w:pPr>
              <w:pStyle w:val="Tabletext"/>
              <w:jc w:val="center"/>
              <w:rPr>
                <w:sz w:val="18"/>
                <w:szCs w:val="18"/>
              </w:rPr>
            </w:pPr>
            <w:r w:rsidRPr="00B729EB">
              <w:rPr>
                <w:sz w:val="18"/>
                <w:szCs w:val="18"/>
              </w:rPr>
              <w:t>-108.0</w:t>
            </w:r>
          </w:p>
        </w:tc>
        <w:tc>
          <w:tcPr>
            <w:tcW w:w="721" w:type="dxa"/>
            <w:tcBorders>
              <w:top w:val="nil"/>
              <w:left w:val="nil"/>
              <w:bottom w:val="single" w:sz="4" w:space="0" w:color="auto"/>
              <w:right w:val="single" w:sz="4" w:space="0" w:color="auto"/>
            </w:tcBorders>
            <w:shd w:val="clear" w:color="auto" w:fill="auto"/>
            <w:vAlign w:val="center"/>
            <w:hideMark/>
          </w:tcPr>
          <w:p w14:paraId="57653DED" w14:textId="77777777" w:rsidR="00803CDA" w:rsidRPr="00B729EB" w:rsidRDefault="00803CDA" w:rsidP="00245D60">
            <w:pPr>
              <w:pStyle w:val="Tabletext"/>
              <w:jc w:val="center"/>
              <w:rPr>
                <w:sz w:val="18"/>
                <w:szCs w:val="18"/>
              </w:rPr>
            </w:pPr>
            <w:r w:rsidRPr="00B729EB">
              <w:rPr>
                <w:sz w:val="18"/>
                <w:szCs w:val="18"/>
              </w:rPr>
              <w:t>-108</w:t>
            </w:r>
          </w:p>
        </w:tc>
        <w:tc>
          <w:tcPr>
            <w:tcW w:w="721" w:type="dxa"/>
            <w:tcBorders>
              <w:top w:val="nil"/>
              <w:left w:val="nil"/>
              <w:bottom w:val="single" w:sz="4" w:space="0" w:color="auto"/>
              <w:right w:val="single" w:sz="4" w:space="0" w:color="auto"/>
            </w:tcBorders>
            <w:shd w:val="clear" w:color="auto" w:fill="auto"/>
            <w:vAlign w:val="center"/>
            <w:hideMark/>
          </w:tcPr>
          <w:p w14:paraId="6205A295" w14:textId="77777777" w:rsidR="00803CDA" w:rsidRPr="00B729EB" w:rsidRDefault="00803CDA" w:rsidP="00245D60">
            <w:pPr>
              <w:pStyle w:val="Tabletext"/>
              <w:jc w:val="center"/>
              <w:rPr>
                <w:sz w:val="18"/>
                <w:szCs w:val="18"/>
              </w:rPr>
            </w:pPr>
            <w:r w:rsidRPr="00B729EB">
              <w:rPr>
                <w:sz w:val="18"/>
                <w:szCs w:val="18"/>
              </w:rPr>
              <w:t>-109.0</w:t>
            </w:r>
          </w:p>
        </w:tc>
        <w:tc>
          <w:tcPr>
            <w:tcW w:w="721" w:type="dxa"/>
            <w:tcBorders>
              <w:top w:val="nil"/>
              <w:left w:val="nil"/>
              <w:bottom w:val="single" w:sz="4" w:space="0" w:color="auto"/>
              <w:right w:val="single" w:sz="4" w:space="0" w:color="auto"/>
            </w:tcBorders>
            <w:shd w:val="clear" w:color="auto" w:fill="auto"/>
            <w:vAlign w:val="center"/>
            <w:hideMark/>
          </w:tcPr>
          <w:p w14:paraId="0D3B2724" w14:textId="77777777" w:rsidR="00803CDA" w:rsidRPr="00B729EB" w:rsidRDefault="00803CDA" w:rsidP="00245D60">
            <w:pPr>
              <w:pStyle w:val="Tabletext"/>
              <w:jc w:val="center"/>
              <w:rPr>
                <w:sz w:val="18"/>
                <w:szCs w:val="18"/>
              </w:rPr>
            </w:pPr>
            <w:r w:rsidRPr="00B729EB">
              <w:rPr>
                <w:sz w:val="18"/>
                <w:szCs w:val="18"/>
              </w:rPr>
              <w:t>-108</w:t>
            </w:r>
          </w:p>
        </w:tc>
        <w:tc>
          <w:tcPr>
            <w:tcW w:w="721" w:type="dxa"/>
            <w:tcBorders>
              <w:top w:val="nil"/>
              <w:left w:val="nil"/>
              <w:bottom w:val="single" w:sz="4" w:space="0" w:color="auto"/>
              <w:right w:val="single" w:sz="4" w:space="0" w:color="auto"/>
            </w:tcBorders>
            <w:shd w:val="clear" w:color="auto" w:fill="auto"/>
            <w:vAlign w:val="center"/>
            <w:hideMark/>
          </w:tcPr>
          <w:p w14:paraId="315950F8" w14:textId="77777777" w:rsidR="00803CDA" w:rsidRPr="00B729EB" w:rsidRDefault="00803CDA" w:rsidP="00245D60">
            <w:pPr>
              <w:pStyle w:val="Tabletext"/>
              <w:jc w:val="center"/>
              <w:rPr>
                <w:sz w:val="18"/>
                <w:szCs w:val="18"/>
              </w:rPr>
            </w:pPr>
            <w:r w:rsidRPr="00B729EB">
              <w:rPr>
                <w:sz w:val="18"/>
                <w:szCs w:val="18"/>
              </w:rPr>
              <w:t>-109.0</w:t>
            </w:r>
          </w:p>
        </w:tc>
        <w:tc>
          <w:tcPr>
            <w:tcW w:w="721" w:type="dxa"/>
            <w:tcBorders>
              <w:top w:val="nil"/>
              <w:left w:val="nil"/>
              <w:bottom w:val="single" w:sz="4" w:space="0" w:color="auto"/>
              <w:right w:val="single" w:sz="4" w:space="0" w:color="auto"/>
            </w:tcBorders>
            <w:shd w:val="clear" w:color="auto" w:fill="auto"/>
            <w:vAlign w:val="center"/>
            <w:hideMark/>
          </w:tcPr>
          <w:p w14:paraId="4A83F91C" w14:textId="77777777" w:rsidR="00803CDA" w:rsidRPr="00B729EB" w:rsidRDefault="00803CDA" w:rsidP="00245D60">
            <w:pPr>
              <w:pStyle w:val="Tabletext"/>
              <w:jc w:val="center"/>
              <w:rPr>
                <w:sz w:val="18"/>
                <w:szCs w:val="18"/>
              </w:rPr>
            </w:pPr>
            <w:r w:rsidRPr="00B729EB">
              <w:rPr>
                <w:sz w:val="18"/>
                <w:szCs w:val="18"/>
              </w:rPr>
              <w:t>-106</w:t>
            </w:r>
          </w:p>
        </w:tc>
        <w:tc>
          <w:tcPr>
            <w:tcW w:w="721" w:type="dxa"/>
            <w:tcBorders>
              <w:top w:val="nil"/>
              <w:left w:val="nil"/>
              <w:bottom w:val="single" w:sz="4" w:space="0" w:color="auto"/>
              <w:right w:val="single" w:sz="4" w:space="0" w:color="auto"/>
            </w:tcBorders>
            <w:shd w:val="clear" w:color="auto" w:fill="auto"/>
            <w:vAlign w:val="center"/>
            <w:hideMark/>
          </w:tcPr>
          <w:p w14:paraId="43F877CB" w14:textId="77777777" w:rsidR="00803CDA" w:rsidRPr="00B729EB" w:rsidRDefault="00803CDA" w:rsidP="00245D60">
            <w:pPr>
              <w:pStyle w:val="Tabletext"/>
              <w:jc w:val="center"/>
              <w:rPr>
                <w:sz w:val="18"/>
                <w:szCs w:val="18"/>
              </w:rPr>
            </w:pPr>
            <w:r w:rsidRPr="00B729EB">
              <w:rPr>
                <w:sz w:val="18"/>
                <w:szCs w:val="18"/>
              </w:rPr>
              <w:t>-108.0</w:t>
            </w:r>
          </w:p>
        </w:tc>
        <w:tc>
          <w:tcPr>
            <w:tcW w:w="721" w:type="dxa"/>
            <w:tcBorders>
              <w:top w:val="nil"/>
              <w:left w:val="nil"/>
              <w:bottom w:val="single" w:sz="4" w:space="0" w:color="auto"/>
              <w:right w:val="single" w:sz="4" w:space="0" w:color="auto"/>
            </w:tcBorders>
            <w:shd w:val="clear" w:color="auto" w:fill="auto"/>
            <w:vAlign w:val="center"/>
            <w:hideMark/>
          </w:tcPr>
          <w:p w14:paraId="2E1891AC" w14:textId="77777777" w:rsidR="00803CDA" w:rsidRPr="00B729EB" w:rsidRDefault="00803CDA" w:rsidP="00245D60">
            <w:pPr>
              <w:pStyle w:val="Tabletext"/>
              <w:jc w:val="center"/>
              <w:rPr>
                <w:sz w:val="18"/>
                <w:szCs w:val="18"/>
              </w:rPr>
            </w:pPr>
            <w:r w:rsidRPr="00B729EB">
              <w:rPr>
                <w:sz w:val="18"/>
                <w:szCs w:val="18"/>
              </w:rPr>
              <w:t>-106</w:t>
            </w:r>
          </w:p>
        </w:tc>
        <w:tc>
          <w:tcPr>
            <w:tcW w:w="721" w:type="dxa"/>
            <w:tcBorders>
              <w:top w:val="nil"/>
              <w:left w:val="nil"/>
              <w:bottom w:val="single" w:sz="4" w:space="0" w:color="auto"/>
              <w:right w:val="single" w:sz="4" w:space="0" w:color="auto"/>
            </w:tcBorders>
            <w:shd w:val="clear" w:color="auto" w:fill="auto"/>
            <w:vAlign w:val="center"/>
            <w:hideMark/>
          </w:tcPr>
          <w:p w14:paraId="7F992EAD" w14:textId="77777777" w:rsidR="00803CDA" w:rsidRPr="00B729EB" w:rsidRDefault="00803CDA" w:rsidP="00245D60">
            <w:pPr>
              <w:pStyle w:val="Tabletext"/>
              <w:jc w:val="center"/>
              <w:rPr>
                <w:sz w:val="18"/>
                <w:szCs w:val="18"/>
              </w:rPr>
            </w:pPr>
            <w:r w:rsidRPr="00B729EB">
              <w:rPr>
                <w:sz w:val="18"/>
                <w:szCs w:val="18"/>
              </w:rPr>
              <w:t>-108.0</w:t>
            </w:r>
          </w:p>
        </w:tc>
      </w:tr>
      <w:tr w:rsidR="00803CDA" w:rsidRPr="00106093" w14:paraId="31A4106D" w14:textId="77777777" w:rsidTr="00245D60">
        <w:trPr>
          <w:trHeight w:val="62"/>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54B65CD6" w14:textId="77777777" w:rsidR="00803CDA" w:rsidRPr="00B729EB" w:rsidRDefault="00803CDA" w:rsidP="00245D60">
            <w:pPr>
              <w:pStyle w:val="Tabletext"/>
              <w:jc w:val="center"/>
              <w:rPr>
                <w:sz w:val="18"/>
                <w:szCs w:val="18"/>
              </w:rPr>
            </w:pPr>
            <w:r w:rsidRPr="00B729EB">
              <w:rPr>
                <w:sz w:val="18"/>
                <w:szCs w:val="18"/>
              </w:rPr>
              <w:t>8</w:t>
            </w:r>
          </w:p>
        </w:tc>
        <w:tc>
          <w:tcPr>
            <w:tcW w:w="722" w:type="dxa"/>
            <w:tcBorders>
              <w:top w:val="nil"/>
              <w:left w:val="nil"/>
              <w:bottom w:val="single" w:sz="4" w:space="0" w:color="auto"/>
              <w:right w:val="single" w:sz="4" w:space="0" w:color="auto"/>
            </w:tcBorders>
            <w:shd w:val="clear" w:color="auto" w:fill="auto"/>
            <w:noWrap/>
            <w:vAlign w:val="center"/>
            <w:hideMark/>
          </w:tcPr>
          <w:p w14:paraId="73145328"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6DC7286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0C66EA64"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633ABD7E"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5F846955" w14:textId="77777777" w:rsidR="00803CDA" w:rsidRPr="00B729EB" w:rsidRDefault="00803CDA" w:rsidP="00245D60">
            <w:pPr>
              <w:pStyle w:val="Tabletext"/>
              <w:jc w:val="center"/>
              <w:rPr>
                <w:sz w:val="18"/>
                <w:szCs w:val="18"/>
              </w:rPr>
            </w:pPr>
            <w:r w:rsidRPr="00B729EB">
              <w:rPr>
                <w:sz w:val="18"/>
                <w:szCs w:val="18"/>
              </w:rPr>
              <w:t>-114.5</w:t>
            </w:r>
          </w:p>
        </w:tc>
        <w:tc>
          <w:tcPr>
            <w:tcW w:w="721" w:type="dxa"/>
            <w:tcBorders>
              <w:top w:val="nil"/>
              <w:left w:val="nil"/>
              <w:bottom w:val="single" w:sz="4" w:space="0" w:color="auto"/>
              <w:right w:val="single" w:sz="4" w:space="0" w:color="auto"/>
            </w:tcBorders>
            <w:shd w:val="clear" w:color="auto" w:fill="auto"/>
            <w:vAlign w:val="center"/>
            <w:hideMark/>
          </w:tcPr>
          <w:p w14:paraId="75C9C48E"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58868441"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3B8C9771"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1B9A9E1F" w14:textId="77777777" w:rsidR="00803CDA" w:rsidRPr="00B729EB" w:rsidRDefault="00803CDA" w:rsidP="00245D60">
            <w:pPr>
              <w:pStyle w:val="Tabletext"/>
              <w:jc w:val="center"/>
              <w:rPr>
                <w:sz w:val="18"/>
                <w:szCs w:val="18"/>
              </w:rPr>
            </w:pPr>
            <w:r w:rsidRPr="00B729EB">
              <w:rPr>
                <w:sz w:val="18"/>
                <w:szCs w:val="18"/>
              </w:rPr>
              <w:t>-113.5</w:t>
            </w:r>
          </w:p>
        </w:tc>
        <w:tc>
          <w:tcPr>
            <w:tcW w:w="721" w:type="dxa"/>
            <w:tcBorders>
              <w:top w:val="nil"/>
              <w:left w:val="nil"/>
              <w:bottom w:val="single" w:sz="4" w:space="0" w:color="auto"/>
              <w:right w:val="single" w:sz="4" w:space="0" w:color="auto"/>
            </w:tcBorders>
            <w:shd w:val="clear" w:color="auto" w:fill="auto"/>
            <w:vAlign w:val="center"/>
            <w:hideMark/>
          </w:tcPr>
          <w:p w14:paraId="15B0DD76"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3D2CB54F"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77346F70" w14:textId="77777777" w:rsidR="00803CDA" w:rsidRPr="00B729EB" w:rsidRDefault="00803CDA" w:rsidP="00245D60">
            <w:pPr>
              <w:pStyle w:val="Tabletext"/>
              <w:jc w:val="center"/>
              <w:rPr>
                <w:sz w:val="18"/>
                <w:szCs w:val="18"/>
              </w:rPr>
            </w:pPr>
            <w:r w:rsidRPr="00B729EB">
              <w:rPr>
                <w:sz w:val="18"/>
                <w:szCs w:val="18"/>
              </w:rPr>
              <w:t>-112.5</w:t>
            </w:r>
          </w:p>
        </w:tc>
      </w:tr>
      <w:tr w:rsidR="00803CDA" w:rsidRPr="00106093" w14:paraId="578B46A8" w14:textId="77777777" w:rsidTr="00245D60">
        <w:trPr>
          <w:trHeight w:val="9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7E16FF6F" w14:textId="77777777" w:rsidR="00803CDA" w:rsidRPr="00B729EB" w:rsidRDefault="00803CDA" w:rsidP="00245D60">
            <w:pPr>
              <w:pStyle w:val="Tabletext"/>
              <w:jc w:val="center"/>
              <w:rPr>
                <w:sz w:val="18"/>
                <w:szCs w:val="18"/>
              </w:rPr>
            </w:pPr>
            <w:r w:rsidRPr="00B729EB">
              <w:rPr>
                <w:sz w:val="18"/>
                <w:szCs w:val="18"/>
              </w:rPr>
              <w:t>9</w:t>
            </w:r>
          </w:p>
        </w:tc>
        <w:tc>
          <w:tcPr>
            <w:tcW w:w="722" w:type="dxa"/>
            <w:tcBorders>
              <w:top w:val="nil"/>
              <w:left w:val="nil"/>
              <w:bottom w:val="single" w:sz="4" w:space="0" w:color="auto"/>
              <w:right w:val="single" w:sz="4" w:space="0" w:color="auto"/>
            </w:tcBorders>
            <w:shd w:val="clear" w:color="auto" w:fill="auto"/>
            <w:noWrap/>
            <w:vAlign w:val="center"/>
            <w:hideMark/>
          </w:tcPr>
          <w:p w14:paraId="53523D5C"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1508CBF7"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0D857888"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46DBCEA"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10F5501A"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2E0EA8EC" w14:textId="77777777" w:rsidR="00803CDA" w:rsidRPr="00B729EB" w:rsidRDefault="00803CDA" w:rsidP="00245D60">
            <w:pPr>
              <w:pStyle w:val="Tabletext"/>
              <w:jc w:val="center"/>
              <w:rPr>
                <w:sz w:val="18"/>
                <w:szCs w:val="18"/>
              </w:rPr>
            </w:pPr>
            <w:r w:rsidRPr="00B729EB">
              <w:rPr>
                <w:sz w:val="18"/>
                <w:szCs w:val="18"/>
              </w:rPr>
              <w:t>-116.0</w:t>
            </w:r>
          </w:p>
        </w:tc>
        <w:tc>
          <w:tcPr>
            <w:tcW w:w="721" w:type="dxa"/>
            <w:tcBorders>
              <w:top w:val="nil"/>
              <w:left w:val="nil"/>
              <w:bottom w:val="single" w:sz="4" w:space="0" w:color="auto"/>
              <w:right w:val="single" w:sz="4" w:space="0" w:color="auto"/>
            </w:tcBorders>
            <w:shd w:val="clear" w:color="auto" w:fill="auto"/>
            <w:vAlign w:val="center"/>
            <w:hideMark/>
          </w:tcPr>
          <w:p w14:paraId="03733769"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76216A2B" w14:textId="77777777" w:rsidR="00803CDA" w:rsidRPr="00B729EB" w:rsidRDefault="00803CDA" w:rsidP="00245D60">
            <w:pPr>
              <w:pStyle w:val="Tabletext"/>
              <w:jc w:val="center"/>
              <w:rPr>
                <w:sz w:val="18"/>
                <w:szCs w:val="18"/>
              </w:rPr>
            </w:pPr>
            <w:r w:rsidRPr="00B729EB">
              <w:rPr>
                <w:sz w:val="18"/>
                <w:szCs w:val="18"/>
              </w:rPr>
              <w:t>-116.0</w:t>
            </w:r>
          </w:p>
        </w:tc>
        <w:tc>
          <w:tcPr>
            <w:tcW w:w="721" w:type="dxa"/>
            <w:tcBorders>
              <w:top w:val="nil"/>
              <w:left w:val="nil"/>
              <w:bottom w:val="single" w:sz="4" w:space="0" w:color="auto"/>
              <w:right w:val="single" w:sz="4" w:space="0" w:color="auto"/>
            </w:tcBorders>
            <w:shd w:val="clear" w:color="auto" w:fill="auto"/>
            <w:vAlign w:val="center"/>
            <w:hideMark/>
          </w:tcPr>
          <w:p w14:paraId="7AF2E835"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53C32B5E" w14:textId="77777777" w:rsidR="00803CDA" w:rsidRPr="00B729EB" w:rsidRDefault="00803CDA" w:rsidP="00245D60">
            <w:pPr>
              <w:pStyle w:val="Tabletext"/>
              <w:jc w:val="center"/>
              <w:rPr>
                <w:sz w:val="18"/>
                <w:szCs w:val="18"/>
              </w:rPr>
            </w:pPr>
            <w:r w:rsidRPr="00B729EB">
              <w:rPr>
                <w:sz w:val="18"/>
                <w:szCs w:val="18"/>
              </w:rPr>
              <w:t>-116.0</w:t>
            </w:r>
          </w:p>
        </w:tc>
        <w:tc>
          <w:tcPr>
            <w:tcW w:w="721" w:type="dxa"/>
            <w:tcBorders>
              <w:top w:val="nil"/>
              <w:left w:val="nil"/>
              <w:bottom w:val="single" w:sz="4" w:space="0" w:color="auto"/>
              <w:right w:val="single" w:sz="4" w:space="0" w:color="auto"/>
            </w:tcBorders>
            <w:shd w:val="clear" w:color="auto" w:fill="auto"/>
            <w:vAlign w:val="center"/>
            <w:hideMark/>
          </w:tcPr>
          <w:p w14:paraId="0163A791" w14:textId="77777777" w:rsidR="00803CDA" w:rsidRPr="00B729EB" w:rsidRDefault="00803CDA" w:rsidP="00245D60">
            <w:pPr>
              <w:pStyle w:val="Tabletext"/>
              <w:jc w:val="center"/>
              <w:rPr>
                <w:sz w:val="18"/>
                <w:szCs w:val="18"/>
              </w:rPr>
            </w:pPr>
          </w:p>
        </w:tc>
        <w:tc>
          <w:tcPr>
            <w:tcW w:w="721" w:type="dxa"/>
            <w:tcBorders>
              <w:top w:val="nil"/>
              <w:left w:val="nil"/>
              <w:bottom w:val="single" w:sz="4" w:space="0" w:color="auto"/>
              <w:right w:val="single" w:sz="4" w:space="0" w:color="auto"/>
            </w:tcBorders>
            <w:shd w:val="clear" w:color="auto" w:fill="auto"/>
            <w:vAlign w:val="center"/>
            <w:hideMark/>
          </w:tcPr>
          <w:p w14:paraId="67202729" w14:textId="77777777" w:rsidR="00803CDA" w:rsidRPr="00B729EB" w:rsidRDefault="00803CDA" w:rsidP="00245D60">
            <w:pPr>
              <w:pStyle w:val="Tabletext"/>
              <w:jc w:val="center"/>
              <w:rPr>
                <w:sz w:val="18"/>
                <w:szCs w:val="18"/>
              </w:rPr>
            </w:pPr>
            <w:r w:rsidRPr="00B729EB">
              <w:rPr>
                <w:sz w:val="18"/>
                <w:szCs w:val="18"/>
              </w:rPr>
              <w:t>-116.0</w:t>
            </w:r>
          </w:p>
        </w:tc>
      </w:tr>
      <w:tr w:rsidR="00803CDA" w:rsidRPr="00106093" w14:paraId="782CC01E" w14:textId="77777777" w:rsidTr="00245D60">
        <w:trPr>
          <w:trHeight w:val="38"/>
        </w:trPr>
        <w:tc>
          <w:tcPr>
            <w:tcW w:w="695" w:type="dxa"/>
            <w:tcBorders>
              <w:top w:val="nil"/>
              <w:left w:val="single" w:sz="4" w:space="0" w:color="auto"/>
              <w:bottom w:val="single" w:sz="4" w:space="0" w:color="auto"/>
              <w:right w:val="single" w:sz="4" w:space="0" w:color="auto"/>
            </w:tcBorders>
            <w:shd w:val="clear" w:color="auto" w:fill="auto"/>
            <w:noWrap/>
            <w:vAlign w:val="center"/>
            <w:hideMark/>
          </w:tcPr>
          <w:p w14:paraId="15227C84" w14:textId="77777777" w:rsidR="00803CDA" w:rsidRPr="00B729EB" w:rsidRDefault="00803CDA" w:rsidP="00245D60">
            <w:pPr>
              <w:pStyle w:val="Tabletext"/>
              <w:jc w:val="center"/>
              <w:rPr>
                <w:sz w:val="18"/>
                <w:szCs w:val="18"/>
              </w:rPr>
            </w:pPr>
            <w:r w:rsidRPr="00B729EB">
              <w:rPr>
                <w:sz w:val="18"/>
                <w:szCs w:val="18"/>
              </w:rPr>
              <w:t>10</w:t>
            </w:r>
          </w:p>
        </w:tc>
        <w:tc>
          <w:tcPr>
            <w:tcW w:w="722" w:type="dxa"/>
            <w:tcBorders>
              <w:top w:val="nil"/>
              <w:left w:val="nil"/>
              <w:bottom w:val="single" w:sz="4" w:space="0" w:color="auto"/>
              <w:right w:val="single" w:sz="4" w:space="0" w:color="auto"/>
            </w:tcBorders>
            <w:shd w:val="clear" w:color="auto" w:fill="auto"/>
            <w:noWrap/>
            <w:vAlign w:val="center"/>
            <w:hideMark/>
          </w:tcPr>
          <w:p w14:paraId="670F937E"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5B9A23CF" w14:textId="77777777" w:rsidR="00803CDA" w:rsidRPr="00B729EB" w:rsidRDefault="00803CDA" w:rsidP="00245D60">
            <w:pPr>
              <w:pStyle w:val="Tabletext"/>
              <w:jc w:val="center"/>
              <w:rPr>
                <w:sz w:val="18"/>
                <w:szCs w:val="18"/>
              </w:rPr>
            </w:pPr>
            <w:r w:rsidRPr="00B729EB">
              <w:rPr>
                <w:sz w:val="18"/>
                <w:szCs w:val="18"/>
              </w:rPr>
              <w:t>-116.5</w:t>
            </w:r>
          </w:p>
        </w:tc>
        <w:tc>
          <w:tcPr>
            <w:tcW w:w="722" w:type="dxa"/>
            <w:tcBorders>
              <w:top w:val="nil"/>
              <w:left w:val="nil"/>
              <w:bottom w:val="single" w:sz="4" w:space="0" w:color="auto"/>
              <w:right w:val="single" w:sz="4" w:space="0" w:color="auto"/>
            </w:tcBorders>
            <w:shd w:val="clear" w:color="auto" w:fill="auto"/>
            <w:noWrap/>
            <w:vAlign w:val="center"/>
            <w:hideMark/>
          </w:tcPr>
          <w:p w14:paraId="435CB0A3" w14:textId="77777777" w:rsidR="00803CDA" w:rsidRPr="00B729EB" w:rsidRDefault="00803CDA" w:rsidP="00245D60">
            <w:pPr>
              <w:pStyle w:val="Tabletext"/>
              <w:jc w:val="center"/>
              <w:rPr>
                <w:sz w:val="18"/>
                <w:szCs w:val="18"/>
              </w:rPr>
            </w:pPr>
            <w:r w:rsidRPr="00B729EB">
              <w:rPr>
                <w:sz w:val="18"/>
                <w:szCs w:val="18"/>
              </w:rPr>
              <w:t>-109.5</w:t>
            </w:r>
          </w:p>
        </w:tc>
        <w:tc>
          <w:tcPr>
            <w:tcW w:w="721" w:type="dxa"/>
            <w:tcBorders>
              <w:top w:val="nil"/>
              <w:left w:val="nil"/>
              <w:bottom w:val="single" w:sz="4" w:space="0" w:color="auto"/>
              <w:right w:val="single" w:sz="4" w:space="0" w:color="auto"/>
            </w:tcBorders>
            <w:shd w:val="clear" w:color="auto" w:fill="auto"/>
            <w:vAlign w:val="center"/>
            <w:hideMark/>
          </w:tcPr>
          <w:p w14:paraId="55F14165" w14:textId="77777777" w:rsidR="00803CDA" w:rsidRPr="00B729EB" w:rsidRDefault="00803CDA" w:rsidP="00245D60">
            <w:pPr>
              <w:pStyle w:val="Tabletext"/>
              <w:jc w:val="center"/>
              <w:rPr>
                <w:sz w:val="18"/>
                <w:szCs w:val="18"/>
              </w:rPr>
            </w:pPr>
            <w:r w:rsidRPr="00B729EB">
              <w:rPr>
                <w:sz w:val="18"/>
                <w:szCs w:val="18"/>
              </w:rPr>
              <w:t>-106.5</w:t>
            </w:r>
          </w:p>
        </w:tc>
        <w:tc>
          <w:tcPr>
            <w:tcW w:w="721" w:type="dxa"/>
            <w:tcBorders>
              <w:top w:val="nil"/>
              <w:left w:val="nil"/>
              <w:bottom w:val="single" w:sz="4" w:space="0" w:color="auto"/>
              <w:right w:val="single" w:sz="4" w:space="0" w:color="auto"/>
            </w:tcBorders>
            <w:shd w:val="clear" w:color="auto" w:fill="auto"/>
            <w:vAlign w:val="center"/>
            <w:hideMark/>
          </w:tcPr>
          <w:p w14:paraId="236693EA" w14:textId="77777777" w:rsidR="00803CDA" w:rsidRPr="00B729EB" w:rsidRDefault="00803CDA" w:rsidP="00245D60">
            <w:pPr>
              <w:pStyle w:val="Tabletext"/>
              <w:jc w:val="center"/>
              <w:rPr>
                <w:sz w:val="18"/>
                <w:szCs w:val="18"/>
              </w:rPr>
            </w:pPr>
            <w:r w:rsidRPr="00B729EB">
              <w:rPr>
                <w:sz w:val="18"/>
                <w:szCs w:val="18"/>
              </w:rPr>
              <w:t>-110.5</w:t>
            </w:r>
          </w:p>
        </w:tc>
        <w:tc>
          <w:tcPr>
            <w:tcW w:w="721" w:type="dxa"/>
            <w:tcBorders>
              <w:top w:val="nil"/>
              <w:left w:val="nil"/>
              <w:bottom w:val="single" w:sz="4" w:space="0" w:color="auto"/>
              <w:right w:val="single" w:sz="4" w:space="0" w:color="auto"/>
            </w:tcBorders>
            <w:shd w:val="clear" w:color="auto" w:fill="auto"/>
            <w:vAlign w:val="center"/>
            <w:hideMark/>
          </w:tcPr>
          <w:p w14:paraId="314531C7" w14:textId="77777777" w:rsidR="00803CDA" w:rsidRPr="00B729EB" w:rsidRDefault="00803CDA" w:rsidP="00245D60">
            <w:pPr>
              <w:pStyle w:val="Tabletext"/>
              <w:jc w:val="center"/>
              <w:rPr>
                <w:sz w:val="18"/>
                <w:szCs w:val="18"/>
              </w:rPr>
            </w:pPr>
            <w:r w:rsidRPr="00B729EB">
              <w:rPr>
                <w:sz w:val="18"/>
                <w:szCs w:val="18"/>
              </w:rPr>
              <w:t>-115.5</w:t>
            </w:r>
          </w:p>
        </w:tc>
        <w:tc>
          <w:tcPr>
            <w:tcW w:w="721" w:type="dxa"/>
            <w:tcBorders>
              <w:top w:val="nil"/>
              <w:left w:val="nil"/>
              <w:bottom w:val="single" w:sz="4" w:space="0" w:color="auto"/>
              <w:right w:val="single" w:sz="4" w:space="0" w:color="auto"/>
            </w:tcBorders>
            <w:shd w:val="clear" w:color="auto" w:fill="auto"/>
            <w:vAlign w:val="center"/>
            <w:hideMark/>
          </w:tcPr>
          <w:p w14:paraId="46937ADB" w14:textId="77777777" w:rsidR="00803CDA" w:rsidRPr="00B729EB" w:rsidRDefault="00803CDA" w:rsidP="00245D60">
            <w:pPr>
              <w:pStyle w:val="Tabletext"/>
              <w:jc w:val="center"/>
              <w:rPr>
                <w:sz w:val="18"/>
                <w:szCs w:val="18"/>
              </w:rPr>
            </w:pPr>
            <w:r w:rsidRPr="00B729EB">
              <w:rPr>
                <w:sz w:val="18"/>
                <w:szCs w:val="18"/>
              </w:rPr>
              <w:t>-112.5</w:t>
            </w:r>
          </w:p>
        </w:tc>
        <w:tc>
          <w:tcPr>
            <w:tcW w:w="721" w:type="dxa"/>
            <w:tcBorders>
              <w:top w:val="nil"/>
              <w:left w:val="nil"/>
              <w:bottom w:val="single" w:sz="4" w:space="0" w:color="auto"/>
              <w:right w:val="single" w:sz="4" w:space="0" w:color="auto"/>
            </w:tcBorders>
            <w:shd w:val="clear" w:color="auto" w:fill="auto"/>
            <w:vAlign w:val="center"/>
            <w:hideMark/>
          </w:tcPr>
          <w:p w14:paraId="22DCFC0D" w14:textId="77777777" w:rsidR="00803CDA" w:rsidRPr="00B729EB" w:rsidRDefault="00803CDA" w:rsidP="00245D60">
            <w:pPr>
              <w:pStyle w:val="Tabletext"/>
              <w:jc w:val="center"/>
              <w:rPr>
                <w:sz w:val="18"/>
                <w:szCs w:val="18"/>
              </w:rPr>
            </w:pPr>
            <w:r w:rsidRPr="00B729EB">
              <w:rPr>
                <w:sz w:val="18"/>
                <w:szCs w:val="18"/>
              </w:rPr>
              <w:t>-106.5</w:t>
            </w:r>
          </w:p>
        </w:tc>
        <w:tc>
          <w:tcPr>
            <w:tcW w:w="721" w:type="dxa"/>
            <w:tcBorders>
              <w:top w:val="nil"/>
              <w:left w:val="nil"/>
              <w:bottom w:val="single" w:sz="4" w:space="0" w:color="auto"/>
              <w:right w:val="single" w:sz="4" w:space="0" w:color="auto"/>
            </w:tcBorders>
            <w:shd w:val="clear" w:color="auto" w:fill="auto"/>
            <w:vAlign w:val="center"/>
            <w:hideMark/>
          </w:tcPr>
          <w:p w14:paraId="12BE460F" w14:textId="77777777" w:rsidR="00803CDA" w:rsidRPr="00B729EB" w:rsidRDefault="00803CDA" w:rsidP="00245D60">
            <w:pPr>
              <w:pStyle w:val="Tabletext"/>
              <w:jc w:val="center"/>
              <w:rPr>
                <w:sz w:val="18"/>
                <w:szCs w:val="18"/>
              </w:rPr>
            </w:pPr>
            <w:r w:rsidRPr="00B729EB">
              <w:rPr>
                <w:sz w:val="18"/>
                <w:szCs w:val="18"/>
              </w:rPr>
              <w:t>-105.5</w:t>
            </w:r>
          </w:p>
        </w:tc>
        <w:tc>
          <w:tcPr>
            <w:tcW w:w="721" w:type="dxa"/>
            <w:tcBorders>
              <w:top w:val="nil"/>
              <w:left w:val="nil"/>
              <w:bottom w:val="single" w:sz="4" w:space="0" w:color="auto"/>
              <w:right w:val="single" w:sz="4" w:space="0" w:color="auto"/>
            </w:tcBorders>
            <w:shd w:val="clear" w:color="auto" w:fill="auto"/>
            <w:vAlign w:val="center"/>
            <w:hideMark/>
          </w:tcPr>
          <w:p w14:paraId="28925DEE" w14:textId="77777777" w:rsidR="00803CDA" w:rsidRPr="00B729EB" w:rsidRDefault="00803CDA" w:rsidP="00245D60">
            <w:pPr>
              <w:pStyle w:val="Tabletext"/>
              <w:jc w:val="center"/>
              <w:rPr>
                <w:sz w:val="18"/>
                <w:szCs w:val="18"/>
              </w:rPr>
            </w:pPr>
            <w:r w:rsidRPr="00B729EB">
              <w:rPr>
                <w:sz w:val="18"/>
                <w:szCs w:val="18"/>
              </w:rPr>
              <w:t>-103.5</w:t>
            </w:r>
          </w:p>
        </w:tc>
        <w:tc>
          <w:tcPr>
            <w:tcW w:w="721" w:type="dxa"/>
            <w:tcBorders>
              <w:top w:val="nil"/>
              <w:left w:val="nil"/>
              <w:bottom w:val="single" w:sz="4" w:space="0" w:color="auto"/>
              <w:right w:val="single" w:sz="4" w:space="0" w:color="auto"/>
            </w:tcBorders>
            <w:shd w:val="clear" w:color="auto" w:fill="auto"/>
            <w:vAlign w:val="center"/>
            <w:hideMark/>
          </w:tcPr>
          <w:p w14:paraId="122A3AF2" w14:textId="77777777" w:rsidR="00803CDA" w:rsidRPr="00B729EB" w:rsidRDefault="00803CDA" w:rsidP="00245D60">
            <w:pPr>
              <w:pStyle w:val="Tabletext"/>
              <w:jc w:val="center"/>
              <w:rPr>
                <w:sz w:val="18"/>
                <w:szCs w:val="18"/>
              </w:rPr>
            </w:pPr>
            <w:r w:rsidRPr="00B729EB">
              <w:rPr>
                <w:sz w:val="18"/>
                <w:szCs w:val="18"/>
              </w:rPr>
              <w:t>-97.5</w:t>
            </w:r>
          </w:p>
        </w:tc>
        <w:tc>
          <w:tcPr>
            <w:tcW w:w="721" w:type="dxa"/>
            <w:tcBorders>
              <w:top w:val="nil"/>
              <w:left w:val="nil"/>
              <w:bottom w:val="single" w:sz="4" w:space="0" w:color="auto"/>
              <w:right w:val="single" w:sz="4" w:space="0" w:color="auto"/>
            </w:tcBorders>
            <w:shd w:val="clear" w:color="auto" w:fill="auto"/>
            <w:vAlign w:val="center"/>
            <w:hideMark/>
          </w:tcPr>
          <w:p w14:paraId="79241453" w14:textId="77777777" w:rsidR="00803CDA" w:rsidRPr="00B729EB" w:rsidRDefault="00803CDA" w:rsidP="00245D60">
            <w:pPr>
              <w:pStyle w:val="Tabletext"/>
              <w:jc w:val="center"/>
              <w:rPr>
                <w:sz w:val="18"/>
                <w:szCs w:val="18"/>
              </w:rPr>
            </w:pPr>
            <w:r w:rsidRPr="00B729EB">
              <w:rPr>
                <w:sz w:val="18"/>
                <w:szCs w:val="18"/>
              </w:rPr>
              <w:t>-102.5</w:t>
            </w:r>
          </w:p>
        </w:tc>
      </w:tr>
    </w:tbl>
    <w:p w14:paraId="67D3246D" w14:textId="77777777" w:rsidR="00803CDA" w:rsidRPr="00106093" w:rsidRDefault="00803CDA" w:rsidP="00803CDA">
      <w:pPr>
        <w:jc w:val="both"/>
      </w:pPr>
      <w:r w:rsidRPr="00106093">
        <w:lastRenderedPageBreak/>
        <w:t xml:space="preserve">It is immediately apparent from Table </w:t>
      </w:r>
      <w:r>
        <w:t>3</w:t>
      </w:r>
      <w:r w:rsidRPr="00106093">
        <w:t xml:space="preserve"> that interference increases as a noisy LED is placed closer to a 4 foot (1.5m) whip antenna, even as close as a foot (0.33m) from the antenna. In light sample #5 for example, interference from that light increases by 2 dB when the light is moved from a meter to 0.66m from the antenna, and then increases another 3 dB when moved from 0.66m to 0.33m from the antenna. The same is not true for an 8 foot (2.5m) antenna. Maximum susceptibility appears to occur 1m from the antenna. Interference from light sample #5 actually decreases by 5 dB when the light is moved within 0.66m of the antenna, and decreases further by another 4 dB when moved to within 0.33m of the antenna. </w:t>
      </w:r>
    </w:p>
    <w:p w14:paraId="2A29483C" w14:textId="77777777" w:rsidR="00803CDA" w:rsidRPr="00106093" w:rsidRDefault="00803CDA" w:rsidP="00803CDA">
      <w:pPr>
        <w:pStyle w:val="TableNo"/>
      </w:pPr>
      <w:r w:rsidRPr="00B729EB">
        <w:rPr>
          <w:rStyle w:val="PageNumber"/>
        </w:rPr>
        <w:t>Table</w:t>
      </w:r>
      <w:r w:rsidRPr="00B729EB">
        <w:t xml:space="preserve"> </w:t>
      </w:r>
      <w:r>
        <w:t>4</w:t>
      </w:r>
    </w:p>
    <w:p w14:paraId="0CC4E916" w14:textId="77777777" w:rsidR="00803CDA" w:rsidRPr="00B729EB" w:rsidRDefault="00803CDA" w:rsidP="00803CDA">
      <w:pPr>
        <w:pStyle w:val="Tabletitle"/>
        <w:rPr>
          <w:lang w:eastAsia="ja-JP"/>
        </w:rPr>
      </w:pPr>
      <w:r w:rsidRPr="00B729EB">
        <w:rPr>
          <w:lang w:eastAsia="ja-JP"/>
        </w:rPr>
        <w:t xml:space="preserve">AIS Radio </w:t>
      </w:r>
      <w:r w:rsidRPr="00B729EB">
        <w:t>Installation</w:t>
      </w:r>
      <w:r w:rsidRPr="00B729EB">
        <w:rPr>
          <w:lang w:eastAsia="ja-JP"/>
        </w:rPr>
        <w:t xml:space="preserve"> Test</w:t>
      </w:r>
    </w:p>
    <w:tbl>
      <w:tblPr>
        <w:tblW w:w="9350" w:type="dxa"/>
        <w:tblLook w:val="04A0" w:firstRow="1" w:lastRow="0" w:firstColumn="1" w:lastColumn="0" w:noHBand="0" w:noVBand="1"/>
      </w:tblPr>
      <w:tblGrid>
        <w:gridCol w:w="952"/>
        <w:gridCol w:w="1407"/>
        <w:gridCol w:w="1383"/>
        <w:gridCol w:w="1408"/>
        <w:gridCol w:w="1421"/>
        <w:gridCol w:w="1408"/>
        <w:gridCol w:w="1371"/>
      </w:tblGrid>
      <w:tr w:rsidR="00803CDA" w:rsidRPr="00106093" w14:paraId="5F05A837" w14:textId="77777777" w:rsidTr="00245D60">
        <w:trPr>
          <w:trHeight w:val="144"/>
        </w:trPr>
        <w:tc>
          <w:tcPr>
            <w:tcW w:w="952" w:type="dxa"/>
            <w:vMerge w:val="restart"/>
            <w:tcBorders>
              <w:top w:val="single" w:sz="4" w:space="0" w:color="auto"/>
              <w:left w:val="single" w:sz="4" w:space="0" w:color="auto"/>
              <w:right w:val="single" w:sz="4" w:space="0" w:color="auto"/>
            </w:tcBorders>
            <w:shd w:val="clear" w:color="000000" w:fill="BDD7EE"/>
            <w:vAlign w:val="center"/>
            <w:hideMark/>
          </w:tcPr>
          <w:p w14:paraId="792EA8D0" w14:textId="77777777" w:rsidR="00803CDA" w:rsidRPr="00106093" w:rsidRDefault="00803CDA" w:rsidP="00245D60">
            <w:pPr>
              <w:pStyle w:val="Tablehead"/>
            </w:pPr>
            <w:r w:rsidRPr="00106093">
              <w:t>Light Sample Number</w:t>
            </w:r>
          </w:p>
          <w:p w14:paraId="0E0F19C5" w14:textId="77777777" w:rsidR="00803CDA" w:rsidRPr="00106093" w:rsidRDefault="00803CDA" w:rsidP="00245D60">
            <w:pPr>
              <w:pStyle w:val="Tablehead"/>
            </w:pPr>
          </w:p>
        </w:tc>
        <w:tc>
          <w:tcPr>
            <w:tcW w:w="8398" w:type="dxa"/>
            <w:gridSpan w:val="6"/>
            <w:tcBorders>
              <w:top w:val="single" w:sz="4" w:space="0" w:color="auto"/>
              <w:left w:val="nil"/>
              <w:bottom w:val="single" w:sz="4" w:space="0" w:color="auto"/>
              <w:right w:val="single" w:sz="4" w:space="0" w:color="auto"/>
            </w:tcBorders>
            <w:shd w:val="clear" w:color="000000" w:fill="BDD7EE"/>
            <w:vAlign w:val="center"/>
            <w:hideMark/>
          </w:tcPr>
          <w:p w14:paraId="745C44C0" w14:textId="77777777" w:rsidR="00803CDA" w:rsidRPr="00106093" w:rsidRDefault="00803CDA" w:rsidP="00245D60">
            <w:pPr>
              <w:pStyle w:val="Tablehead"/>
            </w:pPr>
            <w:r w:rsidRPr="00106093">
              <w:t>AIS Radio Test       ( 4' WHIP ANTENNA)     Power in dBm</w:t>
            </w:r>
          </w:p>
          <w:p w14:paraId="12C65DB5" w14:textId="77777777" w:rsidR="00803CDA" w:rsidRPr="00106093" w:rsidRDefault="00803CDA" w:rsidP="00245D60">
            <w:pPr>
              <w:pStyle w:val="Tablehead"/>
            </w:pPr>
          </w:p>
        </w:tc>
      </w:tr>
      <w:tr w:rsidR="00803CDA" w:rsidRPr="00106093" w14:paraId="645CB016" w14:textId="77777777" w:rsidTr="00245D60">
        <w:trPr>
          <w:trHeight w:val="432"/>
        </w:trPr>
        <w:tc>
          <w:tcPr>
            <w:tcW w:w="952" w:type="dxa"/>
            <w:vMerge/>
            <w:tcBorders>
              <w:left w:val="single" w:sz="4" w:space="0" w:color="auto"/>
              <w:bottom w:val="single" w:sz="4" w:space="0" w:color="auto"/>
              <w:right w:val="single" w:sz="4" w:space="0" w:color="auto"/>
            </w:tcBorders>
            <w:shd w:val="clear" w:color="000000" w:fill="BDD7EE"/>
            <w:hideMark/>
          </w:tcPr>
          <w:p w14:paraId="77134069" w14:textId="77777777" w:rsidR="00803CDA" w:rsidRPr="00106093" w:rsidRDefault="00803CDA" w:rsidP="00245D60">
            <w:pPr>
              <w:pStyle w:val="Tablehead"/>
            </w:pPr>
          </w:p>
        </w:tc>
        <w:tc>
          <w:tcPr>
            <w:tcW w:w="1407" w:type="dxa"/>
            <w:tcBorders>
              <w:top w:val="nil"/>
              <w:left w:val="nil"/>
              <w:bottom w:val="single" w:sz="4" w:space="0" w:color="auto"/>
              <w:right w:val="nil"/>
            </w:tcBorders>
            <w:shd w:val="clear" w:color="000000" w:fill="BDD7EE"/>
            <w:hideMark/>
          </w:tcPr>
          <w:p w14:paraId="389AF4B4" w14:textId="77777777" w:rsidR="00803CDA" w:rsidRPr="00106093" w:rsidRDefault="00803CDA" w:rsidP="00245D60">
            <w:pPr>
              <w:pStyle w:val="Tablehead"/>
            </w:pPr>
            <w:r w:rsidRPr="00106093">
              <w:t>No LED</w:t>
            </w:r>
          </w:p>
        </w:tc>
        <w:tc>
          <w:tcPr>
            <w:tcW w:w="1383" w:type="dxa"/>
            <w:tcBorders>
              <w:top w:val="nil"/>
              <w:left w:val="single" w:sz="4" w:space="0" w:color="auto"/>
              <w:bottom w:val="single" w:sz="4" w:space="0" w:color="auto"/>
              <w:right w:val="nil"/>
            </w:tcBorders>
            <w:shd w:val="clear" w:color="000000" w:fill="BDD7EE"/>
            <w:hideMark/>
          </w:tcPr>
          <w:p w14:paraId="2BAA8146" w14:textId="77777777" w:rsidR="00803CDA" w:rsidRPr="00106093" w:rsidRDefault="00803CDA" w:rsidP="00245D60">
            <w:pPr>
              <w:pStyle w:val="Tablehead"/>
            </w:pPr>
            <w:r w:rsidRPr="00106093">
              <w:t>3 meter Antenna set back</w:t>
            </w:r>
          </w:p>
        </w:tc>
        <w:tc>
          <w:tcPr>
            <w:tcW w:w="1408" w:type="dxa"/>
            <w:tcBorders>
              <w:top w:val="nil"/>
              <w:left w:val="single" w:sz="4" w:space="0" w:color="auto"/>
              <w:bottom w:val="single" w:sz="4" w:space="0" w:color="auto"/>
              <w:right w:val="nil"/>
            </w:tcBorders>
            <w:shd w:val="clear" w:color="000000" w:fill="BDD7EE"/>
            <w:hideMark/>
          </w:tcPr>
          <w:p w14:paraId="472E12C7" w14:textId="77777777" w:rsidR="00803CDA" w:rsidRPr="00106093" w:rsidRDefault="00803CDA" w:rsidP="00245D60">
            <w:pPr>
              <w:pStyle w:val="Tablehead"/>
            </w:pPr>
            <w:r w:rsidRPr="00106093">
              <w:t>2 meter Antenna setback</w:t>
            </w:r>
          </w:p>
        </w:tc>
        <w:tc>
          <w:tcPr>
            <w:tcW w:w="1421" w:type="dxa"/>
            <w:tcBorders>
              <w:top w:val="nil"/>
              <w:left w:val="single" w:sz="4" w:space="0" w:color="auto"/>
              <w:bottom w:val="single" w:sz="4" w:space="0" w:color="auto"/>
              <w:right w:val="nil"/>
            </w:tcBorders>
            <w:shd w:val="clear" w:color="000000" w:fill="BDD7EE"/>
            <w:hideMark/>
          </w:tcPr>
          <w:p w14:paraId="4D93268C" w14:textId="77777777" w:rsidR="00803CDA" w:rsidRPr="00106093" w:rsidRDefault="00803CDA" w:rsidP="00245D60">
            <w:pPr>
              <w:pStyle w:val="Tablehead"/>
            </w:pPr>
            <w:r w:rsidRPr="00106093">
              <w:t>1 meter Antenna setback</w:t>
            </w:r>
          </w:p>
        </w:tc>
        <w:tc>
          <w:tcPr>
            <w:tcW w:w="1408" w:type="dxa"/>
            <w:tcBorders>
              <w:top w:val="nil"/>
              <w:left w:val="single" w:sz="4" w:space="0" w:color="auto"/>
              <w:bottom w:val="single" w:sz="4" w:space="0" w:color="auto"/>
              <w:right w:val="nil"/>
            </w:tcBorders>
            <w:shd w:val="clear" w:color="000000" w:fill="BDD7EE"/>
            <w:hideMark/>
          </w:tcPr>
          <w:p w14:paraId="213AA2ED" w14:textId="77777777" w:rsidR="00803CDA" w:rsidRPr="00106093" w:rsidRDefault="00803CDA" w:rsidP="00245D60">
            <w:pPr>
              <w:pStyle w:val="Tablehead"/>
            </w:pPr>
            <w:r w:rsidRPr="00106093">
              <w:t>0.66 meter Antenna setback</w:t>
            </w:r>
          </w:p>
        </w:tc>
        <w:tc>
          <w:tcPr>
            <w:tcW w:w="1371" w:type="dxa"/>
            <w:tcBorders>
              <w:top w:val="nil"/>
              <w:left w:val="single" w:sz="4" w:space="0" w:color="auto"/>
              <w:bottom w:val="single" w:sz="4" w:space="0" w:color="auto"/>
              <w:right w:val="single" w:sz="4" w:space="0" w:color="auto"/>
            </w:tcBorders>
            <w:shd w:val="clear" w:color="000000" w:fill="BDD7EE"/>
            <w:hideMark/>
          </w:tcPr>
          <w:p w14:paraId="61891E4F" w14:textId="77777777" w:rsidR="00803CDA" w:rsidRPr="00106093" w:rsidRDefault="00803CDA" w:rsidP="00245D60">
            <w:pPr>
              <w:pStyle w:val="Tablehead"/>
            </w:pPr>
            <w:r w:rsidRPr="00106093">
              <w:t>0.33 meter Antenna setback</w:t>
            </w:r>
          </w:p>
        </w:tc>
      </w:tr>
      <w:tr w:rsidR="00803CDA" w:rsidRPr="00106093" w14:paraId="2B01FA46"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52DC31B4" w14:textId="77777777" w:rsidR="00803CDA" w:rsidRPr="00B729EB" w:rsidRDefault="00803CDA" w:rsidP="00245D60">
            <w:pPr>
              <w:pStyle w:val="Tabletext"/>
              <w:jc w:val="center"/>
            </w:pPr>
            <w:r w:rsidRPr="00B729EB">
              <w:t>1</w:t>
            </w:r>
          </w:p>
        </w:tc>
        <w:tc>
          <w:tcPr>
            <w:tcW w:w="1407" w:type="dxa"/>
            <w:tcBorders>
              <w:top w:val="nil"/>
              <w:left w:val="nil"/>
              <w:bottom w:val="single" w:sz="4" w:space="0" w:color="auto"/>
              <w:right w:val="single" w:sz="4" w:space="0" w:color="auto"/>
            </w:tcBorders>
            <w:shd w:val="clear" w:color="auto" w:fill="auto"/>
            <w:noWrap/>
            <w:hideMark/>
          </w:tcPr>
          <w:p w14:paraId="646BADF1"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11FCD171" w14:textId="77777777" w:rsidR="00803CDA" w:rsidRPr="00B729EB" w:rsidRDefault="00803CDA" w:rsidP="00245D60">
            <w:pPr>
              <w:pStyle w:val="Tabletext"/>
              <w:jc w:val="center"/>
            </w:pPr>
            <w:r w:rsidRPr="00B729EB">
              <w:t>-108</w:t>
            </w:r>
          </w:p>
        </w:tc>
        <w:tc>
          <w:tcPr>
            <w:tcW w:w="1408" w:type="dxa"/>
            <w:tcBorders>
              <w:top w:val="nil"/>
              <w:left w:val="nil"/>
              <w:bottom w:val="single" w:sz="4" w:space="0" w:color="auto"/>
              <w:right w:val="single" w:sz="4" w:space="0" w:color="auto"/>
            </w:tcBorders>
            <w:shd w:val="clear" w:color="auto" w:fill="auto"/>
            <w:hideMark/>
          </w:tcPr>
          <w:p w14:paraId="2AFB9C31"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11A3C9DD"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5383D064" w14:textId="77777777" w:rsidR="00803CDA" w:rsidRPr="00B729EB" w:rsidRDefault="00803CDA" w:rsidP="00245D60">
            <w:pPr>
              <w:pStyle w:val="Tabletext"/>
              <w:jc w:val="center"/>
            </w:pPr>
            <w:r w:rsidRPr="00B729EB">
              <w:t>-109</w:t>
            </w:r>
          </w:p>
        </w:tc>
        <w:tc>
          <w:tcPr>
            <w:tcW w:w="1371" w:type="dxa"/>
            <w:tcBorders>
              <w:top w:val="nil"/>
              <w:left w:val="nil"/>
              <w:bottom w:val="single" w:sz="4" w:space="0" w:color="auto"/>
              <w:right w:val="single" w:sz="4" w:space="0" w:color="auto"/>
            </w:tcBorders>
            <w:shd w:val="clear" w:color="auto" w:fill="auto"/>
            <w:hideMark/>
          </w:tcPr>
          <w:p w14:paraId="02DE7382" w14:textId="77777777" w:rsidR="00803CDA" w:rsidRPr="00B729EB" w:rsidRDefault="00803CDA" w:rsidP="00245D60">
            <w:pPr>
              <w:pStyle w:val="Tabletext"/>
              <w:jc w:val="center"/>
            </w:pPr>
            <w:r w:rsidRPr="00B729EB">
              <w:t>-109</w:t>
            </w:r>
          </w:p>
        </w:tc>
      </w:tr>
      <w:tr w:rsidR="00803CDA" w:rsidRPr="00106093" w14:paraId="447BABEB"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05EB242E" w14:textId="77777777" w:rsidR="00803CDA" w:rsidRPr="00B729EB" w:rsidRDefault="00803CDA" w:rsidP="00245D60">
            <w:pPr>
              <w:pStyle w:val="Tabletext"/>
              <w:jc w:val="center"/>
            </w:pPr>
            <w:r w:rsidRPr="00B729EB">
              <w:t>2</w:t>
            </w:r>
          </w:p>
        </w:tc>
        <w:tc>
          <w:tcPr>
            <w:tcW w:w="1407" w:type="dxa"/>
            <w:tcBorders>
              <w:top w:val="nil"/>
              <w:left w:val="nil"/>
              <w:bottom w:val="single" w:sz="4" w:space="0" w:color="auto"/>
              <w:right w:val="single" w:sz="4" w:space="0" w:color="auto"/>
            </w:tcBorders>
            <w:shd w:val="clear" w:color="auto" w:fill="auto"/>
            <w:noWrap/>
            <w:hideMark/>
          </w:tcPr>
          <w:p w14:paraId="28D7AD8A"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75293CC7" w14:textId="77777777" w:rsidR="00803CDA" w:rsidRPr="00B729EB" w:rsidRDefault="00803CDA" w:rsidP="00245D60">
            <w:pPr>
              <w:pStyle w:val="Tabletext"/>
              <w:jc w:val="center"/>
            </w:pPr>
            <w:r w:rsidRPr="00B729EB">
              <w:t>-109</w:t>
            </w:r>
          </w:p>
        </w:tc>
        <w:tc>
          <w:tcPr>
            <w:tcW w:w="1408" w:type="dxa"/>
            <w:tcBorders>
              <w:top w:val="nil"/>
              <w:left w:val="nil"/>
              <w:bottom w:val="single" w:sz="4" w:space="0" w:color="auto"/>
              <w:right w:val="single" w:sz="4" w:space="0" w:color="auto"/>
            </w:tcBorders>
            <w:shd w:val="clear" w:color="auto" w:fill="auto"/>
            <w:hideMark/>
          </w:tcPr>
          <w:p w14:paraId="4A0DA098" w14:textId="77777777" w:rsidR="00803CDA" w:rsidRPr="00B729EB" w:rsidRDefault="00803CDA" w:rsidP="00245D60">
            <w:pPr>
              <w:pStyle w:val="Tabletext"/>
              <w:jc w:val="center"/>
            </w:pPr>
            <w:r w:rsidRPr="00B729EB">
              <w:t>-109</w:t>
            </w:r>
          </w:p>
        </w:tc>
        <w:tc>
          <w:tcPr>
            <w:tcW w:w="1421" w:type="dxa"/>
            <w:tcBorders>
              <w:top w:val="nil"/>
              <w:left w:val="nil"/>
              <w:bottom w:val="single" w:sz="4" w:space="0" w:color="auto"/>
              <w:right w:val="single" w:sz="4" w:space="0" w:color="auto"/>
            </w:tcBorders>
            <w:shd w:val="clear" w:color="auto" w:fill="auto"/>
            <w:hideMark/>
          </w:tcPr>
          <w:p w14:paraId="07D6BC44" w14:textId="77777777" w:rsidR="00803CDA" w:rsidRPr="00B729EB" w:rsidRDefault="00803CDA" w:rsidP="00245D60">
            <w:pPr>
              <w:pStyle w:val="Tabletext"/>
              <w:jc w:val="center"/>
            </w:pPr>
            <w:r w:rsidRPr="00B729EB">
              <w:t>-107</w:t>
            </w:r>
          </w:p>
        </w:tc>
        <w:tc>
          <w:tcPr>
            <w:tcW w:w="1408" w:type="dxa"/>
            <w:tcBorders>
              <w:top w:val="nil"/>
              <w:left w:val="nil"/>
              <w:bottom w:val="single" w:sz="4" w:space="0" w:color="auto"/>
              <w:right w:val="single" w:sz="4" w:space="0" w:color="auto"/>
            </w:tcBorders>
            <w:shd w:val="clear" w:color="auto" w:fill="auto"/>
            <w:hideMark/>
          </w:tcPr>
          <w:p w14:paraId="54013666" w14:textId="77777777" w:rsidR="00803CDA" w:rsidRPr="00B729EB" w:rsidRDefault="00803CDA" w:rsidP="00245D60">
            <w:pPr>
              <w:pStyle w:val="Tabletext"/>
              <w:jc w:val="center"/>
            </w:pPr>
            <w:r w:rsidRPr="00B729EB">
              <w:t>-108</w:t>
            </w:r>
          </w:p>
        </w:tc>
        <w:tc>
          <w:tcPr>
            <w:tcW w:w="1371" w:type="dxa"/>
            <w:tcBorders>
              <w:top w:val="nil"/>
              <w:left w:val="nil"/>
              <w:bottom w:val="single" w:sz="4" w:space="0" w:color="auto"/>
              <w:right w:val="single" w:sz="4" w:space="0" w:color="auto"/>
            </w:tcBorders>
            <w:shd w:val="clear" w:color="auto" w:fill="auto"/>
            <w:hideMark/>
          </w:tcPr>
          <w:p w14:paraId="4D90BBA6" w14:textId="77777777" w:rsidR="00803CDA" w:rsidRPr="00B729EB" w:rsidRDefault="00803CDA" w:rsidP="00245D60">
            <w:pPr>
              <w:pStyle w:val="Tabletext"/>
              <w:jc w:val="center"/>
            </w:pPr>
            <w:r w:rsidRPr="00B729EB">
              <w:t>-107</w:t>
            </w:r>
          </w:p>
        </w:tc>
      </w:tr>
      <w:tr w:rsidR="00803CDA" w:rsidRPr="00106093" w14:paraId="1317FD42"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577F1D54" w14:textId="77777777" w:rsidR="00803CDA" w:rsidRPr="00B729EB" w:rsidRDefault="00803CDA" w:rsidP="00245D60">
            <w:pPr>
              <w:pStyle w:val="Tabletext"/>
              <w:jc w:val="center"/>
            </w:pPr>
            <w:r w:rsidRPr="00B729EB">
              <w:t>3</w:t>
            </w:r>
          </w:p>
        </w:tc>
        <w:tc>
          <w:tcPr>
            <w:tcW w:w="1407" w:type="dxa"/>
            <w:tcBorders>
              <w:top w:val="nil"/>
              <w:left w:val="nil"/>
              <w:bottom w:val="single" w:sz="4" w:space="0" w:color="auto"/>
              <w:right w:val="single" w:sz="4" w:space="0" w:color="auto"/>
            </w:tcBorders>
            <w:shd w:val="clear" w:color="auto" w:fill="auto"/>
            <w:noWrap/>
            <w:hideMark/>
          </w:tcPr>
          <w:p w14:paraId="4294F9E1"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684308D3"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6EB6698E" w14:textId="77777777" w:rsidR="00803CDA" w:rsidRPr="00B729EB" w:rsidRDefault="00803CDA" w:rsidP="00245D60">
            <w:pPr>
              <w:pStyle w:val="Tabletext"/>
              <w:jc w:val="center"/>
            </w:pPr>
            <w:r w:rsidRPr="00B729EB">
              <w:t>-111</w:t>
            </w:r>
          </w:p>
        </w:tc>
        <w:tc>
          <w:tcPr>
            <w:tcW w:w="1421" w:type="dxa"/>
            <w:tcBorders>
              <w:top w:val="nil"/>
              <w:left w:val="nil"/>
              <w:bottom w:val="single" w:sz="4" w:space="0" w:color="auto"/>
              <w:right w:val="single" w:sz="4" w:space="0" w:color="auto"/>
            </w:tcBorders>
            <w:shd w:val="clear" w:color="auto" w:fill="auto"/>
            <w:hideMark/>
          </w:tcPr>
          <w:p w14:paraId="66FC63CB"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7B8D62A5" w14:textId="77777777" w:rsidR="00803CDA" w:rsidRPr="00B729EB" w:rsidRDefault="00803CDA" w:rsidP="00245D60">
            <w:pPr>
              <w:pStyle w:val="Tabletext"/>
              <w:jc w:val="center"/>
            </w:pPr>
            <w:r w:rsidRPr="00B729EB">
              <w:t>-108</w:t>
            </w:r>
          </w:p>
        </w:tc>
        <w:tc>
          <w:tcPr>
            <w:tcW w:w="1371" w:type="dxa"/>
            <w:tcBorders>
              <w:top w:val="nil"/>
              <w:left w:val="nil"/>
              <w:bottom w:val="single" w:sz="4" w:space="0" w:color="auto"/>
              <w:right w:val="single" w:sz="4" w:space="0" w:color="auto"/>
            </w:tcBorders>
            <w:shd w:val="clear" w:color="auto" w:fill="auto"/>
            <w:hideMark/>
          </w:tcPr>
          <w:p w14:paraId="7A0E5677" w14:textId="77777777" w:rsidR="00803CDA" w:rsidRPr="00B729EB" w:rsidRDefault="00803CDA" w:rsidP="00245D60">
            <w:pPr>
              <w:pStyle w:val="Tabletext"/>
              <w:jc w:val="center"/>
            </w:pPr>
            <w:r w:rsidRPr="00B729EB">
              <w:t>-108</w:t>
            </w:r>
          </w:p>
        </w:tc>
      </w:tr>
      <w:tr w:rsidR="00803CDA" w:rsidRPr="00106093" w14:paraId="12D75DBE"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1A5B815B" w14:textId="77777777" w:rsidR="00803CDA" w:rsidRPr="00B729EB" w:rsidRDefault="00803CDA" w:rsidP="00245D60">
            <w:pPr>
              <w:pStyle w:val="Tabletext"/>
              <w:jc w:val="center"/>
            </w:pPr>
            <w:r w:rsidRPr="00B729EB">
              <w:t>4</w:t>
            </w:r>
          </w:p>
        </w:tc>
        <w:tc>
          <w:tcPr>
            <w:tcW w:w="1407" w:type="dxa"/>
            <w:tcBorders>
              <w:top w:val="nil"/>
              <w:left w:val="nil"/>
              <w:bottom w:val="single" w:sz="4" w:space="0" w:color="auto"/>
              <w:right w:val="single" w:sz="4" w:space="0" w:color="auto"/>
            </w:tcBorders>
            <w:shd w:val="clear" w:color="auto" w:fill="auto"/>
            <w:noWrap/>
            <w:hideMark/>
          </w:tcPr>
          <w:p w14:paraId="437E3243"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5B5B02A3" w14:textId="77777777" w:rsidR="00803CDA" w:rsidRPr="00B729EB" w:rsidRDefault="00803CDA" w:rsidP="00245D60">
            <w:pPr>
              <w:pStyle w:val="Tabletext"/>
              <w:jc w:val="center"/>
            </w:pPr>
            <w:r w:rsidRPr="00B729EB">
              <w:t>-111</w:t>
            </w:r>
          </w:p>
        </w:tc>
        <w:tc>
          <w:tcPr>
            <w:tcW w:w="1408" w:type="dxa"/>
            <w:tcBorders>
              <w:top w:val="nil"/>
              <w:left w:val="nil"/>
              <w:bottom w:val="single" w:sz="4" w:space="0" w:color="auto"/>
              <w:right w:val="single" w:sz="4" w:space="0" w:color="auto"/>
            </w:tcBorders>
            <w:shd w:val="clear" w:color="auto" w:fill="auto"/>
            <w:noWrap/>
            <w:hideMark/>
          </w:tcPr>
          <w:p w14:paraId="4D81204C" w14:textId="77777777" w:rsidR="00803CDA" w:rsidRPr="00B729EB" w:rsidRDefault="00803CDA" w:rsidP="00245D60">
            <w:pPr>
              <w:pStyle w:val="Tabletext"/>
              <w:jc w:val="center"/>
            </w:pPr>
            <w:r w:rsidRPr="00B729EB">
              <w:t>-112</w:t>
            </w:r>
          </w:p>
        </w:tc>
        <w:tc>
          <w:tcPr>
            <w:tcW w:w="1421" w:type="dxa"/>
            <w:tcBorders>
              <w:top w:val="nil"/>
              <w:left w:val="nil"/>
              <w:bottom w:val="single" w:sz="4" w:space="0" w:color="auto"/>
              <w:right w:val="single" w:sz="4" w:space="0" w:color="auto"/>
            </w:tcBorders>
            <w:shd w:val="clear" w:color="auto" w:fill="auto"/>
            <w:hideMark/>
          </w:tcPr>
          <w:p w14:paraId="6DC0F1D4"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1E0A3346" w14:textId="77777777" w:rsidR="00803CDA" w:rsidRPr="00B729EB" w:rsidRDefault="00803CDA" w:rsidP="00245D60">
            <w:pPr>
              <w:pStyle w:val="Tabletext"/>
              <w:jc w:val="center"/>
            </w:pPr>
            <w:r w:rsidRPr="00B729EB">
              <w:t>-109</w:t>
            </w:r>
          </w:p>
        </w:tc>
        <w:tc>
          <w:tcPr>
            <w:tcW w:w="1371" w:type="dxa"/>
            <w:tcBorders>
              <w:top w:val="nil"/>
              <w:left w:val="nil"/>
              <w:bottom w:val="single" w:sz="4" w:space="0" w:color="auto"/>
              <w:right w:val="single" w:sz="4" w:space="0" w:color="auto"/>
            </w:tcBorders>
            <w:shd w:val="clear" w:color="auto" w:fill="auto"/>
            <w:hideMark/>
          </w:tcPr>
          <w:p w14:paraId="085DD595" w14:textId="77777777" w:rsidR="00803CDA" w:rsidRPr="00B729EB" w:rsidRDefault="00803CDA" w:rsidP="00245D60">
            <w:pPr>
              <w:pStyle w:val="Tabletext"/>
              <w:jc w:val="center"/>
            </w:pPr>
            <w:r w:rsidRPr="00B729EB">
              <w:t>-109</w:t>
            </w:r>
          </w:p>
        </w:tc>
      </w:tr>
      <w:tr w:rsidR="00803CDA" w:rsidRPr="00106093" w14:paraId="5E0B2D38"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6B3406BB" w14:textId="77777777" w:rsidR="00803CDA" w:rsidRPr="00B729EB" w:rsidRDefault="00803CDA" w:rsidP="00245D60">
            <w:pPr>
              <w:pStyle w:val="Tabletext"/>
              <w:jc w:val="center"/>
            </w:pPr>
            <w:r w:rsidRPr="00B729EB">
              <w:t>5</w:t>
            </w:r>
          </w:p>
        </w:tc>
        <w:tc>
          <w:tcPr>
            <w:tcW w:w="1407" w:type="dxa"/>
            <w:tcBorders>
              <w:top w:val="nil"/>
              <w:left w:val="nil"/>
              <w:bottom w:val="single" w:sz="4" w:space="0" w:color="auto"/>
              <w:right w:val="single" w:sz="4" w:space="0" w:color="auto"/>
            </w:tcBorders>
            <w:shd w:val="clear" w:color="auto" w:fill="auto"/>
            <w:noWrap/>
            <w:hideMark/>
          </w:tcPr>
          <w:p w14:paraId="45F3236D"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1BA2F13B" w14:textId="77777777" w:rsidR="00803CDA" w:rsidRPr="00B729EB" w:rsidRDefault="00803CDA" w:rsidP="00245D60">
            <w:pPr>
              <w:pStyle w:val="Tabletext"/>
              <w:jc w:val="center"/>
            </w:pPr>
            <w:r w:rsidRPr="00B729EB">
              <w:t>-95</w:t>
            </w:r>
          </w:p>
        </w:tc>
        <w:tc>
          <w:tcPr>
            <w:tcW w:w="1408" w:type="dxa"/>
            <w:tcBorders>
              <w:top w:val="nil"/>
              <w:left w:val="nil"/>
              <w:bottom w:val="single" w:sz="4" w:space="0" w:color="auto"/>
              <w:right w:val="single" w:sz="4" w:space="0" w:color="auto"/>
            </w:tcBorders>
            <w:shd w:val="clear" w:color="auto" w:fill="auto"/>
            <w:hideMark/>
          </w:tcPr>
          <w:p w14:paraId="550D15BC" w14:textId="77777777" w:rsidR="00803CDA" w:rsidRPr="00B729EB" w:rsidRDefault="00803CDA" w:rsidP="00245D60">
            <w:pPr>
              <w:pStyle w:val="Tabletext"/>
              <w:jc w:val="center"/>
            </w:pPr>
            <w:r w:rsidRPr="00B729EB">
              <w:t>-94</w:t>
            </w:r>
          </w:p>
        </w:tc>
        <w:tc>
          <w:tcPr>
            <w:tcW w:w="1421" w:type="dxa"/>
            <w:tcBorders>
              <w:top w:val="nil"/>
              <w:left w:val="nil"/>
              <w:bottom w:val="single" w:sz="4" w:space="0" w:color="auto"/>
              <w:right w:val="single" w:sz="4" w:space="0" w:color="auto"/>
            </w:tcBorders>
            <w:shd w:val="clear" w:color="auto" w:fill="auto"/>
            <w:hideMark/>
          </w:tcPr>
          <w:p w14:paraId="7207BB10" w14:textId="77777777" w:rsidR="00803CDA" w:rsidRPr="00B729EB" w:rsidRDefault="00803CDA" w:rsidP="00245D60">
            <w:pPr>
              <w:pStyle w:val="Tabletext"/>
              <w:jc w:val="center"/>
            </w:pPr>
            <w:r w:rsidRPr="00B729EB">
              <w:t>-89</w:t>
            </w:r>
          </w:p>
        </w:tc>
        <w:tc>
          <w:tcPr>
            <w:tcW w:w="1408" w:type="dxa"/>
            <w:tcBorders>
              <w:top w:val="nil"/>
              <w:left w:val="nil"/>
              <w:bottom w:val="single" w:sz="4" w:space="0" w:color="auto"/>
              <w:right w:val="single" w:sz="4" w:space="0" w:color="auto"/>
            </w:tcBorders>
            <w:shd w:val="clear" w:color="auto" w:fill="auto"/>
            <w:hideMark/>
          </w:tcPr>
          <w:p w14:paraId="2DA058FD" w14:textId="77777777" w:rsidR="00803CDA" w:rsidRPr="00B729EB" w:rsidRDefault="00803CDA" w:rsidP="00245D60">
            <w:pPr>
              <w:pStyle w:val="Tabletext"/>
              <w:jc w:val="center"/>
            </w:pPr>
            <w:r w:rsidRPr="00B729EB">
              <w:t>-89</w:t>
            </w:r>
          </w:p>
        </w:tc>
        <w:tc>
          <w:tcPr>
            <w:tcW w:w="1371" w:type="dxa"/>
            <w:tcBorders>
              <w:top w:val="nil"/>
              <w:left w:val="nil"/>
              <w:bottom w:val="single" w:sz="4" w:space="0" w:color="auto"/>
              <w:right w:val="single" w:sz="4" w:space="0" w:color="auto"/>
            </w:tcBorders>
            <w:shd w:val="clear" w:color="auto" w:fill="auto"/>
            <w:hideMark/>
          </w:tcPr>
          <w:p w14:paraId="7B82A544" w14:textId="77777777" w:rsidR="00803CDA" w:rsidRPr="00B729EB" w:rsidRDefault="00803CDA" w:rsidP="00245D60">
            <w:pPr>
              <w:pStyle w:val="Tabletext"/>
              <w:jc w:val="center"/>
            </w:pPr>
            <w:r w:rsidRPr="00B729EB">
              <w:t>-91</w:t>
            </w:r>
          </w:p>
        </w:tc>
      </w:tr>
      <w:tr w:rsidR="00803CDA" w:rsidRPr="00106093" w14:paraId="659EE2DE"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6DD29F93" w14:textId="77777777" w:rsidR="00803CDA" w:rsidRPr="00B729EB" w:rsidRDefault="00803CDA" w:rsidP="00245D60">
            <w:pPr>
              <w:pStyle w:val="Tabletext"/>
              <w:jc w:val="center"/>
            </w:pPr>
            <w:r w:rsidRPr="00B729EB">
              <w:t>6</w:t>
            </w:r>
          </w:p>
        </w:tc>
        <w:tc>
          <w:tcPr>
            <w:tcW w:w="1407" w:type="dxa"/>
            <w:tcBorders>
              <w:top w:val="nil"/>
              <w:left w:val="nil"/>
              <w:bottom w:val="single" w:sz="4" w:space="0" w:color="auto"/>
              <w:right w:val="single" w:sz="4" w:space="0" w:color="auto"/>
            </w:tcBorders>
            <w:shd w:val="clear" w:color="auto" w:fill="auto"/>
            <w:noWrap/>
            <w:hideMark/>
          </w:tcPr>
          <w:p w14:paraId="4440A943"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7FAA47AD" w14:textId="77777777" w:rsidR="00803CDA" w:rsidRPr="00B729EB" w:rsidRDefault="00803CDA" w:rsidP="00245D60">
            <w:pPr>
              <w:pStyle w:val="Tabletext"/>
              <w:jc w:val="center"/>
            </w:pPr>
            <w:r w:rsidRPr="00B729EB">
              <w:t>-108</w:t>
            </w:r>
          </w:p>
        </w:tc>
        <w:tc>
          <w:tcPr>
            <w:tcW w:w="1408" w:type="dxa"/>
            <w:tcBorders>
              <w:top w:val="nil"/>
              <w:left w:val="nil"/>
              <w:bottom w:val="single" w:sz="4" w:space="0" w:color="auto"/>
              <w:right w:val="single" w:sz="4" w:space="0" w:color="auto"/>
            </w:tcBorders>
            <w:shd w:val="clear" w:color="auto" w:fill="auto"/>
            <w:hideMark/>
          </w:tcPr>
          <w:p w14:paraId="428CBDF8"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2C60B254" w14:textId="77777777" w:rsidR="00803CDA" w:rsidRPr="00B729EB" w:rsidRDefault="00803CDA" w:rsidP="00245D60">
            <w:pPr>
              <w:pStyle w:val="Tabletext"/>
              <w:jc w:val="center"/>
            </w:pPr>
            <w:r w:rsidRPr="00B729EB">
              <w:t>-111</w:t>
            </w:r>
          </w:p>
        </w:tc>
        <w:tc>
          <w:tcPr>
            <w:tcW w:w="1408" w:type="dxa"/>
            <w:tcBorders>
              <w:top w:val="nil"/>
              <w:left w:val="nil"/>
              <w:bottom w:val="single" w:sz="4" w:space="0" w:color="auto"/>
              <w:right w:val="single" w:sz="4" w:space="0" w:color="auto"/>
            </w:tcBorders>
            <w:shd w:val="clear" w:color="auto" w:fill="auto"/>
            <w:hideMark/>
          </w:tcPr>
          <w:p w14:paraId="14A61530" w14:textId="77777777" w:rsidR="00803CDA" w:rsidRPr="00B729EB" w:rsidRDefault="00803CDA" w:rsidP="00245D60">
            <w:pPr>
              <w:pStyle w:val="Tabletext"/>
              <w:jc w:val="center"/>
            </w:pPr>
            <w:r w:rsidRPr="00B729EB">
              <w:t>-111</w:t>
            </w:r>
          </w:p>
        </w:tc>
        <w:tc>
          <w:tcPr>
            <w:tcW w:w="1371" w:type="dxa"/>
            <w:tcBorders>
              <w:top w:val="nil"/>
              <w:left w:val="nil"/>
              <w:bottom w:val="single" w:sz="4" w:space="0" w:color="auto"/>
              <w:right w:val="single" w:sz="4" w:space="0" w:color="auto"/>
            </w:tcBorders>
            <w:shd w:val="clear" w:color="auto" w:fill="auto"/>
            <w:hideMark/>
          </w:tcPr>
          <w:p w14:paraId="42878FA7" w14:textId="77777777" w:rsidR="00803CDA" w:rsidRPr="00B729EB" w:rsidRDefault="00803CDA" w:rsidP="00245D60">
            <w:pPr>
              <w:pStyle w:val="Tabletext"/>
              <w:jc w:val="center"/>
            </w:pPr>
            <w:r w:rsidRPr="00B729EB">
              <w:t>-107</w:t>
            </w:r>
          </w:p>
        </w:tc>
      </w:tr>
      <w:tr w:rsidR="00803CDA" w:rsidRPr="00106093" w14:paraId="21F97DBD"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1B723964" w14:textId="77777777" w:rsidR="00803CDA" w:rsidRPr="00B729EB" w:rsidRDefault="00803CDA" w:rsidP="00245D60">
            <w:pPr>
              <w:pStyle w:val="Tabletext"/>
              <w:jc w:val="center"/>
            </w:pPr>
            <w:r w:rsidRPr="00B729EB">
              <w:t>7</w:t>
            </w:r>
          </w:p>
        </w:tc>
        <w:tc>
          <w:tcPr>
            <w:tcW w:w="1407" w:type="dxa"/>
            <w:tcBorders>
              <w:top w:val="nil"/>
              <w:left w:val="nil"/>
              <w:bottom w:val="single" w:sz="4" w:space="0" w:color="auto"/>
              <w:right w:val="single" w:sz="4" w:space="0" w:color="auto"/>
            </w:tcBorders>
            <w:shd w:val="clear" w:color="auto" w:fill="auto"/>
            <w:noWrap/>
            <w:hideMark/>
          </w:tcPr>
          <w:p w14:paraId="08106389"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77C726B4" w14:textId="77777777" w:rsidR="00803CDA" w:rsidRPr="00B729EB" w:rsidRDefault="00803CDA" w:rsidP="00245D60">
            <w:pPr>
              <w:pStyle w:val="Tabletext"/>
              <w:jc w:val="center"/>
            </w:pPr>
            <w:r w:rsidRPr="00B729EB">
              <w:t>-108</w:t>
            </w:r>
          </w:p>
        </w:tc>
        <w:tc>
          <w:tcPr>
            <w:tcW w:w="1408" w:type="dxa"/>
            <w:tcBorders>
              <w:top w:val="nil"/>
              <w:left w:val="nil"/>
              <w:bottom w:val="single" w:sz="4" w:space="0" w:color="auto"/>
              <w:right w:val="single" w:sz="4" w:space="0" w:color="auto"/>
            </w:tcBorders>
            <w:shd w:val="clear" w:color="auto" w:fill="auto"/>
            <w:hideMark/>
          </w:tcPr>
          <w:p w14:paraId="2E24C07A" w14:textId="77777777" w:rsidR="00803CDA" w:rsidRPr="00B729EB" w:rsidRDefault="00803CDA" w:rsidP="00245D60">
            <w:pPr>
              <w:pStyle w:val="Tabletext"/>
              <w:jc w:val="center"/>
            </w:pPr>
            <w:r w:rsidRPr="00B729EB">
              <w:t>-109</w:t>
            </w:r>
          </w:p>
        </w:tc>
        <w:tc>
          <w:tcPr>
            <w:tcW w:w="1421" w:type="dxa"/>
            <w:tcBorders>
              <w:top w:val="nil"/>
              <w:left w:val="nil"/>
              <w:bottom w:val="single" w:sz="4" w:space="0" w:color="auto"/>
              <w:right w:val="single" w:sz="4" w:space="0" w:color="auto"/>
            </w:tcBorders>
            <w:shd w:val="clear" w:color="auto" w:fill="auto"/>
            <w:hideMark/>
          </w:tcPr>
          <w:p w14:paraId="52F8D02D" w14:textId="77777777" w:rsidR="00803CDA" w:rsidRPr="00B729EB" w:rsidRDefault="00803CDA" w:rsidP="00245D60">
            <w:pPr>
              <w:pStyle w:val="Tabletext"/>
              <w:jc w:val="center"/>
            </w:pPr>
            <w:r w:rsidRPr="00B729EB">
              <w:t>-109</w:t>
            </w:r>
          </w:p>
        </w:tc>
        <w:tc>
          <w:tcPr>
            <w:tcW w:w="1408" w:type="dxa"/>
            <w:tcBorders>
              <w:top w:val="nil"/>
              <w:left w:val="nil"/>
              <w:bottom w:val="single" w:sz="4" w:space="0" w:color="auto"/>
              <w:right w:val="single" w:sz="4" w:space="0" w:color="auto"/>
            </w:tcBorders>
            <w:shd w:val="clear" w:color="auto" w:fill="auto"/>
            <w:hideMark/>
          </w:tcPr>
          <w:p w14:paraId="2E572F9B" w14:textId="77777777" w:rsidR="00803CDA" w:rsidRPr="00B729EB" w:rsidRDefault="00803CDA" w:rsidP="00245D60">
            <w:pPr>
              <w:pStyle w:val="Tabletext"/>
              <w:jc w:val="center"/>
            </w:pPr>
            <w:r w:rsidRPr="00B729EB">
              <w:t>-108</w:t>
            </w:r>
          </w:p>
        </w:tc>
        <w:tc>
          <w:tcPr>
            <w:tcW w:w="1371" w:type="dxa"/>
            <w:tcBorders>
              <w:top w:val="nil"/>
              <w:left w:val="nil"/>
              <w:bottom w:val="single" w:sz="4" w:space="0" w:color="auto"/>
              <w:right w:val="single" w:sz="4" w:space="0" w:color="auto"/>
            </w:tcBorders>
            <w:shd w:val="clear" w:color="auto" w:fill="auto"/>
            <w:hideMark/>
          </w:tcPr>
          <w:p w14:paraId="61CA1E4E" w14:textId="77777777" w:rsidR="00803CDA" w:rsidRPr="00B729EB" w:rsidRDefault="00803CDA" w:rsidP="00245D60">
            <w:pPr>
              <w:pStyle w:val="Tabletext"/>
              <w:jc w:val="center"/>
            </w:pPr>
            <w:r w:rsidRPr="00B729EB">
              <w:t>-108</w:t>
            </w:r>
          </w:p>
        </w:tc>
      </w:tr>
      <w:tr w:rsidR="00803CDA" w:rsidRPr="00106093" w14:paraId="7FB047F1"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7B59889C" w14:textId="77777777" w:rsidR="00803CDA" w:rsidRPr="00B729EB" w:rsidRDefault="00803CDA" w:rsidP="00245D60">
            <w:pPr>
              <w:pStyle w:val="Tabletext"/>
              <w:jc w:val="center"/>
            </w:pPr>
            <w:r w:rsidRPr="00B729EB">
              <w:t>8</w:t>
            </w:r>
          </w:p>
        </w:tc>
        <w:tc>
          <w:tcPr>
            <w:tcW w:w="1407" w:type="dxa"/>
            <w:tcBorders>
              <w:top w:val="nil"/>
              <w:left w:val="nil"/>
              <w:bottom w:val="single" w:sz="4" w:space="0" w:color="auto"/>
              <w:right w:val="single" w:sz="4" w:space="0" w:color="auto"/>
            </w:tcBorders>
            <w:shd w:val="clear" w:color="auto" w:fill="auto"/>
            <w:noWrap/>
            <w:hideMark/>
          </w:tcPr>
          <w:p w14:paraId="34DAB76B"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45BB4954" w14:textId="77777777" w:rsidR="00803CDA" w:rsidRPr="00B729EB" w:rsidRDefault="00803CDA" w:rsidP="00245D60">
            <w:pPr>
              <w:pStyle w:val="Tabletext"/>
              <w:jc w:val="center"/>
            </w:pPr>
            <w:r w:rsidRPr="00B729EB">
              <w:t>-111</w:t>
            </w:r>
          </w:p>
        </w:tc>
        <w:tc>
          <w:tcPr>
            <w:tcW w:w="1408" w:type="dxa"/>
            <w:tcBorders>
              <w:top w:val="nil"/>
              <w:left w:val="nil"/>
              <w:bottom w:val="single" w:sz="4" w:space="0" w:color="auto"/>
              <w:right w:val="single" w:sz="4" w:space="0" w:color="auto"/>
            </w:tcBorders>
            <w:shd w:val="clear" w:color="auto" w:fill="auto"/>
            <w:hideMark/>
          </w:tcPr>
          <w:p w14:paraId="3CF903F7"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3819FC83"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57F90900" w14:textId="77777777" w:rsidR="00803CDA" w:rsidRPr="00B729EB" w:rsidRDefault="00803CDA" w:rsidP="00245D60">
            <w:pPr>
              <w:pStyle w:val="Tabletext"/>
              <w:jc w:val="center"/>
            </w:pPr>
            <w:r w:rsidRPr="00B729EB">
              <w:t>-110</w:t>
            </w:r>
          </w:p>
        </w:tc>
        <w:tc>
          <w:tcPr>
            <w:tcW w:w="1371" w:type="dxa"/>
            <w:tcBorders>
              <w:top w:val="nil"/>
              <w:left w:val="nil"/>
              <w:bottom w:val="single" w:sz="4" w:space="0" w:color="auto"/>
              <w:right w:val="single" w:sz="4" w:space="0" w:color="auto"/>
            </w:tcBorders>
            <w:shd w:val="clear" w:color="auto" w:fill="auto"/>
            <w:hideMark/>
          </w:tcPr>
          <w:p w14:paraId="07DB35EC" w14:textId="77777777" w:rsidR="00803CDA" w:rsidRPr="00B729EB" w:rsidRDefault="00803CDA" w:rsidP="00245D60">
            <w:pPr>
              <w:pStyle w:val="Tabletext"/>
              <w:jc w:val="center"/>
            </w:pPr>
            <w:r w:rsidRPr="00B729EB">
              <w:t>-110</w:t>
            </w:r>
          </w:p>
        </w:tc>
      </w:tr>
      <w:tr w:rsidR="00803CDA" w:rsidRPr="00106093" w14:paraId="1172AE1C"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28C4E502" w14:textId="77777777" w:rsidR="00803CDA" w:rsidRPr="00B729EB" w:rsidRDefault="00803CDA" w:rsidP="00245D60">
            <w:pPr>
              <w:pStyle w:val="Tabletext"/>
              <w:jc w:val="center"/>
            </w:pPr>
            <w:r w:rsidRPr="00B729EB">
              <w:t>9</w:t>
            </w:r>
          </w:p>
        </w:tc>
        <w:tc>
          <w:tcPr>
            <w:tcW w:w="1407" w:type="dxa"/>
            <w:tcBorders>
              <w:top w:val="nil"/>
              <w:left w:val="nil"/>
              <w:bottom w:val="single" w:sz="4" w:space="0" w:color="auto"/>
              <w:right w:val="single" w:sz="4" w:space="0" w:color="auto"/>
            </w:tcBorders>
            <w:shd w:val="clear" w:color="auto" w:fill="auto"/>
            <w:noWrap/>
            <w:hideMark/>
          </w:tcPr>
          <w:p w14:paraId="24924C54"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1B86FAC0" w14:textId="77777777" w:rsidR="00803CDA" w:rsidRPr="00B729EB" w:rsidRDefault="00803CDA" w:rsidP="00245D60">
            <w:pPr>
              <w:pStyle w:val="Tabletext"/>
              <w:jc w:val="center"/>
            </w:pPr>
            <w:r w:rsidRPr="00B729EB">
              <w:t>-109</w:t>
            </w:r>
          </w:p>
        </w:tc>
        <w:tc>
          <w:tcPr>
            <w:tcW w:w="1408" w:type="dxa"/>
            <w:tcBorders>
              <w:top w:val="nil"/>
              <w:left w:val="nil"/>
              <w:bottom w:val="single" w:sz="4" w:space="0" w:color="auto"/>
              <w:right w:val="single" w:sz="4" w:space="0" w:color="auto"/>
            </w:tcBorders>
            <w:shd w:val="clear" w:color="auto" w:fill="auto"/>
            <w:hideMark/>
          </w:tcPr>
          <w:p w14:paraId="244E4F20" w14:textId="77777777" w:rsidR="00803CDA" w:rsidRPr="00B729EB" w:rsidRDefault="00803CDA" w:rsidP="00245D60">
            <w:pPr>
              <w:pStyle w:val="Tabletext"/>
              <w:jc w:val="center"/>
            </w:pPr>
            <w:r w:rsidRPr="00B729EB">
              <w:t>-109</w:t>
            </w:r>
          </w:p>
        </w:tc>
        <w:tc>
          <w:tcPr>
            <w:tcW w:w="1421" w:type="dxa"/>
            <w:tcBorders>
              <w:top w:val="nil"/>
              <w:left w:val="nil"/>
              <w:bottom w:val="single" w:sz="4" w:space="0" w:color="auto"/>
              <w:right w:val="single" w:sz="4" w:space="0" w:color="auto"/>
            </w:tcBorders>
            <w:shd w:val="clear" w:color="auto" w:fill="auto"/>
            <w:noWrap/>
            <w:hideMark/>
          </w:tcPr>
          <w:p w14:paraId="6B3E3B04" w14:textId="77777777" w:rsidR="00803CDA" w:rsidRPr="00B729EB" w:rsidRDefault="00803CDA" w:rsidP="00245D60">
            <w:pPr>
              <w:pStyle w:val="Tabletext"/>
              <w:jc w:val="center"/>
            </w:pPr>
            <w:r w:rsidRPr="00B729EB">
              <w:t>-112</w:t>
            </w:r>
          </w:p>
        </w:tc>
        <w:tc>
          <w:tcPr>
            <w:tcW w:w="1408" w:type="dxa"/>
            <w:tcBorders>
              <w:top w:val="nil"/>
              <w:left w:val="nil"/>
              <w:bottom w:val="single" w:sz="4" w:space="0" w:color="auto"/>
              <w:right w:val="single" w:sz="4" w:space="0" w:color="auto"/>
            </w:tcBorders>
            <w:shd w:val="clear" w:color="auto" w:fill="auto"/>
            <w:noWrap/>
            <w:hideMark/>
          </w:tcPr>
          <w:p w14:paraId="4D6AF1BA" w14:textId="77777777" w:rsidR="00803CDA" w:rsidRPr="00B729EB" w:rsidRDefault="00803CDA" w:rsidP="00245D60">
            <w:pPr>
              <w:pStyle w:val="Tabletext"/>
              <w:jc w:val="center"/>
            </w:pPr>
            <w:r w:rsidRPr="00B729EB">
              <w:t>-112</w:t>
            </w:r>
          </w:p>
        </w:tc>
        <w:tc>
          <w:tcPr>
            <w:tcW w:w="1371" w:type="dxa"/>
            <w:tcBorders>
              <w:top w:val="nil"/>
              <w:left w:val="nil"/>
              <w:bottom w:val="single" w:sz="4" w:space="0" w:color="auto"/>
              <w:right w:val="single" w:sz="4" w:space="0" w:color="auto"/>
            </w:tcBorders>
            <w:shd w:val="clear" w:color="auto" w:fill="auto"/>
            <w:hideMark/>
          </w:tcPr>
          <w:p w14:paraId="1AC84E5B" w14:textId="77777777" w:rsidR="00803CDA" w:rsidRPr="00B729EB" w:rsidRDefault="00803CDA" w:rsidP="00245D60">
            <w:pPr>
              <w:pStyle w:val="Tabletext"/>
              <w:jc w:val="center"/>
            </w:pPr>
            <w:r w:rsidRPr="00B729EB">
              <w:t>-110</w:t>
            </w:r>
          </w:p>
        </w:tc>
      </w:tr>
      <w:tr w:rsidR="00803CDA" w:rsidRPr="00106093" w14:paraId="4BC93E3A" w14:textId="77777777" w:rsidTr="00245D60">
        <w:tc>
          <w:tcPr>
            <w:tcW w:w="952" w:type="dxa"/>
            <w:tcBorders>
              <w:top w:val="nil"/>
              <w:left w:val="single" w:sz="4" w:space="0" w:color="auto"/>
              <w:bottom w:val="single" w:sz="4" w:space="0" w:color="auto"/>
              <w:right w:val="single" w:sz="4" w:space="0" w:color="auto"/>
            </w:tcBorders>
            <w:shd w:val="clear" w:color="auto" w:fill="auto"/>
            <w:noWrap/>
            <w:hideMark/>
          </w:tcPr>
          <w:p w14:paraId="778E32B9" w14:textId="77777777" w:rsidR="00803CDA" w:rsidRPr="00B729EB" w:rsidRDefault="00803CDA" w:rsidP="00245D60">
            <w:pPr>
              <w:pStyle w:val="Tabletext"/>
              <w:jc w:val="center"/>
            </w:pPr>
            <w:r w:rsidRPr="00B729EB">
              <w:t>10</w:t>
            </w:r>
          </w:p>
        </w:tc>
        <w:tc>
          <w:tcPr>
            <w:tcW w:w="1407" w:type="dxa"/>
            <w:tcBorders>
              <w:top w:val="nil"/>
              <w:left w:val="nil"/>
              <w:bottom w:val="single" w:sz="4" w:space="0" w:color="auto"/>
              <w:right w:val="single" w:sz="4" w:space="0" w:color="auto"/>
            </w:tcBorders>
            <w:shd w:val="clear" w:color="auto" w:fill="auto"/>
            <w:noWrap/>
            <w:hideMark/>
          </w:tcPr>
          <w:p w14:paraId="253CD925" w14:textId="77777777" w:rsidR="00803CDA" w:rsidRPr="00B729EB" w:rsidRDefault="00803CDA" w:rsidP="00245D60">
            <w:pPr>
              <w:pStyle w:val="Tabletext"/>
              <w:jc w:val="center"/>
            </w:pPr>
            <w:r w:rsidRPr="00B729EB">
              <w:t>-112</w:t>
            </w:r>
          </w:p>
        </w:tc>
        <w:tc>
          <w:tcPr>
            <w:tcW w:w="1383" w:type="dxa"/>
            <w:tcBorders>
              <w:top w:val="nil"/>
              <w:left w:val="nil"/>
              <w:bottom w:val="single" w:sz="4" w:space="0" w:color="auto"/>
              <w:right w:val="single" w:sz="4" w:space="0" w:color="auto"/>
            </w:tcBorders>
            <w:shd w:val="clear" w:color="auto" w:fill="auto"/>
            <w:hideMark/>
          </w:tcPr>
          <w:p w14:paraId="2A6336AF" w14:textId="77777777" w:rsidR="00803CDA" w:rsidRPr="00B729EB" w:rsidRDefault="00803CDA" w:rsidP="00245D60">
            <w:pPr>
              <w:pStyle w:val="Tabletext"/>
              <w:jc w:val="center"/>
            </w:pPr>
            <w:r w:rsidRPr="00B729EB">
              <w:t>-110</w:t>
            </w:r>
          </w:p>
        </w:tc>
        <w:tc>
          <w:tcPr>
            <w:tcW w:w="1408" w:type="dxa"/>
            <w:tcBorders>
              <w:top w:val="nil"/>
              <w:left w:val="nil"/>
              <w:bottom w:val="single" w:sz="4" w:space="0" w:color="auto"/>
              <w:right w:val="single" w:sz="4" w:space="0" w:color="auto"/>
            </w:tcBorders>
            <w:shd w:val="clear" w:color="auto" w:fill="auto"/>
            <w:hideMark/>
          </w:tcPr>
          <w:p w14:paraId="3B35B409" w14:textId="77777777" w:rsidR="00803CDA" w:rsidRPr="00B729EB" w:rsidRDefault="00803CDA" w:rsidP="00245D60">
            <w:pPr>
              <w:pStyle w:val="Tabletext"/>
              <w:jc w:val="center"/>
            </w:pPr>
            <w:r w:rsidRPr="00B729EB">
              <w:t>-110</w:t>
            </w:r>
          </w:p>
        </w:tc>
        <w:tc>
          <w:tcPr>
            <w:tcW w:w="1421" w:type="dxa"/>
            <w:tcBorders>
              <w:top w:val="nil"/>
              <w:left w:val="nil"/>
              <w:bottom w:val="single" w:sz="4" w:space="0" w:color="auto"/>
              <w:right w:val="single" w:sz="4" w:space="0" w:color="auto"/>
            </w:tcBorders>
            <w:shd w:val="clear" w:color="auto" w:fill="auto"/>
            <w:hideMark/>
          </w:tcPr>
          <w:p w14:paraId="16489CA8" w14:textId="77777777" w:rsidR="00803CDA" w:rsidRPr="00B729EB" w:rsidRDefault="00803CDA" w:rsidP="00245D60">
            <w:pPr>
              <w:pStyle w:val="Tabletext"/>
              <w:jc w:val="center"/>
            </w:pPr>
            <w:r w:rsidRPr="00B729EB">
              <w:t>-107</w:t>
            </w:r>
          </w:p>
        </w:tc>
        <w:tc>
          <w:tcPr>
            <w:tcW w:w="1408" w:type="dxa"/>
            <w:tcBorders>
              <w:top w:val="nil"/>
              <w:left w:val="nil"/>
              <w:bottom w:val="single" w:sz="4" w:space="0" w:color="auto"/>
              <w:right w:val="single" w:sz="4" w:space="0" w:color="auto"/>
            </w:tcBorders>
            <w:shd w:val="clear" w:color="auto" w:fill="auto"/>
            <w:hideMark/>
          </w:tcPr>
          <w:p w14:paraId="7AAE9545" w14:textId="77777777" w:rsidR="00803CDA" w:rsidRPr="00B729EB" w:rsidRDefault="00803CDA" w:rsidP="00245D60">
            <w:pPr>
              <w:pStyle w:val="Tabletext"/>
              <w:jc w:val="center"/>
            </w:pPr>
            <w:r w:rsidRPr="00B729EB">
              <w:t>-106</w:t>
            </w:r>
          </w:p>
        </w:tc>
        <w:tc>
          <w:tcPr>
            <w:tcW w:w="1371" w:type="dxa"/>
            <w:tcBorders>
              <w:top w:val="nil"/>
              <w:left w:val="nil"/>
              <w:bottom w:val="single" w:sz="4" w:space="0" w:color="auto"/>
              <w:right w:val="single" w:sz="4" w:space="0" w:color="auto"/>
            </w:tcBorders>
            <w:shd w:val="clear" w:color="auto" w:fill="auto"/>
            <w:hideMark/>
          </w:tcPr>
          <w:p w14:paraId="16A179C5" w14:textId="77777777" w:rsidR="00803CDA" w:rsidRPr="00B729EB" w:rsidRDefault="00803CDA" w:rsidP="00245D60">
            <w:pPr>
              <w:pStyle w:val="Tabletext"/>
              <w:jc w:val="center"/>
            </w:pPr>
            <w:r w:rsidRPr="00B729EB">
              <w:t>-102</w:t>
            </w:r>
          </w:p>
        </w:tc>
      </w:tr>
    </w:tbl>
    <w:p w14:paraId="026511BD" w14:textId="77777777" w:rsidR="00803CDA" w:rsidRPr="00106093" w:rsidRDefault="00803CDA" w:rsidP="00803CDA">
      <w:pPr>
        <w:spacing w:before="240"/>
        <w:jc w:val="both"/>
      </w:pPr>
      <w:r w:rsidRPr="00106093">
        <w:t xml:space="preserve">The VHF radio and AIS loss of receiver sensitivity shown in Tables </w:t>
      </w:r>
      <w:r>
        <w:t>3</w:t>
      </w:r>
      <w:r w:rsidRPr="00106093">
        <w:t xml:space="preserve"> and </w:t>
      </w:r>
      <w:r>
        <w:t>4</w:t>
      </w:r>
      <w:r w:rsidRPr="00106093">
        <w:t xml:space="preserve"> can be compared with the forward-facing radiated emission values measured from these same lights. The emission levels have to be measured at the frequencies the radios are tuned to during testing. AIS operates on both 161.975 and 162.025 MHz. The VHF radio was tested on channel 15 or 156.750 MHz, 50 kHz from the distress channel 16. Table </w:t>
      </w:r>
      <w:r>
        <w:t>5</w:t>
      </w:r>
      <w:r w:rsidRPr="00106093">
        <w:t xml:space="preserve"> shows the radiated emission levels at 156.750 and 162 MHz. Note that radiated emission levels, VHF 4’ tests, VHF 8’ tests, and AIS tests were each performed and measured at different times, so variations in results will occur as interfering emissions shift and drift in frequency and intensity.</w:t>
      </w:r>
    </w:p>
    <w:p w14:paraId="7A662AE4" w14:textId="77777777" w:rsidR="00803CDA" w:rsidRPr="00106093" w:rsidRDefault="00803CDA" w:rsidP="00803CDA">
      <w:pPr>
        <w:pStyle w:val="TableNo"/>
      </w:pPr>
      <w:r w:rsidRPr="00106093">
        <w:lastRenderedPageBreak/>
        <w:t xml:space="preserve">Table </w:t>
      </w:r>
      <w:r>
        <w:t>5</w:t>
      </w:r>
    </w:p>
    <w:p w14:paraId="3C88659E" w14:textId="77777777" w:rsidR="00803CDA" w:rsidRPr="00B729EB" w:rsidRDefault="00803CDA" w:rsidP="00803CDA">
      <w:pPr>
        <w:pStyle w:val="Tabletitle"/>
        <w:rPr>
          <w:lang w:eastAsia="ja-JP"/>
        </w:rPr>
      </w:pPr>
      <w:r w:rsidRPr="00B729EB">
        <w:rPr>
          <w:lang w:eastAsia="ja-JP"/>
        </w:rPr>
        <w:t xml:space="preserve">Radiated </w:t>
      </w:r>
      <w:r w:rsidRPr="00106093">
        <w:t>emission</w:t>
      </w:r>
      <w:r w:rsidRPr="00B729EB">
        <w:rPr>
          <w:lang w:eastAsia="ja-JP"/>
        </w:rPr>
        <w:t xml:space="preserve"> results</w:t>
      </w:r>
    </w:p>
    <w:tbl>
      <w:tblPr>
        <w:tblStyle w:val="TableGrid"/>
        <w:tblW w:w="0" w:type="auto"/>
        <w:jc w:val="center"/>
        <w:tblLook w:val="04A0" w:firstRow="1" w:lastRow="0" w:firstColumn="1" w:lastColumn="0" w:noHBand="0" w:noVBand="1"/>
      </w:tblPr>
      <w:tblGrid>
        <w:gridCol w:w="1037"/>
        <w:gridCol w:w="1038"/>
        <w:gridCol w:w="1037"/>
        <w:gridCol w:w="1037"/>
        <w:gridCol w:w="1038"/>
        <w:gridCol w:w="1038"/>
        <w:gridCol w:w="1037"/>
        <w:gridCol w:w="1261"/>
      </w:tblGrid>
      <w:tr w:rsidR="00803CDA" w:rsidRPr="00106093" w14:paraId="3524E332" w14:textId="77777777" w:rsidTr="00245D60">
        <w:trPr>
          <w:tblHeader/>
          <w:jc w:val="center"/>
        </w:trPr>
        <w:tc>
          <w:tcPr>
            <w:tcW w:w="1037" w:type="dxa"/>
            <w:vMerge w:val="restart"/>
            <w:shd w:val="clear" w:color="auto" w:fill="DEEAF6" w:themeFill="accent5" w:themeFillTint="33"/>
          </w:tcPr>
          <w:p w14:paraId="57AF2175" w14:textId="77777777" w:rsidR="00803CDA" w:rsidRPr="00106093" w:rsidRDefault="00803CDA" w:rsidP="00245D60">
            <w:pPr>
              <w:pStyle w:val="Tablehead"/>
            </w:pPr>
            <w:r w:rsidRPr="00106093">
              <w:t>Light Sample Number</w:t>
            </w:r>
          </w:p>
        </w:tc>
        <w:tc>
          <w:tcPr>
            <w:tcW w:w="3112" w:type="dxa"/>
            <w:gridSpan w:val="3"/>
            <w:shd w:val="clear" w:color="auto" w:fill="DEEAF6" w:themeFill="accent5" w:themeFillTint="33"/>
          </w:tcPr>
          <w:p w14:paraId="74A37525" w14:textId="77777777" w:rsidR="00803CDA" w:rsidRPr="00106093" w:rsidRDefault="00803CDA" w:rsidP="00245D60">
            <w:pPr>
              <w:pStyle w:val="Tablehead"/>
            </w:pPr>
            <w:r w:rsidRPr="00106093">
              <w:t>20 kHz Average, dB µV/m at 1m</w:t>
            </w:r>
          </w:p>
        </w:tc>
        <w:tc>
          <w:tcPr>
            <w:tcW w:w="3113" w:type="dxa"/>
            <w:gridSpan w:val="3"/>
            <w:shd w:val="clear" w:color="auto" w:fill="DEEAF6" w:themeFill="accent5" w:themeFillTint="33"/>
          </w:tcPr>
          <w:p w14:paraId="3DD1FF02" w14:textId="77777777" w:rsidR="00803CDA" w:rsidRPr="00106093" w:rsidRDefault="00803CDA" w:rsidP="00245D60">
            <w:pPr>
              <w:pStyle w:val="Tablehead"/>
            </w:pPr>
            <w:r w:rsidRPr="00106093">
              <w:t>120 kHz Average, dB µV/m at 1m</w:t>
            </w:r>
          </w:p>
        </w:tc>
        <w:tc>
          <w:tcPr>
            <w:tcW w:w="1053" w:type="dxa"/>
            <w:vMerge w:val="restart"/>
            <w:shd w:val="clear" w:color="auto" w:fill="DEEAF6" w:themeFill="accent5" w:themeFillTint="33"/>
            <w:vAlign w:val="center"/>
          </w:tcPr>
          <w:p w14:paraId="3C30BF3A" w14:textId="77777777" w:rsidR="00803CDA" w:rsidRPr="00106093" w:rsidRDefault="00803CDA" w:rsidP="00245D60">
            <w:pPr>
              <w:pStyle w:val="Tablehead"/>
            </w:pPr>
            <w:r w:rsidRPr="00106093">
              <w:t>Polarization</w:t>
            </w:r>
          </w:p>
        </w:tc>
      </w:tr>
      <w:tr w:rsidR="00803CDA" w:rsidRPr="00106093" w14:paraId="0F649F77" w14:textId="77777777" w:rsidTr="00245D60">
        <w:trPr>
          <w:tblHeader/>
          <w:jc w:val="center"/>
        </w:trPr>
        <w:tc>
          <w:tcPr>
            <w:tcW w:w="1037" w:type="dxa"/>
            <w:vMerge/>
            <w:shd w:val="clear" w:color="auto" w:fill="DEEAF6" w:themeFill="accent5" w:themeFillTint="33"/>
          </w:tcPr>
          <w:p w14:paraId="632CC7CF" w14:textId="77777777" w:rsidR="00803CDA" w:rsidRPr="00106093" w:rsidRDefault="00803CDA" w:rsidP="00245D60">
            <w:pPr>
              <w:pStyle w:val="Tablehead"/>
            </w:pPr>
          </w:p>
        </w:tc>
        <w:tc>
          <w:tcPr>
            <w:tcW w:w="1038" w:type="dxa"/>
            <w:shd w:val="clear" w:color="auto" w:fill="DEEAF6" w:themeFill="accent5" w:themeFillTint="33"/>
            <w:vAlign w:val="center"/>
          </w:tcPr>
          <w:p w14:paraId="47FA3773" w14:textId="77777777" w:rsidR="00803CDA" w:rsidRPr="00106093" w:rsidRDefault="00803CDA" w:rsidP="00245D60">
            <w:pPr>
              <w:pStyle w:val="Tablehead"/>
            </w:pPr>
            <w:r w:rsidRPr="00106093">
              <w:t>Highest value</w:t>
            </w:r>
          </w:p>
        </w:tc>
        <w:tc>
          <w:tcPr>
            <w:tcW w:w="1037" w:type="dxa"/>
            <w:shd w:val="clear" w:color="auto" w:fill="DEEAF6" w:themeFill="accent5" w:themeFillTint="33"/>
            <w:vAlign w:val="center"/>
          </w:tcPr>
          <w:p w14:paraId="652E1C27" w14:textId="77777777" w:rsidR="00803CDA" w:rsidRPr="00106093" w:rsidRDefault="00803CDA" w:rsidP="00245D60">
            <w:pPr>
              <w:pStyle w:val="Tablehead"/>
            </w:pPr>
            <w:r w:rsidRPr="00106093">
              <w:t>Value at 156.75 MHz</w:t>
            </w:r>
          </w:p>
        </w:tc>
        <w:tc>
          <w:tcPr>
            <w:tcW w:w="1037" w:type="dxa"/>
            <w:shd w:val="clear" w:color="auto" w:fill="DEEAF6" w:themeFill="accent5" w:themeFillTint="33"/>
            <w:vAlign w:val="center"/>
          </w:tcPr>
          <w:p w14:paraId="34FAFB28" w14:textId="77777777" w:rsidR="00803CDA" w:rsidRPr="00106093" w:rsidRDefault="00803CDA" w:rsidP="00245D60">
            <w:pPr>
              <w:pStyle w:val="Tablehead"/>
            </w:pPr>
            <w:r w:rsidRPr="00106093">
              <w:t>Value at 162 MHz</w:t>
            </w:r>
          </w:p>
        </w:tc>
        <w:tc>
          <w:tcPr>
            <w:tcW w:w="1038" w:type="dxa"/>
            <w:shd w:val="clear" w:color="auto" w:fill="DEEAF6" w:themeFill="accent5" w:themeFillTint="33"/>
            <w:vAlign w:val="center"/>
          </w:tcPr>
          <w:p w14:paraId="1B81F218" w14:textId="77777777" w:rsidR="00803CDA" w:rsidRPr="00106093" w:rsidRDefault="00803CDA" w:rsidP="00245D60">
            <w:pPr>
              <w:pStyle w:val="Tablehead"/>
            </w:pPr>
            <w:r w:rsidRPr="00106093">
              <w:t>Highest value</w:t>
            </w:r>
          </w:p>
        </w:tc>
        <w:tc>
          <w:tcPr>
            <w:tcW w:w="1038" w:type="dxa"/>
            <w:shd w:val="clear" w:color="auto" w:fill="DEEAF6" w:themeFill="accent5" w:themeFillTint="33"/>
            <w:vAlign w:val="center"/>
          </w:tcPr>
          <w:p w14:paraId="63313DE9" w14:textId="77777777" w:rsidR="00803CDA" w:rsidRPr="00106093" w:rsidRDefault="00803CDA" w:rsidP="00245D60">
            <w:pPr>
              <w:pStyle w:val="Tablehead"/>
            </w:pPr>
            <w:r w:rsidRPr="00106093">
              <w:t>Value at 156.75 MHz</w:t>
            </w:r>
          </w:p>
        </w:tc>
        <w:tc>
          <w:tcPr>
            <w:tcW w:w="1037" w:type="dxa"/>
            <w:shd w:val="clear" w:color="auto" w:fill="DEEAF6" w:themeFill="accent5" w:themeFillTint="33"/>
            <w:vAlign w:val="center"/>
          </w:tcPr>
          <w:p w14:paraId="73210083" w14:textId="77777777" w:rsidR="00803CDA" w:rsidRPr="00106093" w:rsidRDefault="00803CDA" w:rsidP="00245D60">
            <w:pPr>
              <w:pStyle w:val="Tablehead"/>
            </w:pPr>
            <w:r w:rsidRPr="00106093">
              <w:t>Value at 162 MHz</w:t>
            </w:r>
          </w:p>
        </w:tc>
        <w:tc>
          <w:tcPr>
            <w:tcW w:w="1053" w:type="dxa"/>
            <w:vMerge/>
            <w:shd w:val="clear" w:color="auto" w:fill="DEEAF6" w:themeFill="accent5" w:themeFillTint="33"/>
            <w:vAlign w:val="center"/>
          </w:tcPr>
          <w:p w14:paraId="541D9EDE" w14:textId="77777777" w:rsidR="00803CDA" w:rsidRPr="00106093" w:rsidRDefault="00803CDA" w:rsidP="00245D60">
            <w:pPr>
              <w:jc w:val="center"/>
              <w:rPr>
                <w:sz w:val="15"/>
                <w:szCs w:val="15"/>
              </w:rPr>
            </w:pPr>
          </w:p>
        </w:tc>
      </w:tr>
      <w:tr w:rsidR="00803CDA" w:rsidRPr="00106093" w14:paraId="38AC6957" w14:textId="77777777" w:rsidTr="00245D60">
        <w:trPr>
          <w:jc w:val="center"/>
        </w:trPr>
        <w:tc>
          <w:tcPr>
            <w:tcW w:w="0" w:type="auto"/>
            <w:vAlign w:val="center"/>
          </w:tcPr>
          <w:p w14:paraId="22465287" w14:textId="77777777" w:rsidR="00803CDA" w:rsidRPr="00B729EB" w:rsidRDefault="00803CDA" w:rsidP="00245D60">
            <w:pPr>
              <w:pStyle w:val="Tabletext"/>
              <w:jc w:val="center"/>
            </w:pPr>
            <w:r w:rsidRPr="00B729EB">
              <w:t>1</w:t>
            </w:r>
          </w:p>
        </w:tc>
        <w:tc>
          <w:tcPr>
            <w:tcW w:w="0" w:type="auto"/>
            <w:vAlign w:val="center"/>
          </w:tcPr>
          <w:p w14:paraId="7ED8C4A7" w14:textId="77777777" w:rsidR="00803CDA" w:rsidRPr="00B729EB" w:rsidRDefault="00803CDA" w:rsidP="00245D60">
            <w:pPr>
              <w:pStyle w:val="Tabletext"/>
              <w:jc w:val="center"/>
            </w:pPr>
            <w:r w:rsidRPr="00B729EB">
              <w:t>7</w:t>
            </w:r>
          </w:p>
        </w:tc>
        <w:tc>
          <w:tcPr>
            <w:tcW w:w="0" w:type="auto"/>
            <w:vAlign w:val="center"/>
          </w:tcPr>
          <w:p w14:paraId="5CFD4309" w14:textId="77777777" w:rsidR="00803CDA" w:rsidRPr="00B729EB" w:rsidRDefault="00803CDA" w:rsidP="00245D60">
            <w:pPr>
              <w:pStyle w:val="Tabletext"/>
              <w:jc w:val="center"/>
            </w:pPr>
            <w:r w:rsidRPr="00B729EB">
              <w:t>0</w:t>
            </w:r>
          </w:p>
        </w:tc>
        <w:tc>
          <w:tcPr>
            <w:tcW w:w="0" w:type="auto"/>
            <w:vAlign w:val="center"/>
          </w:tcPr>
          <w:p w14:paraId="7B01A095" w14:textId="77777777" w:rsidR="00803CDA" w:rsidRPr="00B729EB" w:rsidRDefault="00803CDA" w:rsidP="00245D60">
            <w:pPr>
              <w:pStyle w:val="Tabletext"/>
              <w:jc w:val="center"/>
            </w:pPr>
            <w:r w:rsidRPr="00B729EB">
              <w:t>0</w:t>
            </w:r>
          </w:p>
        </w:tc>
        <w:tc>
          <w:tcPr>
            <w:tcW w:w="0" w:type="auto"/>
            <w:vAlign w:val="center"/>
          </w:tcPr>
          <w:p w14:paraId="087A7F0D" w14:textId="77777777" w:rsidR="00803CDA" w:rsidRPr="00B729EB" w:rsidRDefault="00803CDA" w:rsidP="00245D60">
            <w:pPr>
              <w:pStyle w:val="Tabletext"/>
              <w:jc w:val="center"/>
            </w:pPr>
            <w:r w:rsidRPr="00B729EB">
              <w:t>13</w:t>
            </w:r>
          </w:p>
        </w:tc>
        <w:tc>
          <w:tcPr>
            <w:tcW w:w="0" w:type="auto"/>
            <w:vAlign w:val="center"/>
          </w:tcPr>
          <w:p w14:paraId="5E68C035" w14:textId="77777777" w:rsidR="00803CDA" w:rsidRPr="00B729EB" w:rsidRDefault="00803CDA" w:rsidP="00245D60">
            <w:pPr>
              <w:pStyle w:val="Tabletext"/>
              <w:jc w:val="center"/>
            </w:pPr>
            <w:r w:rsidRPr="00B729EB">
              <w:t>8</w:t>
            </w:r>
          </w:p>
        </w:tc>
        <w:tc>
          <w:tcPr>
            <w:tcW w:w="0" w:type="auto"/>
            <w:vAlign w:val="center"/>
          </w:tcPr>
          <w:p w14:paraId="73A28AB7" w14:textId="77777777" w:rsidR="00803CDA" w:rsidRPr="00B729EB" w:rsidRDefault="00803CDA" w:rsidP="00245D60">
            <w:pPr>
              <w:pStyle w:val="Tabletext"/>
              <w:jc w:val="center"/>
            </w:pPr>
            <w:r w:rsidRPr="00B729EB">
              <w:t>8</w:t>
            </w:r>
          </w:p>
        </w:tc>
        <w:tc>
          <w:tcPr>
            <w:tcW w:w="0" w:type="auto"/>
            <w:vAlign w:val="center"/>
          </w:tcPr>
          <w:p w14:paraId="3DB08A0A" w14:textId="77777777" w:rsidR="00803CDA" w:rsidRPr="00B729EB" w:rsidRDefault="00803CDA" w:rsidP="00245D60">
            <w:pPr>
              <w:pStyle w:val="Tabletext"/>
              <w:jc w:val="center"/>
            </w:pPr>
            <w:r w:rsidRPr="00B729EB">
              <w:t>Vertical</w:t>
            </w:r>
          </w:p>
        </w:tc>
      </w:tr>
      <w:tr w:rsidR="00803CDA" w:rsidRPr="00106093" w14:paraId="37D22BB6" w14:textId="77777777" w:rsidTr="00245D60">
        <w:trPr>
          <w:jc w:val="center"/>
        </w:trPr>
        <w:tc>
          <w:tcPr>
            <w:tcW w:w="0" w:type="auto"/>
            <w:vAlign w:val="center"/>
          </w:tcPr>
          <w:p w14:paraId="495201ED" w14:textId="77777777" w:rsidR="00803CDA" w:rsidRPr="00B729EB" w:rsidRDefault="00803CDA" w:rsidP="00245D60">
            <w:pPr>
              <w:pStyle w:val="Tabletext"/>
              <w:jc w:val="center"/>
            </w:pPr>
            <w:r w:rsidRPr="00B729EB">
              <w:t>2</w:t>
            </w:r>
          </w:p>
        </w:tc>
        <w:tc>
          <w:tcPr>
            <w:tcW w:w="0" w:type="auto"/>
            <w:vAlign w:val="center"/>
          </w:tcPr>
          <w:p w14:paraId="6A20BA56" w14:textId="77777777" w:rsidR="00803CDA" w:rsidRPr="00B729EB" w:rsidRDefault="00803CDA" w:rsidP="00245D60">
            <w:pPr>
              <w:pStyle w:val="Tabletext"/>
              <w:jc w:val="center"/>
            </w:pPr>
            <w:r w:rsidRPr="00B729EB">
              <w:t>21</w:t>
            </w:r>
          </w:p>
        </w:tc>
        <w:tc>
          <w:tcPr>
            <w:tcW w:w="0" w:type="auto"/>
            <w:vAlign w:val="center"/>
          </w:tcPr>
          <w:p w14:paraId="04995BE6" w14:textId="77777777" w:rsidR="00803CDA" w:rsidRPr="00B729EB" w:rsidRDefault="00803CDA" w:rsidP="00245D60">
            <w:pPr>
              <w:pStyle w:val="Tabletext"/>
              <w:jc w:val="center"/>
            </w:pPr>
            <w:r w:rsidRPr="00B729EB">
              <w:t>12</w:t>
            </w:r>
          </w:p>
        </w:tc>
        <w:tc>
          <w:tcPr>
            <w:tcW w:w="0" w:type="auto"/>
            <w:vAlign w:val="center"/>
          </w:tcPr>
          <w:p w14:paraId="0A673431" w14:textId="77777777" w:rsidR="00803CDA" w:rsidRPr="00B729EB" w:rsidRDefault="00803CDA" w:rsidP="00245D60">
            <w:pPr>
              <w:pStyle w:val="Tabletext"/>
              <w:jc w:val="center"/>
            </w:pPr>
            <w:r w:rsidRPr="00B729EB">
              <w:t>10</w:t>
            </w:r>
          </w:p>
        </w:tc>
        <w:tc>
          <w:tcPr>
            <w:tcW w:w="0" w:type="auto"/>
            <w:vAlign w:val="center"/>
          </w:tcPr>
          <w:p w14:paraId="3449E0AB" w14:textId="77777777" w:rsidR="00803CDA" w:rsidRPr="00B729EB" w:rsidRDefault="00803CDA" w:rsidP="00245D60">
            <w:pPr>
              <w:pStyle w:val="Tabletext"/>
              <w:jc w:val="center"/>
            </w:pPr>
            <w:r w:rsidRPr="00B729EB">
              <w:t>23</w:t>
            </w:r>
          </w:p>
        </w:tc>
        <w:tc>
          <w:tcPr>
            <w:tcW w:w="0" w:type="auto"/>
            <w:vAlign w:val="center"/>
          </w:tcPr>
          <w:p w14:paraId="113CC1B0" w14:textId="77777777" w:rsidR="00803CDA" w:rsidRPr="00B729EB" w:rsidRDefault="00803CDA" w:rsidP="00245D60">
            <w:pPr>
              <w:pStyle w:val="Tabletext"/>
              <w:jc w:val="center"/>
            </w:pPr>
            <w:r w:rsidRPr="00B729EB">
              <w:t>13</w:t>
            </w:r>
          </w:p>
        </w:tc>
        <w:tc>
          <w:tcPr>
            <w:tcW w:w="0" w:type="auto"/>
            <w:vAlign w:val="center"/>
          </w:tcPr>
          <w:p w14:paraId="62DF2DF0" w14:textId="77777777" w:rsidR="00803CDA" w:rsidRPr="00B729EB" w:rsidRDefault="00803CDA" w:rsidP="00245D60">
            <w:pPr>
              <w:pStyle w:val="Tabletext"/>
              <w:jc w:val="center"/>
            </w:pPr>
            <w:r w:rsidRPr="00B729EB">
              <w:t>12</w:t>
            </w:r>
          </w:p>
        </w:tc>
        <w:tc>
          <w:tcPr>
            <w:tcW w:w="0" w:type="auto"/>
            <w:vAlign w:val="center"/>
          </w:tcPr>
          <w:p w14:paraId="26F24873" w14:textId="77777777" w:rsidR="00803CDA" w:rsidRPr="00B729EB" w:rsidRDefault="00803CDA" w:rsidP="00245D60">
            <w:pPr>
              <w:pStyle w:val="Tabletext"/>
              <w:jc w:val="center"/>
            </w:pPr>
            <w:r w:rsidRPr="00B729EB">
              <w:t>Horizontal</w:t>
            </w:r>
          </w:p>
        </w:tc>
      </w:tr>
      <w:tr w:rsidR="00803CDA" w:rsidRPr="00106093" w14:paraId="1CD8981C" w14:textId="77777777" w:rsidTr="00245D60">
        <w:trPr>
          <w:jc w:val="center"/>
        </w:trPr>
        <w:tc>
          <w:tcPr>
            <w:tcW w:w="0" w:type="auto"/>
            <w:vAlign w:val="center"/>
          </w:tcPr>
          <w:p w14:paraId="14E3A6FB" w14:textId="77777777" w:rsidR="00803CDA" w:rsidRPr="00B729EB" w:rsidRDefault="00803CDA" w:rsidP="00245D60">
            <w:pPr>
              <w:pStyle w:val="Tabletext"/>
              <w:jc w:val="center"/>
            </w:pPr>
            <w:r w:rsidRPr="00B729EB">
              <w:t>3</w:t>
            </w:r>
          </w:p>
        </w:tc>
        <w:tc>
          <w:tcPr>
            <w:tcW w:w="0" w:type="auto"/>
            <w:vAlign w:val="center"/>
          </w:tcPr>
          <w:p w14:paraId="7C89B80F" w14:textId="77777777" w:rsidR="00803CDA" w:rsidRPr="00B729EB" w:rsidRDefault="00803CDA" w:rsidP="00245D60">
            <w:pPr>
              <w:pStyle w:val="Tabletext"/>
              <w:jc w:val="center"/>
            </w:pPr>
            <w:r w:rsidRPr="00B729EB">
              <w:t>25</w:t>
            </w:r>
          </w:p>
        </w:tc>
        <w:tc>
          <w:tcPr>
            <w:tcW w:w="0" w:type="auto"/>
            <w:vAlign w:val="center"/>
          </w:tcPr>
          <w:p w14:paraId="4A66FF39" w14:textId="77777777" w:rsidR="00803CDA" w:rsidRPr="00B729EB" w:rsidRDefault="00803CDA" w:rsidP="00245D60">
            <w:pPr>
              <w:pStyle w:val="Tabletext"/>
              <w:jc w:val="center"/>
            </w:pPr>
            <w:r w:rsidRPr="00B729EB">
              <w:t>16</w:t>
            </w:r>
          </w:p>
        </w:tc>
        <w:tc>
          <w:tcPr>
            <w:tcW w:w="0" w:type="auto"/>
            <w:vAlign w:val="center"/>
          </w:tcPr>
          <w:p w14:paraId="6C5A1D93" w14:textId="77777777" w:rsidR="00803CDA" w:rsidRPr="00B729EB" w:rsidRDefault="00803CDA" w:rsidP="00245D60">
            <w:pPr>
              <w:pStyle w:val="Tabletext"/>
              <w:jc w:val="center"/>
            </w:pPr>
            <w:r w:rsidRPr="00B729EB">
              <w:t>18</w:t>
            </w:r>
          </w:p>
        </w:tc>
        <w:tc>
          <w:tcPr>
            <w:tcW w:w="0" w:type="auto"/>
            <w:vAlign w:val="center"/>
          </w:tcPr>
          <w:p w14:paraId="582D7182" w14:textId="77777777" w:rsidR="00803CDA" w:rsidRPr="00B729EB" w:rsidRDefault="00803CDA" w:rsidP="00245D60">
            <w:pPr>
              <w:pStyle w:val="Tabletext"/>
              <w:jc w:val="center"/>
            </w:pPr>
            <w:r w:rsidRPr="00B729EB">
              <w:t>24</w:t>
            </w:r>
          </w:p>
        </w:tc>
        <w:tc>
          <w:tcPr>
            <w:tcW w:w="0" w:type="auto"/>
            <w:vAlign w:val="center"/>
          </w:tcPr>
          <w:p w14:paraId="626871A6" w14:textId="77777777" w:rsidR="00803CDA" w:rsidRPr="00B729EB" w:rsidRDefault="00803CDA" w:rsidP="00245D60">
            <w:pPr>
              <w:pStyle w:val="Tabletext"/>
              <w:jc w:val="center"/>
            </w:pPr>
            <w:r w:rsidRPr="00B729EB">
              <w:t>22</w:t>
            </w:r>
          </w:p>
        </w:tc>
        <w:tc>
          <w:tcPr>
            <w:tcW w:w="0" w:type="auto"/>
            <w:vAlign w:val="center"/>
          </w:tcPr>
          <w:p w14:paraId="5BDCDCF2" w14:textId="77777777" w:rsidR="00803CDA" w:rsidRPr="00B729EB" w:rsidRDefault="00803CDA" w:rsidP="00245D60">
            <w:pPr>
              <w:pStyle w:val="Tabletext"/>
              <w:jc w:val="center"/>
            </w:pPr>
            <w:r w:rsidRPr="00B729EB">
              <w:t>10</w:t>
            </w:r>
          </w:p>
        </w:tc>
        <w:tc>
          <w:tcPr>
            <w:tcW w:w="0" w:type="auto"/>
            <w:vAlign w:val="center"/>
          </w:tcPr>
          <w:p w14:paraId="4315227B" w14:textId="77777777" w:rsidR="00803CDA" w:rsidRPr="00B729EB" w:rsidRDefault="00803CDA" w:rsidP="00245D60">
            <w:pPr>
              <w:pStyle w:val="Tabletext"/>
              <w:jc w:val="center"/>
            </w:pPr>
            <w:r w:rsidRPr="00B729EB">
              <w:t>Vertical</w:t>
            </w:r>
          </w:p>
        </w:tc>
      </w:tr>
      <w:tr w:rsidR="00803CDA" w:rsidRPr="00106093" w14:paraId="6AB57CED" w14:textId="77777777" w:rsidTr="00245D60">
        <w:trPr>
          <w:jc w:val="center"/>
        </w:trPr>
        <w:tc>
          <w:tcPr>
            <w:tcW w:w="0" w:type="auto"/>
            <w:vAlign w:val="center"/>
          </w:tcPr>
          <w:p w14:paraId="3C503254" w14:textId="77777777" w:rsidR="00803CDA" w:rsidRPr="00B729EB" w:rsidRDefault="00803CDA" w:rsidP="00245D60">
            <w:pPr>
              <w:pStyle w:val="Tabletext"/>
              <w:jc w:val="center"/>
            </w:pPr>
            <w:r w:rsidRPr="00B729EB">
              <w:t>4</w:t>
            </w:r>
          </w:p>
        </w:tc>
        <w:tc>
          <w:tcPr>
            <w:tcW w:w="0" w:type="auto"/>
            <w:vAlign w:val="center"/>
          </w:tcPr>
          <w:p w14:paraId="6BA79748" w14:textId="77777777" w:rsidR="00803CDA" w:rsidRPr="00B729EB" w:rsidRDefault="00803CDA" w:rsidP="00245D60">
            <w:pPr>
              <w:pStyle w:val="Tabletext"/>
              <w:jc w:val="center"/>
            </w:pPr>
            <w:r w:rsidRPr="00B729EB">
              <w:t>25</w:t>
            </w:r>
          </w:p>
        </w:tc>
        <w:tc>
          <w:tcPr>
            <w:tcW w:w="0" w:type="auto"/>
            <w:vAlign w:val="center"/>
          </w:tcPr>
          <w:p w14:paraId="17638C09" w14:textId="77777777" w:rsidR="00803CDA" w:rsidRPr="00B729EB" w:rsidRDefault="00803CDA" w:rsidP="00245D60">
            <w:pPr>
              <w:pStyle w:val="Tabletext"/>
              <w:jc w:val="center"/>
            </w:pPr>
            <w:r w:rsidRPr="00B729EB">
              <w:t>24</w:t>
            </w:r>
          </w:p>
        </w:tc>
        <w:tc>
          <w:tcPr>
            <w:tcW w:w="0" w:type="auto"/>
            <w:vAlign w:val="center"/>
          </w:tcPr>
          <w:p w14:paraId="60FFF7E1" w14:textId="77777777" w:rsidR="00803CDA" w:rsidRPr="00B729EB" w:rsidRDefault="00803CDA" w:rsidP="00245D60">
            <w:pPr>
              <w:pStyle w:val="Tabletext"/>
              <w:jc w:val="center"/>
            </w:pPr>
            <w:r w:rsidRPr="00B729EB">
              <w:t>14</w:t>
            </w:r>
          </w:p>
        </w:tc>
        <w:tc>
          <w:tcPr>
            <w:tcW w:w="0" w:type="auto"/>
            <w:vAlign w:val="center"/>
          </w:tcPr>
          <w:p w14:paraId="56D55EEF" w14:textId="77777777" w:rsidR="00803CDA" w:rsidRPr="00B729EB" w:rsidRDefault="00803CDA" w:rsidP="00245D60">
            <w:pPr>
              <w:pStyle w:val="Tabletext"/>
              <w:jc w:val="center"/>
            </w:pPr>
            <w:r w:rsidRPr="00B729EB">
              <w:t>27</w:t>
            </w:r>
          </w:p>
        </w:tc>
        <w:tc>
          <w:tcPr>
            <w:tcW w:w="0" w:type="auto"/>
            <w:vAlign w:val="center"/>
          </w:tcPr>
          <w:p w14:paraId="52A7DBC0" w14:textId="77777777" w:rsidR="00803CDA" w:rsidRPr="00B729EB" w:rsidRDefault="00803CDA" w:rsidP="00245D60">
            <w:pPr>
              <w:pStyle w:val="Tabletext"/>
              <w:jc w:val="center"/>
            </w:pPr>
            <w:r w:rsidRPr="00B729EB">
              <w:t>23</w:t>
            </w:r>
          </w:p>
        </w:tc>
        <w:tc>
          <w:tcPr>
            <w:tcW w:w="0" w:type="auto"/>
            <w:vAlign w:val="center"/>
          </w:tcPr>
          <w:p w14:paraId="0CA6484B" w14:textId="77777777" w:rsidR="00803CDA" w:rsidRPr="00B729EB" w:rsidRDefault="00803CDA" w:rsidP="00245D60">
            <w:pPr>
              <w:pStyle w:val="Tabletext"/>
              <w:jc w:val="center"/>
            </w:pPr>
            <w:r w:rsidRPr="00B729EB">
              <w:t>10</w:t>
            </w:r>
          </w:p>
        </w:tc>
        <w:tc>
          <w:tcPr>
            <w:tcW w:w="0" w:type="auto"/>
            <w:vAlign w:val="center"/>
          </w:tcPr>
          <w:p w14:paraId="62301C2B" w14:textId="77777777" w:rsidR="00803CDA" w:rsidRPr="00B729EB" w:rsidRDefault="00803CDA" w:rsidP="00245D60">
            <w:pPr>
              <w:pStyle w:val="Tabletext"/>
              <w:jc w:val="center"/>
            </w:pPr>
            <w:r w:rsidRPr="00B729EB">
              <w:t>Horizontal</w:t>
            </w:r>
          </w:p>
        </w:tc>
      </w:tr>
      <w:tr w:rsidR="00803CDA" w:rsidRPr="00106093" w14:paraId="0A4D4AE8" w14:textId="77777777" w:rsidTr="00245D60">
        <w:trPr>
          <w:jc w:val="center"/>
        </w:trPr>
        <w:tc>
          <w:tcPr>
            <w:tcW w:w="0" w:type="auto"/>
            <w:vAlign w:val="center"/>
          </w:tcPr>
          <w:p w14:paraId="4F869219" w14:textId="77777777" w:rsidR="00803CDA" w:rsidRPr="00B729EB" w:rsidRDefault="00803CDA" w:rsidP="00245D60">
            <w:pPr>
              <w:pStyle w:val="Tabletext"/>
              <w:jc w:val="center"/>
            </w:pPr>
            <w:r w:rsidRPr="00B729EB">
              <w:t>5</w:t>
            </w:r>
          </w:p>
        </w:tc>
        <w:tc>
          <w:tcPr>
            <w:tcW w:w="0" w:type="auto"/>
            <w:vAlign w:val="center"/>
          </w:tcPr>
          <w:p w14:paraId="789FA88A" w14:textId="77777777" w:rsidR="00803CDA" w:rsidRPr="00B729EB" w:rsidRDefault="00803CDA" w:rsidP="00245D60">
            <w:pPr>
              <w:pStyle w:val="Tabletext"/>
              <w:jc w:val="center"/>
            </w:pPr>
            <w:r w:rsidRPr="00B729EB">
              <w:t>41</w:t>
            </w:r>
          </w:p>
        </w:tc>
        <w:tc>
          <w:tcPr>
            <w:tcW w:w="0" w:type="auto"/>
            <w:vAlign w:val="center"/>
          </w:tcPr>
          <w:p w14:paraId="20119FB6" w14:textId="77777777" w:rsidR="00803CDA" w:rsidRPr="00B729EB" w:rsidRDefault="00803CDA" w:rsidP="00245D60">
            <w:pPr>
              <w:pStyle w:val="Tabletext"/>
              <w:jc w:val="center"/>
            </w:pPr>
            <w:r w:rsidRPr="00B729EB">
              <w:t>32</w:t>
            </w:r>
          </w:p>
        </w:tc>
        <w:tc>
          <w:tcPr>
            <w:tcW w:w="0" w:type="auto"/>
            <w:vAlign w:val="center"/>
          </w:tcPr>
          <w:p w14:paraId="5F28BA0B" w14:textId="77777777" w:rsidR="00803CDA" w:rsidRPr="00B729EB" w:rsidRDefault="00803CDA" w:rsidP="00245D60">
            <w:pPr>
              <w:pStyle w:val="Tabletext"/>
              <w:jc w:val="center"/>
            </w:pPr>
            <w:r w:rsidRPr="00B729EB">
              <w:t>38</w:t>
            </w:r>
          </w:p>
        </w:tc>
        <w:tc>
          <w:tcPr>
            <w:tcW w:w="0" w:type="auto"/>
            <w:vAlign w:val="center"/>
          </w:tcPr>
          <w:p w14:paraId="3876294A" w14:textId="77777777" w:rsidR="00803CDA" w:rsidRPr="00B729EB" w:rsidRDefault="00803CDA" w:rsidP="00245D60">
            <w:pPr>
              <w:pStyle w:val="Tabletext"/>
              <w:jc w:val="center"/>
            </w:pPr>
            <w:r w:rsidRPr="00B729EB">
              <w:t>43</w:t>
            </w:r>
          </w:p>
        </w:tc>
        <w:tc>
          <w:tcPr>
            <w:tcW w:w="0" w:type="auto"/>
            <w:vAlign w:val="center"/>
          </w:tcPr>
          <w:p w14:paraId="281AC7F0" w14:textId="77777777" w:rsidR="00803CDA" w:rsidRPr="00B729EB" w:rsidRDefault="00803CDA" w:rsidP="00245D60">
            <w:pPr>
              <w:pStyle w:val="Tabletext"/>
              <w:jc w:val="center"/>
            </w:pPr>
            <w:r w:rsidRPr="00B729EB">
              <w:t>41</w:t>
            </w:r>
          </w:p>
        </w:tc>
        <w:tc>
          <w:tcPr>
            <w:tcW w:w="0" w:type="auto"/>
            <w:vAlign w:val="center"/>
          </w:tcPr>
          <w:p w14:paraId="267503AD" w14:textId="77777777" w:rsidR="00803CDA" w:rsidRPr="00B729EB" w:rsidRDefault="00803CDA" w:rsidP="00245D60">
            <w:pPr>
              <w:pStyle w:val="Tabletext"/>
              <w:jc w:val="center"/>
            </w:pPr>
            <w:r w:rsidRPr="00B729EB">
              <w:t>41</w:t>
            </w:r>
          </w:p>
        </w:tc>
        <w:tc>
          <w:tcPr>
            <w:tcW w:w="0" w:type="auto"/>
            <w:vAlign w:val="center"/>
          </w:tcPr>
          <w:p w14:paraId="721AD43E" w14:textId="77777777" w:rsidR="00803CDA" w:rsidRPr="00B729EB" w:rsidRDefault="00803CDA" w:rsidP="00245D60">
            <w:pPr>
              <w:pStyle w:val="Tabletext"/>
              <w:jc w:val="center"/>
            </w:pPr>
            <w:r w:rsidRPr="00B729EB">
              <w:t>Horizontal</w:t>
            </w:r>
          </w:p>
        </w:tc>
      </w:tr>
      <w:tr w:rsidR="00803CDA" w:rsidRPr="00106093" w14:paraId="40E33358" w14:textId="77777777" w:rsidTr="00245D60">
        <w:trPr>
          <w:jc w:val="center"/>
        </w:trPr>
        <w:tc>
          <w:tcPr>
            <w:tcW w:w="0" w:type="auto"/>
            <w:vAlign w:val="center"/>
          </w:tcPr>
          <w:p w14:paraId="523F6DD6" w14:textId="77777777" w:rsidR="00803CDA" w:rsidRPr="00B729EB" w:rsidRDefault="00803CDA" w:rsidP="00245D60">
            <w:pPr>
              <w:pStyle w:val="Tabletext"/>
              <w:jc w:val="center"/>
            </w:pPr>
            <w:r w:rsidRPr="00B729EB">
              <w:t>6</w:t>
            </w:r>
          </w:p>
        </w:tc>
        <w:tc>
          <w:tcPr>
            <w:tcW w:w="0" w:type="auto"/>
            <w:vAlign w:val="center"/>
          </w:tcPr>
          <w:p w14:paraId="6665967D" w14:textId="77777777" w:rsidR="00803CDA" w:rsidRPr="00B729EB" w:rsidRDefault="00803CDA" w:rsidP="00245D60">
            <w:pPr>
              <w:pStyle w:val="Tabletext"/>
              <w:jc w:val="center"/>
            </w:pPr>
            <w:r w:rsidRPr="00B729EB">
              <w:t>22</w:t>
            </w:r>
          </w:p>
        </w:tc>
        <w:tc>
          <w:tcPr>
            <w:tcW w:w="0" w:type="auto"/>
            <w:vAlign w:val="center"/>
          </w:tcPr>
          <w:p w14:paraId="624B1AE4" w14:textId="77777777" w:rsidR="00803CDA" w:rsidRPr="00B729EB" w:rsidRDefault="00803CDA" w:rsidP="00245D60">
            <w:pPr>
              <w:pStyle w:val="Tabletext"/>
              <w:jc w:val="center"/>
            </w:pPr>
            <w:r w:rsidRPr="00B729EB">
              <w:t>18</w:t>
            </w:r>
          </w:p>
        </w:tc>
        <w:tc>
          <w:tcPr>
            <w:tcW w:w="0" w:type="auto"/>
            <w:vAlign w:val="center"/>
          </w:tcPr>
          <w:p w14:paraId="765382BA" w14:textId="77777777" w:rsidR="00803CDA" w:rsidRPr="00B729EB" w:rsidRDefault="00803CDA" w:rsidP="00245D60">
            <w:pPr>
              <w:pStyle w:val="Tabletext"/>
              <w:jc w:val="center"/>
            </w:pPr>
            <w:r w:rsidRPr="00B729EB">
              <w:t>19</w:t>
            </w:r>
          </w:p>
        </w:tc>
        <w:tc>
          <w:tcPr>
            <w:tcW w:w="0" w:type="auto"/>
            <w:vAlign w:val="center"/>
          </w:tcPr>
          <w:p w14:paraId="7CCB1AF8" w14:textId="77777777" w:rsidR="00803CDA" w:rsidRPr="00B729EB" w:rsidRDefault="00803CDA" w:rsidP="00245D60">
            <w:pPr>
              <w:pStyle w:val="Tabletext"/>
              <w:jc w:val="center"/>
            </w:pPr>
            <w:r w:rsidRPr="00B729EB">
              <w:t>27</w:t>
            </w:r>
          </w:p>
        </w:tc>
        <w:tc>
          <w:tcPr>
            <w:tcW w:w="0" w:type="auto"/>
            <w:vAlign w:val="center"/>
          </w:tcPr>
          <w:p w14:paraId="16D6909C" w14:textId="77777777" w:rsidR="00803CDA" w:rsidRPr="00B729EB" w:rsidRDefault="00803CDA" w:rsidP="00245D60">
            <w:pPr>
              <w:pStyle w:val="Tabletext"/>
              <w:jc w:val="center"/>
            </w:pPr>
            <w:r w:rsidRPr="00B729EB">
              <w:t>23</w:t>
            </w:r>
          </w:p>
        </w:tc>
        <w:tc>
          <w:tcPr>
            <w:tcW w:w="0" w:type="auto"/>
            <w:vAlign w:val="center"/>
          </w:tcPr>
          <w:p w14:paraId="40767588" w14:textId="77777777" w:rsidR="00803CDA" w:rsidRPr="00B729EB" w:rsidRDefault="00803CDA" w:rsidP="00245D60">
            <w:pPr>
              <w:pStyle w:val="Tabletext"/>
              <w:jc w:val="center"/>
            </w:pPr>
            <w:r w:rsidRPr="00B729EB">
              <w:t>23</w:t>
            </w:r>
          </w:p>
        </w:tc>
        <w:tc>
          <w:tcPr>
            <w:tcW w:w="0" w:type="auto"/>
            <w:vAlign w:val="center"/>
          </w:tcPr>
          <w:p w14:paraId="1B87B97A" w14:textId="77777777" w:rsidR="00803CDA" w:rsidRPr="00B729EB" w:rsidRDefault="00803CDA" w:rsidP="00245D60">
            <w:pPr>
              <w:pStyle w:val="Tabletext"/>
              <w:jc w:val="center"/>
            </w:pPr>
            <w:r w:rsidRPr="00B729EB">
              <w:t>Horizontal</w:t>
            </w:r>
          </w:p>
        </w:tc>
      </w:tr>
      <w:tr w:rsidR="00803CDA" w:rsidRPr="00106093" w14:paraId="616C6CE2" w14:textId="77777777" w:rsidTr="00245D60">
        <w:trPr>
          <w:jc w:val="center"/>
        </w:trPr>
        <w:tc>
          <w:tcPr>
            <w:tcW w:w="0" w:type="auto"/>
            <w:vAlign w:val="center"/>
          </w:tcPr>
          <w:p w14:paraId="67358F62" w14:textId="77777777" w:rsidR="00803CDA" w:rsidRPr="00B729EB" w:rsidRDefault="00803CDA" w:rsidP="00245D60">
            <w:pPr>
              <w:pStyle w:val="Tabletext"/>
              <w:jc w:val="center"/>
            </w:pPr>
            <w:r w:rsidRPr="00B729EB">
              <w:t>7</w:t>
            </w:r>
          </w:p>
        </w:tc>
        <w:tc>
          <w:tcPr>
            <w:tcW w:w="0" w:type="auto"/>
            <w:vAlign w:val="center"/>
          </w:tcPr>
          <w:p w14:paraId="0CCA8955" w14:textId="77777777" w:rsidR="00803CDA" w:rsidRPr="00B729EB" w:rsidRDefault="00803CDA" w:rsidP="00245D60">
            <w:pPr>
              <w:pStyle w:val="Tabletext"/>
              <w:jc w:val="center"/>
            </w:pPr>
            <w:r w:rsidRPr="00B729EB">
              <w:t>32</w:t>
            </w:r>
          </w:p>
        </w:tc>
        <w:tc>
          <w:tcPr>
            <w:tcW w:w="0" w:type="auto"/>
            <w:vAlign w:val="center"/>
          </w:tcPr>
          <w:p w14:paraId="5103367A" w14:textId="77777777" w:rsidR="00803CDA" w:rsidRPr="00B729EB" w:rsidRDefault="00803CDA" w:rsidP="00245D60">
            <w:pPr>
              <w:pStyle w:val="Tabletext"/>
              <w:jc w:val="center"/>
            </w:pPr>
            <w:r w:rsidRPr="00B729EB">
              <w:t>12</w:t>
            </w:r>
          </w:p>
        </w:tc>
        <w:tc>
          <w:tcPr>
            <w:tcW w:w="0" w:type="auto"/>
            <w:vAlign w:val="center"/>
          </w:tcPr>
          <w:p w14:paraId="034DD3CB" w14:textId="77777777" w:rsidR="00803CDA" w:rsidRPr="00B729EB" w:rsidRDefault="00803CDA" w:rsidP="00245D60">
            <w:pPr>
              <w:pStyle w:val="Tabletext"/>
              <w:jc w:val="center"/>
            </w:pPr>
            <w:r w:rsidRPr="00B729EB">
              <w:t>12</w:t>
            </w:r>
          </w:p>
        </w:tc>
        <w:tc>
          <w:tcPr>
            <w:tcW w:w="0" w:type="auto"/>
            <w:vAlign w:val="center"/>
          </w:tcPr>
          <w:p w14:paraId="5BC2D4AE" w14:textId="77777777" w:rsidR="00803CDA" w:rsidRPr="00B729EB" w:rsidRDefault="00803CDA" w:rsidP="00245D60">
            <w:pPr>
              <w:pStyle w:val="Tabletext"/>
              <w:jc w:val="center"/>
            </w:pPr>
            <w:r w:rsidRPr="00B729EB">
              <w:t>32</w:t>
            </w:r>
          </w:p>
        </w:tc>
        <w:tc>
          <w:tcPr>
            <w:tcW w:w="0" w:type="auto"/>
            <w:vAlign w:val="center"/>
          </w:tcPr>
          <w:p w14:paraId="5C66116B" w14:textId="77777777" w:rsidR="00803CDA" w:rsidRPr="00B729EB" w:rsidRDefault="00803CDA" w:rsidP="00245D60">
            <w:pPr>
              <w:pStyle w:val="Tabletext"/>
              <w:jc w:val="center"/>
            </w:pPr>
            <w:r w:rsidRPr="00B729EB">
              <w:t>15</w:t>
            </w:r>
          </w:p>
        </w:tc>
        <w:tc>
          <w:tcPr>
            <w:tcW w:w="0" w:type="auto"/>
            <w:vAlign w:val="center"/>
          </w:tcPr>
          <w:p w14:paraId="52B73087" w14:textId="77777777" w:rsidR="00803CDA" w:rsidRPr="00B729EB" w:rsidRDefault="00803CDA" w:rsidP="00245D60">
            <w:pPr>
              <w:pStyle w:val="Tabletext"/>
              <w:jc w:val="center"/>
            </w:pPr>
            <w:r w:rsidRPr="00B729EB">
              <w:t>12</w:t>
            </w:r>
          </w:p>
        </w:tc>
        <w:tc>
          <w:tcPr>
            <w:tcW w:w="0" w:type="auto"/>
            <w:vAlign w:val="center"/>
          </w:tcPr>
          <w:p w14:paraId="58CD9225" w14:textId="77777777" w:rsidR="00803CDA" w:rsidRPr="00B729EB" w:rsidRDefault="00803CDA" w:rsidP="00245D60">
            <w:pPr>
              <w:pStyle w:val="Tabletext"/>
              <w:jc w:val="center"/>
            </w:pPr>
            <w:r w:rsidRPr="00B729EB">
              <w:t>Vertical</w:t>
            </w:r>
          </w:p>
        </w:tc>
      </w:tr>
      <w:tr w:rsidR="00803CDA" w:rsidRPr="00106093" w14:paraId="6CC1DB9E" w14:textId="77777777" w:rsidTr="00245D60">
        <w:trPr>
          <w:jc w:val="center"/>
        </w:trPr>
        <w:tc>
          <w:tcPr>
            <w:tcW w:w="0" w:type="auto"/>
            <w:vAlign w:val="center"/>
          </w:tcPr>
          <w:p w14:paraId="1799F2F8" w14:textId="77777777" w:rsidR="00803CDA" w:rsidRPr="00B729EB" w:rsidRDefault="00803CDA" w:rsidP="00245D60">
            <w:pPr>
              <w:pStyle w:val="Tabletext"/>
              <w:jc w:val="center"/>
            </w:pPr>
            <w:r w:rsidRPr="00B729EB">
              <w:t>8</w:t>
            </w:r>
          </w:p>
        </w:tc>
        <w:tc>
          <w:tcPr>
            <w:tcW w:w="0" w:type="auto"/>
            <w:vAlign w:val="center"/>
          </w:tcPr>
          <w:p w14:paraId="080AD7E8" w14:textId="77777777" w:rsidR="00803CDA" w:rsidRPr="00B729EB" w:rsidRDefault="00803CDA" w:rsidP="00245D60">
            <w:pPr>
              <w:pStyle w:val="Tabletext"/>
              <w:jc w:val="center"/>
            </w:pPr>
            <w:r w:rsidRPr="00B729EB">
              <w:t>9</w:t>
            </w:r>
          </w:p>
        </w:tc>
        <w:tc>
          <w:tcPr>
            <w:tcW w:w="0" w:type="auto"/>
            <w:vAlign w:val="center"/>
          </w:tcPr>
          <w:p w14:paraId="2309A185" w14:textId="77777777" w:rsidR="00803CDA" w:rsidRPr="00B729EB" w:rsidRDefault="00803CDA" w:rsidP="00245D60">
            <w:pPr>
              <w:pStyle w:val="Tabletext"/>
              <w:jc w:val="center"/>
            </w:pPr>
            <w:r w:rsidRPr="00B729EB">
              <w:t>4</w:t>
            </w:r>
          </w:p>
        </w:tc>
        <w:tc>
          <w:tcPr>
            <w:tcW w:w="0" w:type="auto"/>
            <w:vAlign w:val="center"/>
          </w:tcPr>
          <w:p w14:paraId="438634AC" w14:textId="77777777" w:rsidR="00803CDA" w:rsidRPr="00B729EB" w:rsidRDefault="00803CDA" w:rsidP="00245D60">
            <w:pPr>
              <w:pStyle w:val="Tabletext"/>
              <w:jc w:val="center"/>
            </w:pPr>
            <w:r w:rsidRPr="00B729EB">
              <w:t>7</w:t>
            </w:r>
          </w:p>
        </w:tc>
        <w:tc>
          <w:tcPr>
            <w:tcW w:w="0" w:type="auto"/>
            <w:vAlign w:val="center"/>
          </w:tcPr>
          <w:p w14:paraId="0E9F7DA8" w14:textId="77777777" w:rsidR="00803CDA" w:rsidRPr="00B729EB" w:rsidRDefault="00803CDA" w:rsidP="00245D60">
            <w:pPr>
              <w:pStyle w:val="Tabletext"/>
              <w:jc w:val="center"/>
            </w:pPr>
            <w:r w:rsidRPr="00B729EB">
              <w:t>14</w:t>
            </w:r>
          </w:p>
        </w:tc>
        <w:tc>
          <w:tcPr>
            <w:tcW w:w="0" w:type="auto"/>
            <w:vAlign w:val="center"/>
          </w:tcPr>
          <w:p w14:paraId="17A46156" w14:textId="77777777" w:rsidR="00803CDA" w:rsidRPr="00B729EB" w:rsidRDefault="00803CDA" w:rsidP="00245D60">
            <w:pPr>
              <w:pStyle w:val="Tabletext"/>
              <w:jc w:val="center"/>
            </w:pPr>
            <w:r w:rsidRPr="00B729EB">
              <w:t>11</w:t>
            </w:r>
          </w:p>
        </w:tc>
        <w:tc>
          <w:tcPr>
            <w:tcW w:w="0" w:type="auto"/>
            <w:vAlign w:val="center"/>
          </w:tcPr>
          <w:p w14:paraId="1836E8C7" w14:textId="77777777" w:rsidR="00803CDA" w:rsidRPr="00B729EB" w:rsidRDefault="00803CDA" w:rsidP="00245D60">
            <w:pPr>
              <w:pStyle w:val="Tabletext"/>
              <w:jc w:val="center"/>
            </w:pPr>
            <w:r w:rsidRPr="00B729EB">
              <w:t>10</w:t>
            </w:r>
          </w:p>
        </w:tc>
        <w:tc>
          <w:tcPr>
            <w:tcW w:w="0" w:type="auto"/>
            <w:vAlign w:val="center"/>
          </w:tcPr>
          <w:p w14:paraId="0D8CC72E" w14:textId="77777777" w:rsidR="00803CDA" w:rsidRPr="00B729EB" w:rsidRDefault="00803CDA" w:rsidP="00245D60">
            <w:pPr>
              <w:pStyle w:val="Tabletext"/>
              <w:jc w:val="center"/>
            </w:pPr>
            <w:r w:rsidRPr="00B729EB">
              <w:t>Horizontal</w:t>
            </w:r>
          </w:p>
        </w:tc>
      </w:tr>
      <w:tr w:rsidR="00803CDA" w:rsidRPr="00106093" w14:paraId="525D2DE9" w14:textId="77777777" w:rsidTr="00245D60">
        <w:trPr>
          <w:jc w:val="center"/>
        </w:trPr>
        <w:tc>
          <w:tcPr>
            <w:tcW w:w="0" w:type="auto"/>
            <w:vAlign w:val="center"/>
          </w:tcPr>
          <w:p w14:paraId="6413272B" w14:textId="77777777" w:rsidR="00803CDA" w:rsidRPr="00B729EB" w:rsidRDefault="00803CDA" w:rsidP="00245D60">
            <w:pPr>
              <w:pStyle w:val="Tabletext"/>
              <w:jc w:val="center"/>
            </w:pPr>
            <w:r w:rsidRPr="00B729EB">
              <w:t>10</w:t>
            </w:r>
          </w:p>
        </w:tc>
        <w:tc>
          <w:tcPr>
            <w:tcW w:w="0" w:type="auto"/>
            <w:vAlign w:val="center"/>
          </w:tcPr>
          <w:p w14:paraId="4DD296AE" w14:textId="77777777" w:rsidR="00803CDA" w:rsidRPr="00B729EB" w:rsidRDefault="00803CDA" w:rsidP="00245D60">
            <w:pPr>
              <w:pStyle w:val="Tabletext"/>
              <w:jc w:val="center"/>
            </w:pPr>
            <w:r w:rsidRPr="00B729EB">
              <w:t>25</w:t>
            </w:r>
          </w:p>
        </w:tc>
        <w:tc>
          <w:tcPr>
            <w:tcW w:w="0" w:type="auto"/>
            <w:vAlign w:val="center"/>
          </w:tcPr>
          <w:p w14:paraId="22EB66EE" w14:textId="77777777" w:rsidR="00803CDA" w:rsidRPr="00B729EB" w:rsidRDefault="00803CDA" w:rsidP="00245D60">
            <w:pPr>
              <w:pStyle w:val="Tabletext"/>
              <w:jc w:val="center"/>
            </w:pPr>
            <w:r w:rsidRPr="00B729EB">
              <w:t>20</w:t>
            </w:r>
          </w:p>
        </w:tc>
        <w:tc>
          <w:tcPr>
            <w:tcW w:w="0" w:type="auto"/>
            <w:vAlign w:val="center"/>
          </w:tcPr>
          <w:p w14:paraId="3BD88A82" w14:textId="77777777" w:rsidR="00803CDA" w:rsidRPr="00B729EB" w:rsidRDefault="00803CDA" w:rsidP="00245D60">
            <w:pPr>
              <w:pStyle w:val="Tabletext"/>
              <w:jc w:val="center"/>
            </w:pPr>
            <w:r w:rsidRPr="00B729EB">
              <w:t>13</w:t>
            </w:r>
          </w:p>
        </w:tc>
        <w:tc>
          <w:tcPr>
            <w:tcW w:w="0" w:type="auto"/>
            <w:vAlign w:val="center"/>
          </w:tcPr>
          <w:p w14:paraId="7D467317" w14:textId="77777777" w:rsidR="00803CDA" w:rsidRPr="00B729EB" w:rsidRDefault="00803CDA" w:rsidP="00245D60">
            <w:pPr>
              <w:pStyle w:val="Tabletext"/>
              <w:jc w:val="center"/>
            </w:pPr>
            <w:r w:rsidRPr="00B729EB">
              <w:t>29</w:t>
            </w:r>
          </w:p>
        </w:tc>
        <w:tc>
          <w:tcPr>
            <w:tcW w:w="0" w:type="auto"/>
            <w:vAlign w:val="center"/>
          </w:tcPr>
          <w:p w14:paraId="12BA3FB4" w14:textId="77777777" w:rsidR="00803CDA" w:rsidRPr="00B729EB" w:rsidRDefault="00803CDA" w:rsidP="00245D60">
            <w:pPr>
              <w:pStyle w:val="Tabletext"/>
              <w:jc w:val="center"/>
            </w:pPr>
            <w:r w:rsidRPr="00B729EB">
              <w:t>21</w:t>
            </w:r>
          </w:p>
        </w:tc>
        <w:tc>
          <w:tcPr>
            <w:tcW w:w="0" w:type="auto"/>
            <w:vAlign w:val="center"/>
          </w:tcPr>
          <w:p w14:paraId="0E2AAA18" w14:textId="77777777" w:rsidR="00803CDA" w:rsidRPr="00B729EB" w:rsidRDefault="00803CDA" w:rsidP="00245D60">
            <w:pPr>
              <w:pStyle w:val="Tabletext"/>
              <w:jc w:val="center"/>
            </w:pPr>
            <w:r w:rsidRPr="00B729EB">
              <w:t>18</w:t>
            </w:r>
          </w:p>
        </w:tc>
        <w:tc>
          <w:tcPr>
            <w:tcW w:w="0" w:type="auto"/>
            <w:vAlign w:val="center"/>
          </w:tcPr>
          <w:p w14:paraId="15CC1C0F" w14:textId="77777777" w:rsidR="00803CDA" w:rsidRPr="00B729EB" w:rsidRDefault="00803CDA" w:rsidP="00245D60">
            <w:pPr>
              <w:pStyle w:val="Tabletext"/>
              <w:jc w:val="center"/>
            </w:pPr>
            <w:r w:rsidRPr="00B729EB">
              <w:t>Vertical</w:t>
            </w:r>
          </w:p>
        </w:tc>
      </w:tr>
    </w:tbl>
    <w:p w14:paraId="5BB721E7" w14:textId="77777777" w:rsidR="00803CDA" w:rsidRPr="00106093" w:rsidRDefault="00803CDA" w:rsidP="00803CDA">
      <w:pPr>
        <w:spacing w:before="240" w:after="240"/>
        <w:jc w:val="both"/>
      </w:pPr>
      <w:r w:rsidRPr="00106093">
        <w:t xml:space="preserve">Test results are shown in Tables </w:t>
      </w:r>
      <w:r>
        <w:t>6</w:t>
      </w:r>
      <w:r w:rsidRPr="00106093">
        <w:t xml:space="preserve"> (VHF receiver sensitivity) and 5A2 (AIS sensitivity), and plotted in Figures </w:t>
      </w:r>
      <w:r>
        <w:t>3</w:t>
      </w:r>
      <w:r w:rsidRPr="00106093">
        <w:t xml:space="preserve"> and </w:t>
      </w:r>
      <w:r>
        <w:t>4</w:t>
      </w:r>
      <w:r w:rsidRPr="00106093">
        <w:t xml:space="preserve"> respectively. Note the anomaly shown in the 20 kHz and 120 kHz RBW values shown for light sample #3 in Table </w:t>
      </w:r>
      <w:r>
        <w:t>7</w:t>
      </w:r>
      <w:r w:rsidRPr="00106093">
        <w:t xml:space="preserve">, in which the 20 kHz RBW emission is 8 dB higher than the 120 kHz emission. That anomaly is better seen in the noise blip at 162 MHz in Figure </w:t>
      </w:r>
      <w:r>
        <w:t>5</w:t>
      </w:r>
      <w:r w:rsidRPr="00106093">
        <w:t xml:space="preserve">, the original 20 kHz RBW emission plot. The 10 dB µV/m value shown at 162 MHz in Figure </w:t>
      </w:r>
      <w:r>
        <w:t>6</w:t>
      </w:r>
      <w:r w:rsidRPr="00106093">
        <w:t xml:space="preserve"> is likely the actual value for both bandwidths. This anomaly illustrates the limits in making precise measurements in tests such as these. </w:t>
      </w:r>
    </w:p>
    <w:p w14:paraId="1B9C8817" w14:textId="77777777" w:rsidR="00803CDA" w:rsidRPr="00106093" w:rsidRDefault="00803CDA" w:rsidP="00803CDA">
      <w:pPr>
        <w:pStyle w:val="TableNo"/>
      </w:pPr>
      <w:r w:rsidRPr="00B729EB">
        <w:t xml:space="preserve">Table </w:t>
      </w:r>
      <w:r>
        <w:t>6</w:t>
      </w:r>
    </w:p>
    <w:p w14:paraId="5F1DA6C8" w14:textId="77777777" w:rsidR="00803CDA" w:rsidRPr="00B729EB" w:rsidRDefault="00803CDA" w:rsidP="00803CDA">
      <w:pPr>
        <w:pStyle w:val="Tabletitle"/>
        <w:rPr>
          <w:lang w:eastAsia="ja-JP"/>
        </w:rPr>
      </w:pPr>
      <w:r w:rsidRPr="00B729EB">
        <w:rPr>
          <w:lang w:eastAsia="ja-JP"/>
        </w:rPr>
        <w:t xml:space="preserve">Radiated emission effect </w:t>
      </w:r>
      <w:r w:rsidRPr="00B729EB">
        <w:t>on</w:t>
      </w:r>
      <w:r w:rsidRPr="00B729EB">
        <w:rPr>
          <w:lang w:eastAsia="ja-JP"/>
        </w:rPr>
        <w:t xml:space="preserve"> VHF receiver sensitivity</w:t>
      </w:r>
    </w:p>
    <w:tbl>
      <w:tblPr>
        <w:tblStyle w:val="TableGrid"/>
        <w:tblW w:w="8185" w:type="dxa"/>
        <w:tblInd w:w="584" w:type="dxa"/>
        <w:tblLook w:val="04A0" w:firstRow="1" w:lastRow="0" w:firstColumn="1" w:lastColumn="0" w:noHBand="0" w:noVBand="1"/>
      </w:tblPr>
      <w:tblGrid>
        <w:gridCol w:w="1207"/>
        <w:gridCol w:w="1128"/>
        <w:gridCol w:w="1225"/>
        <w:gridCol w:w="1115"/>
        <w:gridCol w:w="1170"/>
        <w:gridCol w:w="1080"/>
        <w:gridCol w:w="1260"/>
      </w:tblGrid>
      <w:tr w:rsidR="00803CDA" w:rsidRPr="00106093" w14:paraId="48ABB70A" w14:textId="77777777" w:rsidTr="00245D60">
        <w:trPr>
          <w:trHeight w:val="202"/>
        </w:trPr>
        <w:tc>
          <w:tcPr>
            <w:tcW w:w="1207" w:type="dxa"/>
            <w:vMerge w:val="restart"/>
            <w:shd w:val="clear" w:color="auto" w:fill="DEEAF6" w:themeFill="accent5" w:themeFillTint="33"/>
            <w:vAlign w:val="center"/>
          </w:tcPr>
          <w:p w14:paraId="0F942AFD" w14:textId="77777777" w:rsidR="00803CDA" w:rsidRPr="00106093" w:rsidRDefault="00803CDA" w:rsidP="00245D60">
            <w:pPr>
              <w:pStyle w:val="Tablehead"/>
            </w:pPr>
            <w:r w:rsidRPr="00106093">
              <w:t>Light Sample Number</w:t>
            </w:r>
          </w:p>
        </w:tc>
        <w:tc>
          <w:tcPr>
            <w:tcW w:w="2353" w:type="dxa"/>
            <w:gridSpan w:val="2"/>
            <w:vMerge w:val="restart"/>
            <w:shd w:val="clear" w:color="auto" w:fill="DEEAF6" w:themeFill="accent5" w:themeFillTint="33"/>
            <w:vAlign w:val="center"/>
          </w:tcPr>
          <w:p w14:paraId="4241E7B4" w14:textId="77777777" w:rsidR="00803CDA" w:rsidRPr="00106093" w:rsidRDefault="00803CDA" w:rsidP="00245D60">
            <w:pPr>
              <w:pStyle w:val="Tablehead"/>
            </w:pPr>
            <w:r w:rsidRPr="00106093">
              <w:t>Measured field strength at 1m at VHF channel 15</w:t>
            </w:r>
          </w:p>
          <w:p w14:paraId="7562BC47" w14:textId="77777777" w:rsidR="00803CDA" w:rsidRPr="00106093" w:rsidRDefault="00803CDA" w:rsidP="00245D60">
            <w:pPr>
              <w:pStyle w:val="Tablehead"/>
            </w:pPr>
            <w:r w:rsidRPr="00106093">
              <w:t>In dB µV/m</w:t>
            </w:r>
          </w:p>
        </w:tc>
        <w:tc>
          <w:tcPr>
            <w:tcW w:w="4625" w:type="dxa"/>
            <w:gridSpan w:val="4"/>
            <w:shd w:val="clear" w:color="auto" w:fill="DEEAF6" w:themeFill="accent5" w:themeFillTint="33"/>
            <w:vAlign w:val="center"/>
          </w:tcPr>
          <w:p w14:paraId="67DDF277" w14:textId="77777777" w:rsidR="00803CDA" w:rsidRPr="00106093" w:rsidRDefault="00803CDA" w:rsidP="00245D60">
            <w:pPr>
              <w:pStyle w:val="Tablehead"/>
            </w:pPr>
            <w:r w:rsidRPr="00106093">
              <w:t>Receiver sensitivity degradation, in dB</w:t>
            </w:r>
          </w:p>
        </w:tc>
      </w:tr>
      <w:tr w:rsidR="00803CDA" w:rsidRPr="00106093" w14:paraId="52EFB715" w14:textId="77777777" w:rsidTr="00245D60">
        <w:trPr>
          <w:trHeight w:val="202"/>
        </w:trPr>
        <w:tc>
          <w:tcPr>
            <w:tcW w:w="1207" w:type="dxa"/>
            <w:vMerge/>
            <w:shd w:val="clear" w:color="auto" w:fill="DEEAF6" w:themeFill="accent5" w:themeFillTint="33"/>
            <w:vAlign w:val="center"/>
          </w:tcPr>
          <w:p w14:paraId="7E99E57A" w14:textId="77777777" w:rsidR="00803CDA" w:rsidRPr="00106093" w:rsidRDefault="00803CDA" w:rsidP="00245D60">
            <w:pPr>
              <w:pStyle w:val="Tablehead"/>
            </w:pPr>
          </w:p>
        </w:tc>
        <w:tc>
          <w:tcPr>
            <w:tcW w:w="2353" w:type="dxa"/>
            <w:gridSpan w:val="2"/>
            <w:vMerge/>
            <w:shd w:val="clear" w:color="auto" w:fill="DEEAF6" w:themeFill="accent5" w:themeFillTint="33"/>
            <w:vAlign w:val="center"/>
          </w:tcPr>
          <w:p w14:paraId="71057A45" w14:textId="77777777" w:rsidR="00803CDA" w:rsidRPr="00106093" w:rsidRDefault="00803CDA" w:rsidP="00245D60">
            <w:pPr>
              <w:pStyle w:val="Tablehead"/>
            </w:pPr>
          </w:p>
        </w:tc>
        <w:tc>
          <w:tcPr>
            <w:tcW w:w="2285" w:type="dxa"/>
            <w:gridSpan w:val="2"/>
            <w:shd w:val="clear" w:color="auto" w:fill="DEEAF6" w:themeFill="accent5" w:themeFillTint="33"/>
            <w:vAlign w:val="center"/>
          </w:tcPr>
          <w:p w14:paraId="7A309A21" w14:textId="77777777" w:rsidR="00803CDA" w:rsidRPr="00106093" w:rsidRDefault="00803CDA" w:rsidP="00245D60">
            <w:pPr>
              <w:pStyle w:val="Tablehead"/>
            </w:pPr>
            <w:r w:rsidRPr="00106093">
              <w:t>4’ (1.5m) whip</w:t>
            </w:r>
          </w:p>
        </w:tc>
        <w:tc>
          <w:tcPr>
            <w:tcW w:w="2340" w:type="dxa"/>
            <w:gridSpan w:val="2"/>
            <w:shd w:val="clear" w:color="auto" w:fill="DEEAF6" w:themeFill="accent5" w:themeFillTint="33"/>
            <w:vAlign w:val="center"/>
          </w:tcPr>
          <w:p w14:paraId="3595E7F0" w14:textId="77777777" w:rsidR="00803CDA" w:rsidRPr="00106093" w:rsidRDefault="00803CDA" w:rsidP="00245D60">
            <w:pPr>
              <w:pStyle w:val="Tablehead"/>
            </w:pPr>
            <w:r w:rsidRPr="00106093">
              <w:t>8’ (2.5m) whip</w:t>
            </w:r>
          </w:p>
        </w:tc>
      </w:tr>
      <w:tr w:rsidR="00803CDA" w:rsidRPr="00106093" w14:paraId="71AECE75" w14:textId="77777777" w:rsidTr="00245D60">
        <w:trPr>
          <w:trHeight w:val="390"/>
        </w:trPr>
        <w:tc>
          <w:tcPr>
            <w:tcW w:w="1207" w:type="dxa"/>
            <w:vMerge/>
            <w:shd w:val="clear" w:color="auto" w:fill="DEEAF6" w:themeFill="accent5" w:themeFillTint="33"/>
            <w:vAlign w:val="center"/>
          </w:tcPr>
          <w:p w14:paraId="514F72C0" w14:textId="77777777" w:rsidR="00803CDA" w:rsidRPr="00106093" w:rsidRDefault="00803CDA" w:rsidP="00245D60">
            <w:pPr>
              <w:pStyle w:val="Tablehead"/>
            </w:pPr>
          </w:p>
        </w:tc>
        <w:tc>
          <w:tcPr>
            <w:tcW w:w="2353" w:type="dxa"/>
            <w:gridSpan w:val="2"/>
            <w:vMerge/>
            <w:shd w:val="clear" w:color="auto" w:fill="DEEAF6" w:themeFill="accent5" w:themeFillTint="33"/>
            <w:vAlign w:val="center"/>
          </w:tcPr>
          <w:p w14:paraId="6FF20C95" w14:textId="77777777" w:rsidR="00803CDA" w:rsidRPr="00106093" w:rsidRDefault="00803CDA" w:rsidP="00245D60">
            <w:pPr>
              <w:pStyle w:val="Tablehead"/>
            </w:pPr>
          </w:p>
        </w:tc>
        <w:tc>
          <w:tcPr>
            <w:tcW w:w="1115" w:type="dxa"/>
            <w:vMerge w:val="restart"/>
            <w:shd w:val="clear" w:color="auto" w:fill="DEEAF6" w:themeFill="accent5" w:themeFillTint="33"/>
            <w:vAlign w:val="center"/>
          </w:tcPr>
          <w:p w14:paraId="33D9B25B" w14:textId="77777777" w:rsidR="00803CDA" w:rsidRPr="00106093" w:rsidRDefault="00803CDA" w:rsidP="00245D60">
            <w:pPr>
              <w:pStyle w:val="Tablehead"/>
            </w:pPr>
            <w:r w:rsidRPr="00106093">
              <w:t>At 1m</w:t>
            </w:r>
          </w:p>
        </w:tc>
        <w:tc>
          <w:tcPr>
            <w:tcW w:w="1170" w:type="dxa"/>
            <w:vMerge w:val="restart"/>
            <w:shd w:val="clear" w:color="auto" w:fill="DEEAF6" w:themeFill="accent5" w:themeFillTint="33"/>
            <w:vAlign w:val="center"/>
          </w:tcPr>
          <w:p w14:paraId="419C1B36" w14:textId="77777777" w:rsidR="00803CDA" w:rsidRPr="00106093" w:rsidRDefault="00803CDA" w:rsidP="00245D60">
            <w:pPr>
              <w:pStyle w:val="Tablehead"/>
            </w:pPr>
            <w:r w:rsidRPr="00106093">
              <w:t>At 0.33m</w:t>
            </w:r>
          </w:p>
        </w:tc>
        <w:tc>
          <w:tcPr>
            <w:tcW w:w="1080" w:type="dxa"/>
            <w:vMerge w:val="restart"/>
            <w:shd w:val="clear" w:color="auto" w:fill="DEEAF6" w:themeFill="accent5" w:themeFillTint="33"/>
            <w:vAlign w:val="center"/>
          </w:tcPr>
          <w:p w14:paraId="1CCCAB67" w14:textId="77777777" w:rsidR="00803CDA" w:rsidRPr="00106093" w:rsidRDefault="00803CDA" w:rsidP="00245D60">
            <w:pPr>
              <w:pStyle w:val="Tablehead"/>
            </w:pPr>
            <w:r w:rsidRPr="00106093">
              <w:t>At 1m</w:t>
            </w:r>
          </w:p>
        </w:tc>
        <w:tc>
          <w:tcPr>
            <w:tcW w:w="1260" w:type="dxa"/>
            <w:vMerge w:val="restart"/>
            <w:shd w:val="clear" w:color="auto" w:fill="DEEAF6" w:themeFill="accent5" w:themeFillTint="33"/>
            <w:vAlign w:val="center"/>
          </w:tcPr>
          <w:p w14:paraId="72D85E83" w14:textId="77777777" w:rsidR="00803CDA" w:rsidRPr="00106093" w:rsidRDefault="00803CDA" w:rsidP="00245D60">
            <w:pPr>
              <w:pStyle w:val="Tablehead"/>
            </w:pPr>
            <w:r w:rsidRPr="00106093">
              <w:t>At 0.33m</w:t>
            </w:r>
          </w:p>
        </w:tc>
      </w:tr>
      <w:tr w:rsidR="00803CDA" w:rsidRPr="00106093" w14:paraId="741115EF" w14:textId="77777777" w:rsidTr="00245D60">
        <w:trPr>
          <w:trHeight w:val="202"/>
        </w:trPr>
        <w:tc>
          <w:tcPr>
            <w:tcW w:w="1207" w:type="dxa"/>
            <w:vMerge/>
            <w:shd w:val="clear" w:color="auto" w:fill="DEEAF6" w:themeFill="accent5" w:themeFillTint="33"/>
            <w:vAlign w:val="center"/>
          </w:tcPr>
          <w:p w14:paraId="5A335CE8" w14:textId="77777777" w:rsidR="00803CDA" w:rsidRPr="00106093" w:rsidRDefault="00803CDA" w:rsidP="00245D60">
            <w:pPr>
              <w:jc w:val="both"/>
              <w:rPr>
                <w:sz w:val="16"/>
                <w:szCs w:val="16"/>
              </w:rPr>
            </w:pPr>
          </w:p>
        </w:tc>
        <w:tc>
          <w:tcPr>
            <w:tcW w:w="1128" w:type="dxa"/>
            <w:shd w:val="clear" w:color="auto" w:fill="DEEAF6" w:themeFill="accent5" w:themeFillTint="33"/>
            <w:vAlign w:val="center"/>
          </w:tcPr>
          <w:p w14:paraId="7F801A9A" w14:textId="77777777" w:rsidR="00803CDA" w:rsidRPr="00106093" w:rsidRDefault="00803CDA" w:rsidP="00245D60">
            <w:pPr>
              <w:pStyle w:val="Tablehead"/>
            </w:pPr>
            <w:r w:rsidRPr="00106093">
              <w:t>20 kHz RBW</w:t>
            </w:r>
          </w:p>
        </w:tc>
        <w:tc>
          <w:tcPr>
            <w:tcW w:w="1225" w:type="dxa"/>
            <w:shd w:val="clear" w:color="auto" w:fill="DEEAF6" w:themeFill="accent5" w:themeFillTint="33"/>
            <w:vAlign w:val="center"/>
          </w:tcPr>
          <w:p w14:paraId="70897C7B" w14:textId="77777777" w:rsidR="00803CDA" w:rsidRPr="00106093" w:rsidRDefault="00803CDA" w:rsidP="00245D60">
            <w:pPr>
              <w:pStyle w:val="Tablehead"/>
            </w:pPr>
            <w:r w:rsidRPr="00106093">
              <w:t>120 kHz RBW</w:t>
            </w:r>
          </w:p>
        </w:tc>
        <w:tc>
          <w:tcPr>
            <w:tcW w:w="1115" w:type="dxa"/>
            <w:vMerge/>
            <w:shd w:val="clear" w:color="auto" w:fill="DEEAF6" w:themeFill="accent5" w:themeFillTint="33"/>
            <w:vAlign w:val="center"/>
          </w:tcPr>
          <w:p w14:paraId="6579624F" w14:textId="77777777" w:rsidR="00803CDA" w:rsidRPr="00106093" w:rsidRDefault="00803CDA" w:rsidP="00245D60">
            <w:pPr>
              <w:jc w:val="both"/>
              <w:rPr>
                <w:sz w:val="15"/>
                <w:szCs w:val="15"/>
              </w:rPr>
            </w:pPr>
          </w:p>
        </w:tc>
        <w:tc>
          <w:tcPr>
            <w:tcW w:w="1170" w:type="dxa"/>
            <w:vMerge/>
            <w:shd w:val="clear" w:color="auto" w:fill="DEEAF6" w:themeFill="accent5" w:themeFillTint="33"/>
            <w:vAlign w:val="center"/>
          </w:tcPr>
          <w:p w14:paraId="7CBD52A1" w14:textId="77777777" w:rsidR="00803CDA" w:rsidRPr="00106093" w:rsidRDefault="00803CDA" w:rsidP="00245D60">
            <w:pPr>
              <w:jc w:val="both"/>
              <w:rPr>
                <w:sz w:val="15"/>
                <w:szCs w:val="15"/>
              </w:rPr>
            </w:pPr>
          </w:p>
        </w:tc>
        <w:tc>
          <w:tcPr>
            <w:tcW w:w="1080" w:type="dxa"/>
            <w:vMerge/>
            <w:shd w:val="clear" w:color="auto" w:fill="DEEAF6" w:themeFill="accent5" w:themeFillTint="33"/>
            <w:vAlign w:val="center"/>
          </w:tcPr>
          <w:p w14:paraId="0617D3D7" w14:textId="77777777" w:rsidR="00803CDA" w:rsidRPr="00106093" w:rsidRDefault="00803CDA" w:rsidP="00245D60">
            <w:pPr>
              <w:jc w:val="both"/>
              <w:rPr>
                <w:sz w:val="15"/>
                <w:szCs w:val="15"/>
              </w:rPr>
            </w:pPr>
          </w:p>
        </w:tc>
        <w:tc>
          <w:tcPr>
            <w:tcW w:w="1260" w:type="dxa"/>
            <w:vMerge/>
            <w:shd w:val="clear" w:color="auto" w:fill="DEEAF6" w:themeFill="accent5" w:themeFillTint="33"/>
            <w:vAlign w:val="center"/>
          </w:tcPr>
          <w:p w14:paraId="5B26A191" w14:textId="77777777" w:rsidR="00803CDA" w:rsidRPr="00106093" w:rsidRDefault="00803CDA" w:rsidP="00245D60">
            <w:pPr>
              <w:jc w:val="both"/>
              <w:rPr>
                <w:sz w:val="15"/>
                <w:szCs w:val="15"/>
              </w:rPr>
            </w:pPr>
          </w:p>
        </w:tc>
      </w:tr>
      <w:tr w:rsidR="00803CDA" w:rsidRPr="00106093" w14:paraId="7EF2BE89" w14:textId="77777777" w:rsidTr="00245D60">
        <w:tc>
          <w:tcPr>
            <w:tcW w:w="1207" w:type="dxa"/>
          </w:tcPr>
          <w:p w14:paraId="4E835EFF" w14:textId="77777777" w:rsidR="00803CDA" w:rsidRPr="00106093" w:rsidRDefault="00803CDA" w:rsidP="00245D60">
            <w:pPr>
              <w:pStyle w:val="Tabletext"/>
              <w:jc w:val="center"/>
            </w:pPr>
            <w:r w:rsidRPr="00106093">
              <w:t>1</w:t>
            </w:r>
          </w:p>
        </w:tc>
        <w:tc>
          <w:tcPr>
            <w:tcW w:w="1128" w:type="dxa"/>
          </w:tcPr>
          <w:p w14:paraId="20E02924" w14:textId="77777777" w:rsidR="00803CDA" w:rsidRPr="00106093" w:rsidRDefault="00803CDA" w:rsidP="00245D60">
            <w:pPr>
              <w:pStyle w:val="Tabletext"/>
              <w:jc w:val="center"/>
            </w:pPr>
            <w:r w:rsidRPr="00106093">
              <w:t>0</w:t>
            </w:r>
          </w:p>
        </w:tc>
        <w:tc>
          <w:tcPr>
            <w:tcW w:w="1225" w:type="dxa"/>
          </w:tcPr>
          <w:p w14:paraId="52970F03" w14:textId="77777777" w:rsidR="00803CDA" w:rsidRPr="00106093" w:rsidRDefault="00803CDA" w:rsidP="00245D60">
            <w:pPr>
              <w:pStyle w:val="Tabletext"/>
              <w:jc w:val="center"/>
            </w:pPr>
            <w:r w:rsidRPr="00106093">
              <w:t>8</w:t>
            </w:r>
          </w:p>
        </w:tc>
        <w:tc>
          <w:tcPr>
            <w:tcW w:w="1115" w:type="dxa"/>
          </w:tcPr>
          <w:p w14:paraId="0827C421" w14:textId="77777777" w:rsidR="00803CDA" w:rsidRPr="00106093" w:rsidRDefault="00803CDA" w:rsidP="00245D60">
            <w:pPr>
              <w:pStyle w:val="Tabletext"/>
              <w:jc w:val="center"/>
            </w:pPr>
            <w:r w:rsidRPr="00106093">
              <w:t>0</w:t>
            </w:r>
          </w:p>
        </w:tc>
        <w:tc>
          <w:tcPr>
            <w:tcW w:w="1170" w:type="dxa"/>
          </w:tcPr>
          <w:p w14:paraId="789BD7E3" w14:textId="77777777" w:rsidR="00803CDA" w:rsidRPr="00106093" w:rsidRDefault="00803CDA" w:rsidP="00245D60">
            <w:pPr>
              <w:pStyle w:val="Tabletext"/>
              <w:jc w:val="center"/>
            </w:pPr>
            <w:r w:rsidRPr="00106093">
              <w:t>1</w:t>
            </w:r>
          </w:p>
        </w:tc>
        <w:tc>
          <w:tcPr>
            <w:tcW w:w="1080" w:type="dxa"/>
          </w:tcPr>
          <w:p w14:paraId="0DB61E9F" w14:textId="77777777" w:rsidR="00803CDA" w:rsidRPr="00106093" w:rsidRDefault="00803CDA" w:rsidP="00245D60">
            <w:pPr>
              <w:pStyle w:val="Tabletext"/>
              <w:jc w:val="center"/>
            </w:pPr>
            <w:r w:rsidRPr="00106093">
              <w:t>0</w:t>
            </w:r>
          </w:p>
        </w:tc>
        <w:tc>
          <w:tcPr>
            <w:tcW w:w="1260" w:type="dxa"/>
          </w:tcPr>
          <w:p w14:paraId="1EC176AE" w14:textId="77777777" w:rsidR="00803CDA" w:rsidRPr="00106093" w:rsidRDefault="00803CDA" w:rsidP="00245D60">
            <w:pPr>
              <w:pStyle w:val="Tabletext"/>
              <w:jc w:val="center"/>
            </w:pPr>
            <w:r w:rsidRPr="00106093">
              <w:t>0</w:t>
            </w:r>
          </w:p>
        </w:tc>
      </w:tr>
      <w:tr w:rsidR="00803CDA" w:rsidRPr="00106093" w14:paraId="610F47AA" w14:textId="77777777" w:rsidTr="00245D60">
        <w:tc>
          <w:tcPr>
            <w:tcW w:w="1207" w:type="dxa"/>
          </w:tcPr>
          <w:p w14:paraId="418478FE" w14:textId="77777777" w:rsidR="00803CDA" w:rsidRPr="00106093" w:rsidRDefault="00803CDA" w:rsidP="00245D60">
            <w:pPr>
              <w:pStyle w:val="Tabletext"/>
              <w:jc w:val="center"/>
            </w:pPr>
            <w:r w:rsidRPr="00106093">
              <w:t>2</w:t>
            </w:r>
          </w:p>
        </w:tc>
        <w:tc>
          <w:tcPr>
            <w:tcW w:w="1128" w:type="dxa"/>
          </w:tcPr>
          <w:p w14:paraId="12227F6B" w14:textId="77777777" w:rsidR="00803CDA" w:rsidRPr="00106093" w:rsidRDefault="00803CDA" w:rsidP="00245D60">
            <w:pPr>
              <w:pStyle w:val="Tabletext"/>
              <w:jc w:val="center"/>
            </w:pPr>
            <w:r w:rsidRPr="00106093">
              <w:t>12</w:t>
            </w:r>
          </w:p>
        </w:tc>
        <w:tc>
          <w:tcPr>
            <w:tcW w:w="1225" w:type="dxa"/>
          </w:tcPr>
          <w:p w14:paraId="507EE8DD" w14:textId="77777777" w:rsidR="00803CDA" w:rsidRPr="00106093" w:rsidRDefault="00803CDA" w:rsidP="00245D60">
            <w:pPr>
              <w:pStyle w:val="Tabletext"/>
              <w:jc w:val="center"/>
            </w:pPr>
            <w:r w:rsidRPr="00106093">
              <w:t>13</w:t>
            </w:r>
          </w:p>
        </w:tc>
        <w:tc>
          <w:tcPr>
            <w:tcW w:w="1115" w:type="dxa"/>
          </w:tcPr>
          <w:p w14:paraId="2FB83A95" w14:textId="77777777" w:rsidR="00803CDA" w:rsidRPr="00106093" w:rsidRDefault="00803CDA" w:rsidP="00245D60">
            <w:pPr>
              <w:pStyle w:val="Tabletext"/>
              <w:jc w:val="center"/>
            </w:pPr>
            <w:r w:rsidRPr="00106093">
              <w:t>4</w:t>
            </w:r>
          </w:p>
        </w:tc>
        <w:tc>
          <w:tcPr>
            <w:tcW w:w="1170" w:type="dxa"/>
          </w:tcPr>
          <w:p w14:paraId="49AC26DE" w14:textId="77777777" w:rsidR="00803CDA" w:rsidRPr="00106093" w:rsidRDefault="00803CDA" w:rsidP="00245D60">
            <w:pPr>
              <w:pStyle w:val="Tabletext"/>
              <w:jc w:val="center"/>
            </w:pPr>
            <w:r w:rsidRPr="00106093">
              <w:t>8</w:t>
            </w:r>
          </w:p>
        </w:tc>
        <w:tc>
          <w:tcPr>
            <w:tcW w:w="1080" w:type="dxa"/>
          </w:tcPr>
          <w:p w14:paraId="6C5BEA16" w14:textId="77777777" w:rsidR="00803CDA" w:rsidRPr="00106093" w:rsidRDefault="00803CDA" w:rsidP="00245D60">
            <w:pPr>
              <w:pStyle w:val="Tabletext"/>
              <w:jc w:val="center"/>
            </w:pPr>
            <w:r w:rsidRPr="00106093">
              <w:t>2</w:t>
            </w:r>
          </w:p>
        </w:tc>
        <w:tc>
          <w:tcPr>
            <w:tcW w:w="1260" w:type="dxa"/>
          </w:tcPr>
          <w:p w14:paraId="1D304D39" w14:textId="77777777" w:rsidR="00803CDA" w:rsidRPr="00106093" w:rsidRDefault="00803CDA" w:rsidP="00245D60">
            <w:pPr>
              <w:pStyle w:val="Tabletext"/>
              <w:jc w:val="center"/>
            </w:pPr>
            <w:r w:rsidRPr="00106093">
              <w:t>3</w:t>
            </w:r>
          </w:p>
        </w:tc>
      </w:tr>
      <w:tr w:rsidR="00803CDA" w:rsidRPr="00106093" w14:paraId="1F589C82" w14:textId="77777777" w:rsidTr="00245D60">
        <w:tc>
          <w:tcPr>
            <w:tcW w:w="1207" w:type="dxa"/>
          </w:tcPr>
          <w:p w14:paraId="223D3B4C" w14:textId="77777777" w:rsidR="00803CDA" w:rsidRPr="00106093" w:rsidRDefault="00803CDA" w:rsidP="00245D60">
            <w:pPr>
              <w:pStyle w:val="Tabletext"/>
              <w:jc w:val="center"/>
            </w:pPr>
            <w:r w:rsidRPr="00106093">
              <w:t>3</w:t>
            </w:r>
          </w:p>
        </w:tc>
        <w:tc>
          <w:tcPr>
            <w:tcW w:w="1128" w:type="dxa"/>
          </w:tcPr>
          <w:p w14:paraId="221893B9" w14:textId="77777777" w:rsidR="00803CDA" w:rsidRPr="00106093" w:rsidRDefault="00803CDA" w:rsidP="00245D60">
            <w:pPr>
              <w:pStyle w:val="Tabletext"/>
              <w:jc w:val="center"/>
            </w:pPr>
            <w:r w:rsidRPr="00106093">
              <w:t>16</w:t>
            </w:r>
          </w:p>
        </w:tc>
        <w:tc>
          <w:tcPr>
            <w:tcW w:w="1225" w:type="dxa"/>
          </w:tcPr>
          <w:p w14:paraId="23E7F421" w14:textId="77777777" w:rsidR="00803CDA" w:rsidRPr="00106093" w:rsidRDefault="00803CDA" w:rsidP="00245D60">
            <w:pPr>
              <w:pStyle w:val="Tabletext"/>
              <w:jc w:val="center"/>
            </w:pPr>
            <w:r w:rsidRPr="00106093">
              <w:t>22</w:t>
            </w:r>
          </w:p>
        </w:tc>
        <w:tc>
          <w:tcPr>
            <w:tcW w:w="1115" w:type="dxa"/>
          </w:tcPr>
          <w:p w14:paraId="148D5A40" w14:textId="77777777" w:rsidR="00803CDA" w:rsidRPr="00106093" w:rsidRDefault="00803CDA" w:rsidP="00245D60">
            <w:pPr>
              <w:pStyle w:val="Tabletext"/>
              <w:jc w:val="center"/>
            </w:pPr>
            <w:r w:rsidRPr="00106093">
              <w:t>10</w:t>
            </w:r>
          </w:p>
        </w:tc>
        <w:tc>
          <w:tcPr>
            <w:tcW w:w="1170" w:type="dxa"/>
          </w:tcPr>
          <w:p w14:paraId="0DCC0EF0" w14:textId="77777777" w:rsidR="00803CDA" w:rsidRPr="00106093" w:rsidRDefault="00803CDA" w:rsidP="00245D60">
            <w:pPr>
              <w:pStyle w:val="Tabletext"/>
              <w:jc w:val="center"/>
            </w:pPr>
            <w:r w:rsidRPr="00106093">
              <w:t>12</w:t>
            </w:r>
          </w:p>
        </w:tc>
        <w:tc>
          <w:tcPr>
            <w:tcW w:w="1080" w:type="dxa"/>
          </w:tcPr>
          <w:p w14:paraId="6865BDD0" w14:textId="77777777" w:rsidR="00803CDA" w:rsidRPr="00106093" w:rsidRDefault="00803CDA" w:rsidP="00245D60">
            <w:pPr>
              <w:pStyle w:val="Tabletext"/>
              <w:jc w:val="center"/>
            </w:pPr>
            <w:r w:rsidRPr="00106093">
              <w:t>5</w:t>
            </w:r>
          </w:p>
        </w:tc>
        <w:tc>
          <w:tcPr>
            <w:tcW w:w="1260" w:type="dxa"/>
          </w:tcPr>
          <w:p w14:paraId="222FD059" w14:textId="77777777" w:rsidR="00803CDA" w:rsidRPr="00106093" w:rsidRDefault="00803CDA" w:rsidP="00245D60">
            <w:pPr>
              <w:pStyle w:val="Tabletext"/>
              <w:jc w:val="center"/>
            </w:pPr>
            <w:r w:rsidRPr="00106093">
              <w:t>6</w:t>
            </w:r>
          </w:p>
        </w:tc>
      </w:tr>
      <w:tr w:rsidR="00803CDA" w:rsidRPr="00106093" w14:paraId="5D917854" w14:textId="77777777" w:rsidTr="00245D60">
        <w:tc>
          <w:tcPr>
            <w:tcW w:w="1207" w:type="dxa"/>
          </w:tcPr>
          <w:p w14:paraId="2578E738" w14:textId="77777777" w:rsidR="00803CDA" w:rsidRPr="00106093" w:rsidRDefault="00803CDA" w:rsidP="00245D60">
            <w:pPr>
              <w:pStyle w:val="Tabletext"/>
              <w:jc w:val="center"/>
            </w:pPr>
            <w:r w:rsidRPr="00106093">
              <w:t>4</w:t>
            </w:r>
          </w:p>
        </w:tc>
        <w:tc>
          <w:tcPr>
            <w:tcW w:w="1128" w:type="dxa"/>
          </w:tcPr>
          <w:p w14:paraId="2A4B0777" w14:textId="77777777" w:rsidR="00803CDA" w:rsidRPr="00106093" w:rsidRDefault="00803CDA" w:rsidP="00245D60">
            <w:pPr>
              <w:pStyle w:val="Tabletext"/>
              <w:jc w:val="center"/>
            </w:pPr>
            <w:r w:rsidRPr="00106093">
              <w:t>24</w:t>
            </w:r>
          </w:p>
        </w:tc>
        <w:tc>
          <w:tcPr>
            <w:tcW w:w="1225" w:type="dxa"/>
          </w:tcPr>
          <w:p w14:paraId="1B6A3BF2" w14:textId="77777777" w:rsidR="00803CDA" w:rsidRPr="00106093" w:rsidRDefault="00803CDA" w:rsidP="00245D60">
            <w:pPr>
              <w:pStyle w:val="Tabletext"/>
              <w:jc w:val="center"/>
            </w:pPr>
            <w:r w:rsidRPr="00106093">
              <w:t>23</w:t>
            </w:r>
          </w:p>
        </w:tc>
        <w:tc>
          <w:tcPr>
            <w:tcW w:w="1115" w:type="dxa"/>
          </w:tcPr>
          <w:p w14:paraId="558A72FA" w14:textId="77777777" w:rsidR="00803CDA" w:rsidRPr="00106093" w:rsidRDefault="00803CDA" w:rsidP="00245D60">
            <w:pPr>
              <w:pStyle w:val="Tabletext"/>
              <w:jc w:val="center"/>
            </w:pPr>
            <w:r w:rsidRPr="00106093">
              <w:t>3</w:t>
            </w:r>
          </w:p>
        </w:tc>
        <w:tc>
          <w:tcPr>
            <w:tcW w:w="1170" w:type="dxa"/>
          </w:tcPr>
          <w:p w14:paraId="3B69C646" w14:textId="77777777" w:rsidR="00803CDA" w:rsidRPr="00106093" w:rsidRDefault="00803CDA" w:rsidP="00245D60">
            <w:pPr>
              <w:pStyle w:val="Tabletext"/>
              <w:jc w:val="center"/>
            </w:pPr>
            <w:r w:rsidRPr="00106093">
              <w:t>11</w:t>
            </w:r>
          </w:p>
        </w:tc>
        <w:tc>
          <w:tcPr>
            <w:tcW w:w="1080" w:type="dxa"/>
          </w:tcPr>
          <w:p w14:paraId="63E84305" w14:textId="77777777" w:rsidR="00803CDA" w:rsidRPr="00106093" w:rsidRDefault="00803CDA" w:rsidP="00245D60">
            <w:pPr>
              <w:pStyle w:val="Tabletext"/>
              <w:jc w:val="center"/>
            </w:pPr>
            <w:r w:rsidRPr="00106093">
              <w:t>3</w:t>
            </w:r>
          </w:p>
        </w:tc>
        <w:tc>
          <w:tcPr>
            <w:tcW w:w="1260" w:type="dxa"/>
          </w:tcPr>
          <w:p w14:paraId="605FFD9E" w14:textId="77777777" w:rsidR="00803CDA" w:rsidRPr="00106093" w:rsidRDefault="00803CDA" w:rsidP="00245D60">
            <w:pPr>
              <w:pStyle w:val="Tabletext"/>
              <w:jc w:val="center"/>
            </w:pPr>
            <w:r w:rsidRPr="00106093">
              <w:t>2</w:t>
            </w:r>
          </w:p>
        </w:tc>
      </w:tr>
      <w:tr w:rsidR="00803CDA" w:rsidRPr="00106093" w14:paraId="2C9BC4F4" w14:textId="77777777" w:rsidTr="00245D60">
        <w:tc>
          <w:tcPr>
            <w:tcW w:w="1207" w:type="dxa"/>
          </w:tcPr>
          <w:p w14:paraId="30C217DE" w14:textId="77777777" w:rsidR="00803CDA" w:rsidRPr="00106093" w:rsidRDefault="00803CDA" w:rsidP="00245D60">
            <w:pPr>
              <w:pStyle w:val="Tabletext"/>
              <w:jc w:val="center"/>
            </w:pPr>
            <w:r w:rsidRPr="00106093">
              <w:t>5</w:t>
            </w:r>
          </w:p>
        </w:tc>
        <w:tc>
          <w:tcPr>
            <w:tcW w:w="1128" w:type="dxa"/>
          </w:tcPr>
          <w:p w14:paraId="211A61F6" w14:textId="77777777" w:rsidR="00803CDA" w:rsidRPr="00106093" w:rsidRDefault="00803CDA" w:rsidP="00245D60">
            <w:pPr>
              <w:pStyle w:val="Tabletext"/>
              <w:jc w:val="center"/>
            </w:pPr>
            <w:r w:rsidRPr="00106093">
              <w:t>32</w:t>
            </w:r>
          </w:p>
        </w:tc>
        <w:tc>
          <w:tcPr>
            <w:tcW w:w="1225" w:type="dxa"/>
          </w:tcPr>
          <w:p w14:paraId="0C2CEAB2" w14:textId="77777777" w:rsidR="00803CDA" w:rsidRPr="00106093" w:rsidRDefault="00803CDA" w:rsidP="00245D60">
            <w:pPr>
              <w:pStyle w:val="Tabletext"/>
              <w:jc w:val="center"/>
            </w:pPr>
            <w:r w:rsidRPr="00106093">
              <w:t>41</w:t>
            </w:r>
          </w:p>
        </w:tc>
        <w:tc>
          <w:tcPr>
            <w:tcW w:w="1115" w:type="dxa"/>
          </w:tcPr>
          <w:p w14:paraId="3234575A" w14:textId="77777777" w:rsidR="00803CDA" w:rsidRPr="00106093" w:rsidRDefault="00803CDA" w:rsidP="00245D60">
            <w:pPr>
              <w:pStyle w:val="Tabletext"/>
              <w:jc w:val="center"/>
            </w:pPr>
            <w:r w:rsidRPr="00106093">
              <w:t>43.5</w:t>
            </w:r>
          </w:p>
        </w:tc>
        <w:tc>
          <w:tcPr>
            <w:tcW w:w="1170" w:type="dxa"/>
          </w:tcPr>
          <w:p w14:paraId="1D07E360" w14:textId="77777777" w:rsidR="00803CDA" w:rsidRPr="00106093" w:rsidRDefault="00803CDA" w:rsidP="00245D60">
            <w:pPr>
              <w:pStyle w:val="Tabletext"/>
              <w:jc w:val="center"/>
            </w:pPr>
            <w:r w:rsidRPr="00106093">
              <w:t>48.5</w:t>
            </w:r>
          </w:p>
        </w:tc>
        <w:tc>
          <w:tcPr>
            <w:tcW w:w="1080" w:type="dxa"/>
          </w:tcPr>
          <w:p w14:paraId="52AA9EE2" w14:textId="77777777" w:rsidR="00803CDA" w:rsidRPr="00106093" w:rsidRDefault="00803CDA" w:rsidP="00245D60">
            <w:pPr>
              <w:pStyle w:val="Tabletext"/>
              <w:jc w:val="center"/>
            </w:pPr>
            <w:r w:rsidRPr="00106093">
              <w:t>39.5</w:t>
            </w:r>
          </w:p>
        </w:tc>
        <w:tc>
          <w:tcPr>
            <w:tcW w:w="1260" w:type="dxa"/>
          </w:tcPr>
          <w:p w14:paraId="769E291A" w14:textId="77777777" w:rsidR="00803CDA" w:rsidRPr="00106093" w:rsidRDefault="00803CDA" w:rsidP="00245D60">
            <w:pPr>
              <w:pStyle w:val="Tabletext"/>
              <w:jc w:val="center"/>
            </w:pPr>
            <w:r w:rsidRPr="00106093">
              <w:t>30.5</w:t>
            </w:r>
          </w:p>
        </w:tc>
      </w:tr>
      <w:tr w:rsidR="00803CDA" w:rsidRPr="00106093" w14:paraId="0B45AAD1" w14:textId="77777777" w:rsidTr="00245D60">
        <w:tc>
          <w:tcPr>
            <w:tcW w:w="1207" w:type="dxa"/>
          </w:tcPr>
          <w:p w14:paraId="6EDF9DE1" w14:textId="77777777" w:rsidR="00803CDA" w:rsidRPr="00106093" w:rsidRDefault="00803CDA" w:rsidP="00245D60">
            <w:pPr>
              <w:pStyle w:val="Tabletext"/>
              <w:jc w:val="center"/>
            </w:pPr>
            <w:r w:rsidRPr="00106093">
              <w:t>6</w:t>
            </w:r>
          </w:p>
        </w:tc>
        <w:tc>
          <w:tcPr>
            <w:tcW w:w="1128" w:type="dxa"/>
          </w:tcPr>
          <w:p w14:paraId="13B8A765" w14:textId="77777777" w:rsidR="00803CDA" w:rsidRPr="00106093" w:rsidRDefault="00803CDA" w:rsidP="00245D60">
            <w:pPr>
              <w:pStyle w:val="Tabletext"/>
              <w:jc w:val="center"/>
            </w:pPr>
            <w:r w:rsidRPr="00106093">
              <w:t>18</w:t>
            </w:r>
          </w:p>
        </w:tc>
        <w:tc>
          <w:tcPr>
            <w:tcW w:w="1225" w:type="dxa"/>
          </w:tcPr>
          <w:p w14:paraId="2DFA7B79" w14:textId="77777777" w:rsidR="00803CDA" w:rsidRPr="00106093" w:rsidRDefault="00803CDA" w:rsidP="00245D60">
            <w:pPr>
              <w:pStyle w:val="Tabletext"/>
              <w:jc w:val="center"/>
            </w:pPr>
            <w:r w:rsidRPr="00106093">
              <w:t>23</w:t>
            </w:r>
          </w:p>
        </w:tc>
        <w:tc>
          <w:tcPr>
            <w:tcW w:w="1115" w:type="dxa"/>
          </w:tcPr>
          <w:p w14:paraId="7D5FAA1E" w14:textId="77777777" w:rsidR="00803CDA" w:rsidRPr="00106093" w:rsidRDefault="00803CDA" w:rsidP="00245D60">
            <w:pPr>
              <w:pStyle w:val="Tabletext"/>
              <w:jc w:val="center"/>
            </w:pPr>
            <w:r w:rsidRPr="00106093">
              <w:t>7</w:t>
            </w:r>
          </w:p>
        </w:tc>
        <w:tc>
          <w:tcPr>
            <w:tcW w:w="1170" w:type="dxa"/>
          </w:tcPr>
          <w:p w14:paraId="5A0E46F2" w14:textId="77777777" w:rsidR="00803CDA" w:rsidRPr="00106093" w:rsidRDefault="00803CDA" w:rsidP="00245D60">
            <w:pPr>
              <w:pStyle w:val="Tabletext"/>
              <w:jc w:val="center"/>
            </w:pPr>
            <w:r w:rsidRPr="00106093">
              <w:t>6</w:t>
            </w:r>
          </w:p>
        </w:tc>
        <w:tc>
          <w:tcPr>
            <w:tcW w:w="1080" w:type="dxa"/>
          </w:tcPr>
          <w:p w14:paraId="70C48A1A" w14:textId="77777777" w:rsidR="00803CDA" w:rsidRPr="00106093" w:rsidRDefault="00803CDA" w:rsidP="00245D60">
            <w:pPr>
              <w:pStyle w:val="Tabletext"/>
              <w:jc w:val="center"/>
            </w:pPr>
            <w:r w:rsidRPr="00106093">
              <w:t>1</w:t>
            </w:r>
          </w:p>
        </w:tc>
        <w:tc>
          <w:tcPr>
            <w:tcW w:w="1260" w:type="dxa"/>
          </w:tcPr>
          <w:p w14:paraId="3EF2FFA1" w14:textId="77777777" w:rsidR="00803CDA" w:rsidRPr="00106093" w:rsidRDefault="00803CDA" w:rsidP="00245D60">
            <w:pPr>
              <w:pStyle w:val="Tabletext"/>
              <w:jc w:val="center"/>
            </w:pPr>
            <w:r w:rsidRPr="00106093">
              <w:t>2</w:t>
            </w:r>
          </w:p>
        </w:tc>
      </w:tr>
      <w:tr w:rsidR="00803CDA" w:rsidRPr="00106093" w14:paraId="411729DD" w14:textId="77777777" w:rsidTr="00245D60">
        <w:tc>
          <w:tcPr>
            <w:tcW w:w="1207" w:type="dxa"/>
          </w:tcPr>
          <w:p w14:paraId="0AB6D9EA" w14:textId="77777777" w:rsidR="00803CDA" w:rsidRPr="00106093" w:rsidRDefault="00803CDA" w:rsidP="00245D60">
            <w:pPr>
              <w:pStyle w:val="Tabletext"/>
              <w:jc w:val="center"/>
            </w:pPr>
            <w:r w:rsidRPr="00106093">
              <w:t>7</w:t>
            </w:r>
          </w:p>
        </w:tc>
        <w:tc>
          <w:tcPr>
            <w:tcW w:w="1128" w:type="dxa"/>
          </w:tcPr>
          <w:p w14:paraId="23D28C26" w14:textId="77777777" w:rsidR="00803CDA" w:rsidRPr="00106093" w:rsidRDefault="00803CDA" w:rsidP="00245D60">
            <w:pPr>
              <w:pStyle w:val="Tabletext"/>
              <w:jc w:val="center"/>
            </w:pPr>
            <w:r w:rsidRPr="00106093">
              <w:t>12</w:t>
            </w:r>
          </w:p>
        </w:tc>
        <w:tc>
          <w:tcPr>
            <w:tcW w:w="1225" w:type="dxa"/>
          </w:tcPr>
          <w:p w14:paraId="5F5752BD" w14:textId="77777777" w:rsidR="00803CDA" w:rsidRPr="00106093" w:rsidRDefault="00803CDA" w:rsidP="00245D60">
            <w:pPr>
              <w:pStyle w:val="Tabletext"/>
              <w:jc w:val="center"/>
            </w:pPr>
            <w:r w:rsidRPr="00106093">
              <w:t>15</w:t>
            </w:r>
          </w:p>
        </w:tc>
        <w:tc>
          <w:tcPr>
            <w:tcW w:w="1115" w:type="dxa"/>
          </w:tcPr>
          <w:p w14:paraId="340DFAB2" w14:textId="77777777" w:rsidR="00803CDA" w:rsidRPr="00106093" w:rsidRDefault="00803CDA" w:rsidP="00245D60">
            <w:pPr>
              <w:pStyle w:val="Tabletext"/>
              <w:jc w:val="center"/>
            </w:pPr>
            <w:r w:rsidRPr="00106093">
              <w:t>8.5</w:t>
            </w:r>
          </w:p>
        </w:tc>
        <w:tc>
          <w:tcPr>
            <w:tcW w:w="1170" w:type="dxa"/>
          </w:tcPr>
          <w:p w14:paraId="175756EF" w14:textId="77777777" w:rsidR="00803CDA" w:rsidRPr="00106093" w:rsidRDefault="00803CDA" w:rsidP="00245D60">
            <w:pPr>
              <w:pStyle w:val="Tabletext"/>
              <w:jc w:val="center"/>
            </w:pPr>
            <w:r w:rsidRPr="00106093">
              <w:t>10.5</w:t>
            </w:r>
          </w:p>
        </w:tc>
        <w:tc>
          <w:tcPr>
            <w:tcW w:w="1080" w:type="dxa"/>
          </w:tcPr>
          <w:p w14:paraId="0CAEC141" w14:textId="77777777" w:rsidR="00803CDA" w:rsidRPr="00106093" w:rsidRDefault="00803CDA" w:rsidP="00245D60">
            <w:pPr>
              <w:pStyle w:val="Tabletext"/>
              <w:jc w:val="center"/>
            </w:pPr>
            <w:r w:rsidRPr="00106093">
              <w:t>7.5</w:t>
            </w:r>
          </w:p>
        </w:tc>
        <w:tc>
          <w:tcPr>
            <w:tcW w:w="1260" w:type="dxa"/>
          </w:tcPr>
          <w:p w14:paraId="27389775" w14:textId="77777777" w:rsidR="00803CDA" w:rsidRPr="00106093" w:rsidRDefault="00803CDA" w:rsidP="00245D60">
            <w:pPr>
              <w:pStyle w:val="Tabletext"/>
              <w:jc w:val="center"/>
            </w:pPr>
            <w:r w:rsidRPr="00106093">
              <w:t>8.5</w:t>
            </w:r>
          </w:p>
        </w:tc>
      </w:tr>
      <w:tr w:rsidR="00803CDA" w:rsidRPr="00106093" w14:paraId="1336091E" w14:textId="77777777" w:rsidTr="00245D60">
        <w:tc>
          <w:tcPr>
            <w:tcW w:w="1207" w:type="dxa"/>
          </w:tcPr>
          <w:p w14:paraId="30ADCC44" w14:textId="77777777" w:rsidR="00803CDA" w:rsidRPr="00106093" w:rsidRDefault="00803CDA" w:rsidP="00245D60">
            <w:pPr>
              <w:pStyle w:val="Tabletext"/>
              <w:jc w:val="center"/>
            </w:pPr>
            <w:r w:rsidRPr="00106093">
              <w:t>8</w:t>
            </w:r>
          </w:p>
        </w:tc>
        <w:tc>
          <w:tcPr>
            <w:tcW w:w="1128" w:type="dxa"/>
          </w:tcPr>
          <w:p w14:paraId="16822366" w14:textId="77777777" w:rsidR="00803CDA" w:rsidRPr="00106093" w:rsidRDefault="00803CDA" w:rsidP="00245D60">
            <w:pPr>
              <w:pStyle w:val="Tabletext"/>
              <w:jc w:val="center"/>
            </w:pPr>
            <w:r w:rsidRPr="00106093">
              <w:t>4</w:t>
            </w:r>
          </w:p>
        </w:tc>
        <w:tc>
          <w:tcPr>
            <w:tcW w:w="1225" w:type="dxa"/>
          </w:tcPr>
          <w:p w14:paraId="1994B99A" w14:textId="77777777" w:rsidR="00803CDA" w:rsidRPr="00106093" w:rsidRDefault="00803CDA" w:rsidP="00245D60">
            <w:pPr>
              <w:pStyle w:val="Tabletext"/>
              <w:jc w:val="center"/>
            </w:pPr>
            <w:r w:rsidRPr="00106093">
              <w:t>11</w:t>
            </w:r>
          </w:p>
        </w:tc>
        <w:tc>
          <w:tcPr>
            <w:tcW w:w="1115" w:type="dxa"/>
          </w:tcPr>
          <w:p w14:paraId="79A10F99" w14:textId="77777777" w:rsidR="00803CDA" w:rsidRPr="00106093" w:rsidRDefault="00803CDA" w:rsidP="00245D60">
            <w:pPr>
              <w:pStyle w:val="Tabletext"/>
              <w:jc w:val="center"/>
            </w:pPr>
            <w:r w:rsidRPr="00106093">
              <w:t>3</w:t>
            </w:r>
          </w:p>
        </w:tc>
        <w:tc>
          <w:tcPr>
            <w:tcW w:w="1170" w:type="dxa"/>
          </w:tcPr>
          <w:p w14:paraId="32E06BCD" w14:textId="77777777" w:rsidR="00803CDA" w:rsidRPr="00106093" w:rsidRDefault="00803CDA" w:rsidP="00245D60">
            <w:pPr>
              <w:pStyle w:val="Tabletext"/>
              <w:jc w:val="center"/>
            </w:pPr>
            <w:r w:rsidRPr="00106093">
              <w:t>4</w:t>
            </w:r>
          </w:p>
        </w:tc>
        <w:tc>
          <w:tcPr>
            <w:tcW w:w="1080" w:type="dxa"/>
          </w:tcPr>
          <w:p w14:paraId="66945DD4" w14:textId="77777777" w:rsidR="00803CDA" w:rsidRPr="00106093" w:rsidRDefault="00803CDA" w:rsidP="00245D60">
            <w:pPr>
              <w:pStyle w:val="Tabletext"/>
              <w:jc w:val="center"/>
            </w:pPr>
            <w:r w:rsidRPr="00106093">
              <w:t>1</w:t>
            </w:r>
          </w:p>
        </w:tc>
        <w:tc>
          <w:tcPr>
            <w:tcW w:w="1260" w:type="dxa"/>
          </w:tcPr>
          <w:p w14:paraId="64E07D5B" w14:textId="77777777" w:rsidR="00803CDA" w:rsidRPr="00106093" w:rsidRDefault="00803CDA" w:rsidP="00245D60">
            <w:pPr>
              <w:pStyle w:val="Tabletext"/>
              <w:jc w:val="center"/>
            </w:pPr>
            <w:r w:rsidRPr="00106093">
              <w:t>4</w:t>
            </w:r>
          </w:p>
        </w:tc>
      </w:tr>
      <w:tr w:rsidR="00803CDA" w:rsidRPr="00106093" w14:paraId="7E6E4F0C" w14:textId="77777777" w:rsidTr="00245D60">
        <w:tc>
          <w:tcPr>
            <w:tcW w:w="1207" w:type="dxa"/>
          </w:tcPr>
          <w:p w14:paraId="1B087D72" w14:textId="77777777" w:rsidR="00803CDA" w:rsidRPr="00106093" w:rsidRDefault="00803CDA" w:rsidP="00245D60">
            <w:pPr>
              <w:pStyle w:val="Tabletext"/>
              <w:jc w:val="center"/>
            </w:pPr>
            <w:r w:rsidRPr="00106093">
              <w:lastRenderedPageBreak/>
              <w:t>10</w:t>
            </w:r>
          </w:p>
        </w:tc>
        <w:tc>
          <w:tcPr>
            <w:tcW w:w="1128" w:type="dxa"/>
          </w:tcPr>
          <w:p w14:paraId="2FC14513" w14:textId="77777777" w:rsidR="00803CDA" w:rsidRPr="00106093" w:rsidRDefault="00803CDA" w:rsidP="00245D60">
            <w:pPr>
              <w:pStyle w:val="Tabletext"/>
              <w:jc w:val="center"/>
            </w:pPr>
            <w:r w:rsidRPr="00106093">
              <w:t>20</w:t>
            </w:r>
          </w:p>
        </w:tc>
        <w:tc>
          <w:tcPr>
            <w:tcW w:w="1225" w:type="dxa"/>
          </w:tcPr>
          <w:p w14:paraId="2483A865" w14:textId="77777777" w:rsidR="00803CDA" w:rsidRPr="00106093" w:rsidRDefault="00803CDA" w:rsidP="00245D60">
            <w:pPr>
              <w:pStyle w:val="Tabletext"/>
              <w:jc w:val="center"/>
            </w:pPr>
            <w:r w:rsidRPr="00106093">
              <w:t>21</w:t>
            </w:r>
          </w:p>
        </w:tc>
        <w:tc>
          <w:tcPr>
            <w:tcW w:w="1115" w:type="dxa"/>
          </w:tcPr>
          <w:p w14:paraId="69DFF0E6" w14:textId="77777777" w:rsidR="00803CDA" w:rsidRPr="00106093" w:rsidRDefault="00803CDA" w:rsidP="00245D60">
            <w:pPr>
              <w:pStyle w:val="Tabletext"/>
              <w:jc w:val="center"/>
            </w:pPr>
            <w:r w:rsidRPr="00106093">
              <w:t>4</w:t>
            </w:r>
          </w:p>
        </w:tc>
        <w:tc>
          <w:tcPr>
            <w:tcW w:w="1170" w:type="dxa"/>
          </w:tcPr>
          <w:p w14:paraId="4F2988F6" w14:textId="77777777" w:rsidR="00803CDA" w:rsidRPr="00106093" w:rsidRDefault="00803CDA" w:rsidP="00245D60">
            <w:pPr>
              <w:pStyle w:val="Tabletext"/>
              <w:jc w:val="center"/>
            </w:pPr>
            <w:r w:rsidRPr="00106093">
              <w:t>19</w:t>
            </w:r>
          </w:p>
        </w:tc>
        <w:tc>
          <w:tcPr>
            <w:tcW w:w="1080" w:type="dxa"/>
          </w:tcPr>
          <w:p w14:paraId="0778244E" w14:textId="77777777" w:rsidR="00803CDA" w:rsidRPr="00106093" w:rsidRDefault="00803CDA" w:rsidP="00245D60">
            <w:pPr>
              <w:pStyle w:val="Tabletext"/>
              <w:jc w:val="center"/>
            </w:pPr>
            <w:r w:rsidRPr="00106093">
              <w:t>10</w:t>
            </w:r>
          </w:p>
        </w:tc>
        <w:tc>
          <w:tcPr>
            <w:tcW w:w="1260" w:type="dxa"/>
          </w:tcPr>
          <w:p w14:paraId="27157D22" w14:textId="77777777" w:rsidR="00803CDA" w:rsidRPr="00106093" w:rsidRDefault="00803CDA" w:rsidP="00245D60">
            <w:pPr>
              <w:pStyle w:val="Tabletext"/>
              <w:jc w:val="center"/>
            </w:pPr>
            <w:r w:rsidRPr="00106093">
              <w:t>14</w:t>
            </w:r>
          </w:p>
        </w:tc>
      </w:tr>
    </w:tbl>
    <w:p w14:paraId="68DB8D6C" w14:textId="77777777" w:rsidR="00803CDA" w:rsidRPr="00106093" w:rsidRDefault="00803CDA" w:rsidP="00803CDA">
      <w:pPr>
        <w:pStyle w:val="TableNo"/>
        <w:keepLines/>
      </w:pPr>
      <w:r w:rsidRPr="00106093">
        <w:t xml:space="preserve">Table </w:t>
      </w:r>
      <w:r>
        <w:t>7</w:t>
      </w:r>
    </w:p>
    <w:p w14:paraId="49CD510F" w14:textId="77777777" w:rsidR="00803CDA" w:rsidRPr="00B729EB" w:rsidRDefault="00803CDA" w:rsidP="00803CDA">
      <w:pPr>
        <w:pStyle w:val="Tabletitle"/>
        <w:rPr>
          <w:lang w:eastAsia="ja-JP"/>
        </w:rPr>
      </w:pPr>
      <w:r w:rsidRPr="00B729EB">
        <w:rPr>
          <w:lang w:eastAsia="ja-JP"/>
        </w:rPr>
        <w:t xml:space="preserve">Radiated emission effect on </w:t>
      </w:r>
      <w:r w:rsidRPr="00106093">
        <w:t>AIS</w:t>
      </w:r>
      <w:r w:rsidRPr="00B729EB">
        <w:rPr>
          <w:lang w:eastAsia="ja-JP"/>
        </w:rPr>
        <w:t xml:space="preserve"> receiver sensitivity</w:t>
      </w:r>
    </w:p>
    <w:tbl>
      <w:tblPr>
        <w:tblStyle w:val="TableGrid"/>
        <w:tblW w:w="6835" w:type="dxa"/>
        <w:tblInd w:w="1256" w:type="dxa"/>
        <w:tblLook w:val="04A0" w:firstRow="1" w:lastRow="0" w:firstColumn="1" w:lastColumn="0" w:noHBand="0" w:noVBand="1"/>
      </w:tblPr>
      <w:tblGrid>
        <w:gridCol w:w="1207"/>
        <w:gridCol w:w="1128"/>
        <w:gridCol w:w="1225"/>
        <w:gridCol w:w="1565"/>
        <w:gridCol w:w="1710"/>
      </w:tblGrid>
      <w:tr w:rsidR="00803CDA" w:rsidRPr="00106093" w14:paraId="38B659E2" w14:textId="77777777" w:rsidTr="00245D60">
        <w:trPr>
          <w:trHeight w:val="202"/>
        </w:trPr>
        <w:tc>
          <w:tcPr>
            <w:tcW w:w="1207" w:type="dxa"/>
            <w:vMerge w:val="restart"/>
            <w:shd w:val="clear" w:color="auto" w:fill="DEEAF6" w:themeFill="accent5" w:themeFillTint="33"/>
            <w:vAlign w:val="center"/>
          </w:tcPr>
          <w:p w14:paraId="64AB8AB5" w14:textId="77777777" w:rsidR="00803CDA" w:rsidRPr="00106093" w:rsidRDefault="00803CDA" w:rsidP="00245D60">
            <w:pPr>
              <w:pStyle w:val="Tablehead"/>
              <w:keepLines/>
            </w:pPr>
            <w:r w:rsidRPr="00106093">
              <w:t>Light Sample Number</w:t>
            </w:r>
          </w:p>
        </w:tc>
        <w:tc>
          <w:tcPr>
            <w:tcW w:w="2353" w:type="dxa"/>
            <w:gridSpan w:val="2"/>
            <w:vMerge w:val="restart"/>
            <w:shd w:val="clear" w:color="auto" w:fill="DEEAF6" w:themeFill="accent5" w:themeFillTint="33"/>
            <w:vAlign w:val="center"/>
          </w:tcPr>
          <w:p w14:paraId="23F52EED" w14:textId="77777777" w:rsidR="00803CDA" w:rsidRPr="00106093" w:rsidRDefault="00803CDA" w:rsidP="00245D60">
            <w:pPr>
              <w:pStyle w:val="Tablehead"/>
              <w:keepLines/>
            </w:pPr>
            <w:r w:rsidRPr="00106093">
              <w:t>Measured field strength at 1m at 162 MHz</w:t>
            </w:r>
          </w:p>
          <w:p w14:paraId="10160687" w14:textId="77777777" w:rsidR="00803CDA" w:rsidRPr="00106093" w:rsidRDefault="00803CDA" w:rsidP="00245D60">
            <w:pPr>
              <w:pStyle w:val="Tablehead"/>
              <w:keepLines/>
            </w:pPr>
            <w:r w:rsidRPr="00106093">
              <w:t>In dB µV/m</w:t>
            </w:r>
          </w:p>
        </w:tc>
        <w:tc>
          <w:tcPr>
            <w:tcW w:w="3275" w:type="dxa"/>
            <w:gridSpan w:val="2"/>
            <w:shd w:val="clear" w:color="auto" w:fill="DEEAF6" w:themeFill="accent5" w:themeFillTint="33"/>
            <w:vAlign w:val="center"/>
          </w:tcPr>
          <w:p w14:paraId="38052702" w14:textId="77777777" w:rsidR="00803CDA" w:rsidRPr="00106093" w:rsidRDefault="00803CDA" w:rsidP="00245D60">
            <w:pPr>
              <w:pStyle w:val="Tablehead"/>
              <w:keepLines/>
            </w:pPr>
            <w:r w:rsidRPr="00106093">
              <w:t>Receiver sensitivity degradation, in dB</w:t>
            </w:r>
          </w:p>
        </w:tc>
      </w:tr>
      <w:tr w:rsidR="00803CDA" w:rsidRPr="00106093" w14:paraId="67F3D6BA" w14:textId="77777777" w:rsidTr="00245D60">
        <w:trPr>
          <w:trHeight w:val="390"/>
        </w:trPr>
        <w:tc>
          <w:tcPr>
            <w:tcW w:w="1207" w:type="dxa"/>
            <w:vMerge/>
            <w:shd w:val="clear" w:color="auto" w:fill="DEEAF6" w:themeFill="accent5" w:themeFillTint="33"/>
            <w:vAlign w:val="center"/>
          </w:tcPr>
          <w:p w14:paraId="46A30AFE" w14:textId="77777777" w:rsidR="00803CDA" w:rsidRPr="00106093" w:rsidRDefault="00803CDA" w:rsidP="00245D60">
            <w:pPr>
              <w:pStyle w:val="Tablehead"/>
              <w:keepLines/>
            </w:pPr>
          </w:p>
        </w:tc>
        <w:tc>
          <w:tcPr>
            <w:tcW w:w="2353" w:type="dxa"/>
            <w:gridSpan w:val="2"/>
            <w:vMerge/>
            <w:shd w:val="clear" w:color="auto" w:fill="DEEAF6" w:themeFill="accent5" w:themeFillTint="33"/>
            <w:vAlign w:val="center"/>
          </w:tcPr>
          <w:p w14:paraId="77E98E95" w14:textId="77777777" w:rsidR="00803CDA" w:rsidRPr="00106093" w:rsidRDefault="00803CDA" w:rsidP="00245D60">
            <w:pPr>
              <w:pStyle w:val="Tablehead"/>
              <w:keepLines/>
            </w:pPr>
          </w:p>
        </w:tc>
        <w:tc>
          <w:tcPr>
            <w:tcW w:w="1565" w:type="dxa"/>
            <w:vMerge w:val="restart"/>
            <w:shd w:val="clear" w:color="auto" w:fill="DEEAF6" w:themeFill="accent5" w:themeFillTint="33"/>
            <w:vAlign w:val="center"/>
          </w:tcPr>
          <w:p w14:paraId="560FE1F0" w14:textId="77777777" w:rsidR="00803CDA" w:rsidRPr="00106093" w:rsidRDefault="00803CDA" w:rsidP="00245D60">
            <w:pPr>
              <w:pStyle w:val="Tablehead"/>
              <w:keepLines/>
            </w:pPr>
            <w:r w:rsidRPr="00106093">
              <w:t>At 1m</w:t>
            </w:r>
          </w:p>
        </w:tc>
        <w:tc>
          <w:tcPr>
            <w:tcW w:w="1710" w:type="dxa"/>
            <w:vMerge w:val="restart"/>
            <w:shd w:val="clear" w:color="auto" w:fill="DEEAF6" w:themeFill="accent5" w:themeFillTint="33"/>
            <w:vAlign w:val="center"/>
          </w:tcPr>
          <w:p w14:paraId="3A5B9F1C" w14:textId="77777777" w:rsidR="00803CDA" w:rsidRPr="00106093" w:rsidRDefault="00803CDA" w:rsidP="00245D60">
            <w:pPr>
              <w:pStyle w:val="Tablehead"/>
              <w:keepLines/>
            </w:pPr>
            <w:r w:rsidRPr="00106093">
              <w:t>At 0.33m</w:t>
            </w:r>
          </w:p>
        </w:tc>
      </w:tr>
      <w:tr w:rsidR="00803CDA" w:rsidRPr="00106093" w14:paraId="60C2BF43" w14:textId="77777777" w:rsidTr="00245D60">
        <w:trPr>
          <w:trHeight w:val="202"/>
        </w:trPr>
        <w:tc>
          <w:tcPr>
            <w:tcW w:w="1207" w:type="dxa"/>
            <w:vMerge/>
            <w:shd w:val="clear" w:color="auto" w:fill="DEEAF6" w:themeFill="accent5" w:themeFillTint="33"/>
            <w:vAlign w:val="center"/>
          </w:tcPr>
          <w:p w14:paraId="10818A72" w14:textId="77777777" w:rsidR="00803CDA" w:rsidRPr="00106093" w:rsidRDefault="00803CDA" w:rsidP="00245D60">
            <w:pPr>
              <w:keepNext/>
              <w:keepLines/>
              <w:jc w:val="center"/>
              <w:rPr>
                <w:sz w:val="16"/>
                <w:szCs w:val="16"/>
              </w:rPr>
            </w:pPr>
          </w:p>
        </w:tc>
        <w:tc>
          <w:tcPr>
            <w:tcW w:w="1128" w:type="dxa"/>
            <w:shd w:val="clear" w:color="auto" w:fill="DEEAF6" w:themeFill="accent5" w:themeFillTint="33"/>
            <w:vAlign w:val="center"/>
          </w:tcPr>
          <w:p w14:paraId="54A8E7F7" w14:textId="77777777" w:rsidR="00803CDA" w:rsidRPr="00106093" w:rsidRDefault="00803CDA" w:rsidP="00245D60">
            <w:pPr>
              <w:pStyle w:val="Tablehead"/>
              <w:keepLines/>
            </w:pPr>
            <w:r w:rsidRPr="00106093">
              <w:t>20 kHz RBW</w:t>
            </w:r>
          </w:p>
        </w:tc>
        <w:tc>
          <w:tcPr>
            <w:tcW w:w="1225" w:type="dxa"/>
            <w:shd w:val="clear" w:color="auto" w:fill="DEEAF6" w:themeFill="accent5" w:themeFillTint="33"/>
            <w:vAlign w:val="center"/>
          </w:tcPr>
          <w:p w14:paraId="6ED7E38B" w14:textId="77777777" w:rsidR="00803CDA" w:rsidRPr="00106093" w:rsidRDefault="00803CDA" w:rsidP="00245D60">
            <w:pPr>
              <w:pStyle w:val="Tablehead"/>
              <w:keepLines/>
            </w:pPr>
            <w:r w:rsidRPr="00106093">
              <w:t>120 kHz RBW</w:t>
            </w:r>
          </w:p>
        </w:tc>
        <w:tc>
          <w:tcPr>
            <w:tcW w:w="1565" w:type="dxa"/>
            <w:vMerge/>
            <w:shd w:val="clear" w:color="auto" w:fill="DEEAF6" w:themeFill="accent5" w:themeFillTint="33"/>
            <w:vAlign w:val="center"/>
          </w:tcPr>
          <w:p w14:paraId="6B412C27" w14:textId="77777777" w:rsidR="00803CDA" w:rsidRPr="00106093" w:rsidRDefault="00803CDA" w:rsidP="00245D60">
            <w:pPr>
              <w:keepNext/>
              <w:keepLines/>
              <w:jc w:val="center"/>
              <w:rPr>
                <w:sz w:val="15"/>
                <w:szCs w:val="15"/>
              </w:rPr>
            </w:pPr>
          </w:p>
        </w:tc>
        <w:tc>
          <w:tcPr>
            <w:tcW w:w="1710" w:type="dxa"/>
            <w:vMerge/>
            <w:shd w:val="clear" w:color="auto" w:fill="DEEAF6" w:themeFill="accent5" w:themeFillTint="33"/>
            <w:vAlign w:val="center"/>
          </w:tcPr>
          <w:p w14:paraId="3E47BA4C" w14:textId="77777777" w:rsidR="00803CDA" w:rsidRPr="00106093" w:rsidRDefault="00803CDA" w:rsidP="00245D60">
            <w:pPr>
              <w:keepNext/>
              <w:keepLines/>
              <w:jc w:val="center"/>
              <w:rPr>
                <w:sz w:val="15"/>
                <w:szCs w:val="15"/>
              </w:rPr>
            </w:pPr>
          </w:p>
        </w:tc>
      </w:tr>
      <w:tr w:rsidR="00803CDA" w:rsidRPr="00106093" w14:paraId="78A3991C" w14:textId="77777777" w:rsidTr="00245D60">
        <w:tc>
          <w:tcPr>
            <w:tcW w:w="1207" w:type="dxa"/>
          </w:tcPr>
          <w:p w14:paraId="2A305C63" w14:textId="77777777" w:rsidR="00803CDA" w:rsidRPr="00106093" w:rsidRDefault="00803CDA" w:rsidP="00245D60">
            <w:pPr>
              <w:pStyle w:val="Tabletext"/>
              <w:keepNext/>
              <w:keepLines/>
              <w:jc w:val="center"/>
            </w:pPr>
            <w:r w:rsidRPr="00106093">
              <w:t>1</w:t>
            </w:r>
          </w:p>
        </w:tc>
        <w:tc>
          <w:tcPr>
            <w:tcW w:w="1128" w:type="dxa"/>
          </w:tcPr>
          <w:p w14:paraId="1C54FCC9" w14:textId="77777777" w:rsidR="00803CDA" w:rsidRPr="00106093" w:rsidRDefault="00803CDA" w:rsidP="00245D60">
            <w:pPr>
              <w:pStyle w:val="Tabletext"/>
              <w:keepNext/>
              <w:keepLines/>
              <w:jc w:val="center"/>
            </w:pPr>
            <w:r w:rsidRPr="00106093">
              <w:t>0</w:t>
            </w:r>
          </w:p>
        </w:tc>
        <w:tc>
          <w:tcPr>
            <w:tcW w:w="1225" w:type="dxa"/>
          </w:tcPr>
          <w:p w14:paraId="0372750D" w14:textId="77777777" w:rsidR="00803CDA" w:rsidRPr="00106093" w:rsidRDefault="00803CDA" w:rsidP="00245D60">
            <w:pPr>
              <w:pStyle w:val="Tabletext"/>
              <w:keepNext/>
              <w:keepLines/>
              <w:jc w:val="center"/>
            </w:pPr>
            <w:r w:rsidRPr="00106093">
              <w:t>8</w:t>
            </w:r>
          </w:p>
        </w:tc>
        <w:tc>
          <w:tcPr>
            <w:tcW w:w="1565" w:type="dxa"/>
          </w:tcPr>
          <w:p w14:paraId="590138E1" w14:textId="77777777" w:rsidR="00803CDA" w:rsidRPr="00106093" w:rsidRDefault="00803CDA" w:rsidP="00245D60">
            <w:pPr>
              <w:pStyle w:val="Tabletext"/>
              <w:keepNext/>
              <w:keepLines/>
              <w:jc w:val="center"/>
            </w:pPr>
            <w:r w:rsidRPr="00106093">
              <w:t>2</w:t>
            </w:r>
          </w:p>
        </w:tc>
        <w:tc>
          <w:tcPr>
            <w:tcW w:w="1710" w:type="dxa"/>
          </w:tcPr>
          <w:p w14:paraId="1EF002AE" w14:textId="77777777" w:rsidR="00803CDA" w:rsidRPr="00106093" w:rsidRDefault="00803CDA" w:rsidP="00245D60">
            <w:pPr>
              <w:pStyle w:val="Tabletext"/>
              <w:keepNext/>
              <w:keepLines/>
              <w:jc w:val="center"/>
            </w:pPr>
            <w:r w:rsidRPr="00106093">
              <w:t>3</w:t>
            </w:r>
          </w:p>
        </w:tc>
      </w:tr>
      <w:tr w:rsidR="00803CDA" w:rsidRPr="00106093" w14:paraId="24392BA9" w14:textId="77777777" w:rsidTr="00245D60">
        <w:tc>
          <w:tcPr>
            <w:tcW w:w="1207" w:type="dxa"/>
          </w:tcPr>
          <w:p w14:paraId="3735C773" w14:textId="77777777" w:rsidR="00803CDA" w:rsidRPr="00106093" w:rsidRDefault="00803CDA" w:rsidP="00245D60">
            <w:pPr>
              <w:pStyle w:val="Tabletext"/>
              <w:keepNext/>
              <w:keepLines/>
              <w:jc w:val="center"/>
            </w:pPr>
            <w:r w:rsidRPr="00106093">
              <w:t>2</w:t>
            </w:r>
          </w:p>
        </w:tc>
        <w:tc>
          <w:tcPr>
            <w:tcW w:w="1128" w:type="dxa"/>
          </w:tcPr>
          <w:p w14:paraId="25315F6B" w14:textId="77777777" w:rsidR="00803CDA" w:rsidRPr="00106093" w:rsidRDefault="00803CDA" w:rsidP="00245D60">
            <w:pPr>
              <w:pStyle w:val="Tabletext"/>
              <w:keepNext/>
              <w:keepLines/>
              <w:jc w:val="center"/>
            </w:pPr>
            <w:r w:rsidRPr="00106093">
              <w:t>10</w:t>
            </w:r>
          </w:p>
        </w:tc>
        <w:tc>
          <w:tcPr>
            <w:tcW w:w="1225" w:type="dxa"/>
          </w:tcPr>
          <w:p w14:paraId="72266123" w14:textId="77777777" w:rsidR="00803CDA" w:rsidRPr="00106093" w:rsidRDefault="00803CDA" w:rsidP="00245D60">
            <w:pPr>
              <w:pStyle w:val="Tabletext"/>
              <w:keepNext/>
              <w:keepLines/>
              <w:jc w:val="center"/>
            </w:pPr>
            <w:r w:rsidRPr="00106093">
              <w:t>12</w:t>
            </w:r>
          </w:p>
        </w:tc>
        <w:tc>
          <w:tcPr>
            <w:tcW w:w="1565" w:type="dxa"/>
          </w:tcPr>
          <w:p w14:paraId="456970AE" w14:textId="77777777" w:rsidR="00803CDA" w:rsidRPr="00106093" w:rsidRDefault="00803CDA" w:rsidP="00245D60">
            <w:pPr>
              <w:pStyle w:val="Tabletext"/>
              <w:keepNext/>
              <w:keepLines/>
              <w:jc w:val="center"/>
            </w:pPr>
            <w:r w:rsidRPr="00106093">
              <w:t>5</w:t>
            </w:r>
          </w:p>
        </w:tc>
        <w:tc>
          <w:tcPr>
            <w:tcW w:w="1710" w:type="dxa"/>
          </w:tcPr>
          <w:p w14:paraId="79148B83" w14:textId="77777777" w:rsidR="00803CDA" w:rsidRPr="00106093" w:rsidRDefault="00803CDA" w:rsidP="00245D60">
            <w:pPr>
              <w:pStyle w:val="Tabletext"/>
              <w:keepNext/>
              <w:keepLines/>
              <w:jc w:val="center"/>
            </w:pPr>
            <w:r w:rsidRPr="00106093">
              <w:t>5</w:t>
            </w:r>
          </w:p>
        </w:tc>
      </w:tr>
      <w:tr w:rsidR="00803CDA" w:rsidRPr="00106093" w14:paraId="2444028B" w14:textId="77777777" w:rsidTr="00245D60">
        <w:tc>
          <w:tcPr>
            <w:tcW w:w="1207" w:type="dxa"/>
          </w:tcPr>
          <w:p w14:paraId="404CAAAA" w14:textId="77777777" w:rsidR="00803CDA" w:rsidRPr="00106093" w:rsidRDefault="00803CDA" w:rsidP="00245D60">
            <w:pPr>
              <w:pStyle w:val="Tabletext"/>
              <w:jc w:val="center"/>
            </w:pPr>
            <w:r w:rsidRPr="00106093">
              <w:t>3</w:t>
            </w:r>
          </w:p>
        </w:tc>
        <w:tc>
          <w:tcPr>
            <w:tcW w:w="1128" w:type="dxa"/>
          </w:tcPr>
          <w:p w14:paraId="583C2568" w14:textId="77777777" w:rsidR="00803CDA" w:rsidRPr="00106093" w:rsidRDefault="00803CDA" w:rsidP="00245D60">
            <w:pPr>
              <w:pStyle w:val="Tabletext"/>
              <w:jc w:val="center"/>
            </w:pPr>
            <w:r w:rsidRPr="00106093">
              <w:t>18</w:t>
            </w:r>
          </w:p>
        </w:tc>
        <w:tc>
          <w:tcPr>
            <w:tcW w:w="1225" w:type="dxa"/>
          </w:tcPr>
          <w:p w14:paraId="1673E4F8" w14:textId="77777777" w:rsidR="00803CDA" w:rsidRPr="00106093" w:rsidRDefault="00803CDA" w:rsidP="00245D60">
            <w:pPr>
              <w:pStyle w:val="Tabletext"/>
              <w:jc w:val="center"/>
            </w:pPr>
            <w:r w:rsidRPr="00106093">
              <w:t>10</w:t>
            </w:r>
          </w:p>
        </w:tc>
        <w:tc>
          <w:tcPr>
            <w:tcW w:w="1565" w:type="dxa"/>
          </w:tcPr>
          <w:p w14:paraId="7723BDEE" w14:textId="77777777" w:rsidR="00803CDA" w:rsidRPr="00106093" w:rsidRDefault="00803CDA" w:rsidP="00245D60">
            <w:pPr>
              <w:pStyle w:val="Tabletext"/>
              <w:jc w:val="center"/>
            </w:pPr>
            <w:r w:rsidRPr="00106093">
              <w:t>2</w:t>
            </w:r>
          </w:p>
        </w:tc>
        <w:tc>
          <w:tcPr>
            <w:tcW w:w="1710" w:type="dxa"/>
          </w:tcPr>
          <w:p w14:paraId="313A4A60" w14:textId="77777777" w:rsidR="00803CDA" w:rsidRPr="00106093" w:rsidRDefault="00803CDA" w:rsidP="00245D60">
            <w:pPr>
              <w:pStyle w:val="Tabletext"/>
              <w:jc w:val="center"/>
            </w:pPr>
            <w:r w:rsidRPr="00106093">
              <w:t>4</w:t>
            </w:r>
          </w:p>
        </w:tc>
      </w:tr>
      <w:tr w:rsidR="00803CDA" w:rsidRPr="00106093" w14:paraId="12077E0B" w14:textId="77777777" w:rsidTr="00245D60">
        <w:tc>
          <w:tcPr>
            <w:tcW w:w="1207" w:type="dxa"/>
          </w:tcPr>
          <w:p w14:paraId="602254C7" w14:textId="77777777" w:rsidR="00803CDA" w:rsidRPr="00106093" w:rsidRDefault="00803CDA" w:rsidP="00245D60">
            <w:pPr>
              <w:pStyle w:val="Tabletext"/>
              <w:jc w:val="center"/>
            </w:pPr>
            <w:r w:rsidRPr="00106093">
              <w:t>4</w:t>
            </w:r>
          </w:p>
        </w:tc>
        <w:tc>
          <w:tcPr>
            <w:tcW w:w="1128" w:type="dxa"/>
          </w:tcPr>
          <w:p w14:paraId="201B3EAC" w14:textId="77777777" w:rsidR="00803CDA" w:rsidRPr="00106093" w:rsidRDefault="00803CDA" w:rsidP="00245D60">
            <w:pPr>
              <w:pStyle w:val="Tabletext"/>
              <w:jc w:val="center"/>
            </w:pPr>
            <w:r w:rsidRPr="00106093">
              <w:t>14</w:t>
            </w:r>
          </w:p>
        </w:tc>
        <w:tc>
          <w:tcPr>
            <w:tcW w:w="1225" w:type="dxa"/>
          </w:tcPr>
          <w:p w14:paraId="504000EF" w14:textId="77777777" w:rsidR="00803CDA" w:rsidRPr="00106093" w:rsidRDefault="00803CDA" w:rsidP="00245D60">
            <w:pPr>
              <w:pStyle w:val="Tabletext"/>
              <w:jc w:val="center"/>
            </w:pPr>
            <w:r w:rsidRPr="00106093">
              <w:t>10</w:t>
            </w:r>
          </w:p>
        </w:tc>
        <w:tc>
          <w:tcPr>
            <w:tcW w:w="1565" w:type="dxa"/>
          </w:tcPr>
          <w:p w14:paraId="4270B05C" w14:textId="77777777" w:rsidR="00803CDA" w:rsidRPr="00106093" w:rsidRDefault="00803CDA" w:rsidP="00245D60">
            <w:pPr>
              <w:pStyle w:val="Tabletext"/>
              <w:jc w:val="center"/>
            </w:pPr>
            <w:r w:rsidRPr="00106093">
              <w:t>3</w:t>
            </w:r>
          </w:p>
        </w:tc>
        <w:tc>
          <w:tcPr>
            <w:tcW w:w="1710" w:type="dxa"/>
          </w:tcPr>
          <w:p w14:paraId="782A8399" w14:textId="77777777" w:rsidR="00803CDA" w:rsidRPr="00106093" w:rsidRDefault="00803CDA" w:rsidP="00245D60">
            <w:pPr>
              <w:pStyle w:val="Tabletext"/>
              <w:jc w:val="center"/>
            </w:pPr>
            <w:r w:rsidRPr="00106093">
              <w:t>3</w:t>
            </w:r>
          </w:p>
        </w:tc>
      </w:tr>
      <w:tr w:rsidR="00803CDA" w:rsidRPr="00106093" w14:paraId="35FA04E1" w14:textId="77777777" w:rsidTr="00245D60">
        <w:tc>
          <w:tcPr>
            <w:tcW w:w="1207" w:type="dxa"/>
          </w:tcPr>
          <w:p w14:paraId="447B3068" w14:textId="77777777" w:rsidR="00803CDA" w:rsidRPr="00106093" w:rsidRDefault="00803CDA" w:rsidP="00245D60">
            <w:pPr>
              <w:pStyle w:val="Tabletext"/>
              <w:jc w:val="center"/>
            </w:pPr>
            <w:r w:rsidRPr="00106093">
              <w:t>5</w:t>
            </w:r>
          </w:p>
        </w:tc>
        <w:tc>
          <w:tcPr>
            <w:tcW w:w="1128" w:type="dxa"/>
          </w:tcPr>
          <w:p w14:paraId="44FCD967" w14:textId="77777777" w:rsidR="00803CDA" w:rsidRPr="00106093" w:rsidRDefault="00803CDA" w:rsidP="00245D60">
            <w:pPr>
              <w:pStyle w:val="Tabletext"/>
              <w:jc w:val="center"/>
            </w:pPr>
            <w:r w:rsidRPr="00106093">
              <w:t>38</w:t>
            </w:r>
          </w:p>
        </w:tc>
        <w:tc>
          <w:tcPr>
            <w:tcW w:w="1225" w:type="dxa"/>
          </w:tcPr>
          <w:p w14:paraId="332D132B" w14:textId="77777777" w:rsidR="00803CDA" w:rsidRPr="00106093" w:rsidRDefault="00803CDA" w:rsidP="00245D60">
            <w:pPr>
              <w:pStyle w:val="Tabletext"/>
              <w:jc w:val="center"/>
            </w:pPr>
            <w:r w:rsidRPr="00106093">
              <w:t>41</w:t>
            </w:r>
          </w:p>
        </w:tc>
        <w:tc>
          <w:tcPr>
            <w:tcW w:w="1565" w:type="dxa"/>
          </w:tcPr>
          <w:p w14:paraId="63452EC9" w14:textId="77777777" w:rsidR="00803CDA" w:rsidRPr="00106093" w:rsidRDefault="00803CDA" w:rsidP="00245D60">
            <w:pPr>
              <w:pStyle w:val="Tabletext"/>
              <w:jc w:val="center"/>
            </w:pPr>
            <w:r w:rsidRPr="00106093">
              <w:t>23</w:t>
            </w:r>
          </w:p>
        </w:tc>
        <w:tc>
          <w:tcPr>
            <w:tcW w:w="1710" w:type="dxa"/>
          </w:tcPr>
          <w:p w14:paraId="7020D0E0" w14:textId="77777777" w:rsidR="00803CDA" w:rsidRPr="00106093" w:rsidRDefault="00803CDA" w:rsidP="00245D60">
            <w:pPr>
              <w:pStyle w:val="Tabletext"/>
              <w:jc w:val="center"/>
            </w:pPr>
            <w:r w:rsidRPr="00106093">
              <w:t>21</w:t>
            </w:r>
          </w:p>
        </w:tc>
      </w:tr>
      <w:tr w:rsidR="00803CDA" w:rsidRPr="00106093" w14:paraId="6A61148A" w14:textId="77777777" w:rsidTr="00245D60">
        <w:tc>
          <w:tcPr>
            <w:tcW w:w="1207" w:type="dxa"/>
          </w:tcPr>
          <w:p w14:paraId="539A0DF8" w14:textId="77777777" w:rsidR="00803CDA" w:rsidRPr="00106093" w:rsidRDefault="00803CDA" w:rsidP="00245D60">
            <w:pPr>
              <w:pStyle w:val="Tabletext"/>
              <w:jc w:val="center"/>
            </w:pPr>
            <w:r w:rsidRPr="00106093">
              <w:t>6</w:t>
            </w:r>
          </w:p>
        </w:tc>
        <w:tc>
          <w:tcPr>
            <w:tcW w:w="1128" w:type="dxa"/>
          </w:tcPr>
          <w:p w14:paraId="5816C1F4" w14:textId="77777777" w:rsidR="00803CDA" w:rsidRPr="00106093" w:rsidRDefault="00803CDA" w:rsidP="00245D60">
            <w:pPr>
              <w:pStyle w:val="Tabletext"/>
              <w:jc w:val="center"/>
            </w:pPr>
            <w:r w:rsidRPr="00106093">
              <w:t>19</w:t>
            </w:r>
          </w:p>
        </w:tc>
        <w:tc>
          <w:tcPr>
            <w:tcW w:w="1225" w:type="dxa"/>
          </w:tcPr>
          <w:p w14:paraId="7C1B85D4" w14:textId="77777777" w:rsidR="00803CDA" w:rsidRPr="00106093" w:rsidRDefault="00803CDA" w:rsidP="00245D60">
            <w:pPr>
              <w:pStyle w:val="Tabletext"/>
              <w:jc w:val="center"/>
            </w:pPr>
            <w:r w:rsidRPr="00106093">
              <w:t>23</w:t>
            </w:r>
          </w:p>
        </w:tc>
        <w:tc>
          <w:tcPr>
            <w:tcW w:w="1565" w:type="dxa"/>
          </w:tcPr>
          <w:p w14:paraId="46EA0E33" w14:textId="77777777" w:rsidR="00803CDA" w:rsidRPr="00106093" w:rsidRDefault="00803CDA" w:rsidP="00245D60">
            <w:pPr>
              <w:pStyle w:val="Tabletext"/>
              <w:jc w:val="center"/>
            </w:pPr>
            <w:r w:rsidRPr="00106093">
              <w:t>1</w:t>
            </w:r>
          </w:p>
        </w:tc>
        <w:tc>
          <w:tcPr>
            <w:tcW w:w="1710" w:type="dxa"/>
          </w:tcPr>
          <w:p w14:paraId="1C2FA1DB" w14:textId="77777777" w:rsidR="00803CDA" w:rsidRPr="00106093" w:rsidRDefault="00803CDA" w:rsidP="00245D60">
            <w:pPr>
              <w:pStyle w:val="Tabletext"/>
              <w:jc w:val="center"/>
            </w:pPr>
            <w:r w:rsidRPr="00106093">
              <w:t>5</w:t>
            </w:r>
          </w:p>
        </w:tc>
      </w:tr>
      <w:tr w:rsidR="00803CDA" w:rsidRPr="00106093" w14:paraId="5CABB104" w14:textId="77777777" w:rsidTr="00245D60">
        <w:tc>
          <w:tcPr>
            <w:tcW w:w="1207" w:type="dxa"/>
          </w:tcPr>
          <w:p w14:paraId="295DE500" w14:textId="77777777" w:rsidR="00803CDA" w:rsidRPr="00106093" w:rsidRDefault="00803CDA" w:rsidP="00245D60">
            <w:pPr>
              <w:pStyle w:val="Tabletext"/>
              <w:jc w:val="center"/>
            </w:pPr>
            <w:r w:rsidRPr="00106093">
              <w:t>7</w:t>
            </w:r>
          </w:p>
        </w:tc>
        <w:tc>
          <w:tcPr>
            <w:tcW w:w="1128" w:type="dxa"/>
          </w:tcPr>
          <w:p w14:paraId="1226F5F0" w14:textId="77777777" w:rsidR="00803CDA" w:rsidRPr="00106093" w:rsidRDefault="00803CDA" w:rsidP="00245D60">
            <w:pPr>
              <w:pStyle w:val="Tabletext"/>
              <w:jc w:val="center"/>
            </w:pPr>
            <w:r w:rsidRPr="00106093">
              <w:t>12</w:t>
            </w:r>
          </w:p>
        </w:tc>
        <w:tc>
          <w:tcPr>
            <w:tcW w:w="1225" w:type="dxa"/>
          </w:tcPr>
          <w:p w14:paraId="7BB5AFDB" w14:textId="77777777" w:rsidR="00803CDA" w:rsidRPr="00106093" w:rsidRDefault="00803CDA" w:rsidP="00245D60">
            <w:pPr>
              <w:pStyle w:val="Tabletext"/>
              <w:jc w:val="center"/>
            </w:pPr>
            <w:r w:rsidRPr="00106093">
              <w:t>12</w:t>
            </w:r>
          </w:p>
        </w:tc>
        <w:tc>
          <w:tcPr>
            <w:tcW w:w="1565" w:type="dxa"/>
          </w:tcPr>
          <w:p w14:paraId="04286331" w14:textId="77777777" w:rsidR="00803CDA" w:rsidRPr="00106093" w:rsidRDefault="00803CDA" w:rsidP="00245D60">
            <w:pPr>
              <w:pStyle w:val="Tabletext"/>
              <w:jc w:val="center"/>
            </w:pPr>
            <w:r w:rsidRPr="00106093">
              <w:t>3</w:t>
            </w:r>
          </w:p>
        </w:tc>
        <w:tc>
          <w:tcPr>
            <w:tcW w:w="1710" w:type="dxa"/>
          </w:tcPr>
          <w:p w14:paraId="1C720161" w14:textId="77777777" w:rsidR="00803CDA" w:rsidRPr="00106093" w:rsidRDefault="00803CDA" w:rsidP="00245D60">
            <w:pPr>
              <w:pStyle w:val="Tabletext"/>
              <w:jc w:val="center"/>
            </w:pPr>
            <w:r w:rsidRPr="00106093">
              <w:t>4</w:t>
            </w:r>
          </w:p>
        </w:tc>
      </w:tr>
      <w:tr w:rsidR="00803CDA" w:rsidRPr="00106093" w14:paraId="5F378352" w14:textId="77777777" w:rsidTr="00245D60">
        <w:tc>
          <w:tcPr>
            <w:tcW w:w="1207" w:type="dxa"/>
          </w:tcPr>
          <w:p w14:paraId="41B2CAEF" w14:textId="77777777" w:rsidR="00803CDA" w:rsidRPr="00106093" w:rsidRDefault="00803CDA" w:rsidP="00245D60">
            <w:pPr>
              <w:pStyle w:val="Tabletext"/>
              <w:jc w:val="center"/>
            </w:pPr>
            <w:r w:rsidRPr="00106093">
              <w:t>8</w:t>
            </w:r>
          </w:p>
        </w:tc>
        <w:tc>
          <w:tcPr>
            <w:tcW w:w="1128" w:type="dxa"/>
          </w:tcPr>
          <w:p w14:paraId="031FFC8F" w14:textId="77777777" w:rsidR="00803CDA" w:rsidRPr="00106093" w:rsidRDefault="00803CDA" w:rsidP="00245D60">
            <w:pPr>
              <w:pStyle w:val="Tabletext"/>
              <w:jc w:val="center"/>
            </w:pPr>
            <w:r w:rsidRPr="00106093">
              <w:t>7</w:t>
            </w:r>
          </w:p>
        </w:tc>
        <w:tc>
          <w:tcPr>
            <w:tcW w:w="1225" w:type="dxa"/>
          </w:tcPr>
          <w:p w14:paraId="7D28A33B" w14:textId="77777777" w:rsidR="00803CDA" w:rsidRPr="00106093" w:rsidRDefault="00803CDA" w:rsidP="00245D60">
            <w:pPr>
              <w:pStyle w:val="Tabletext"/>
              <w:jc w:val="center"/>
            </w:pPr>
            <w:r w:rsidRPr="00106093">
              <w:t>10</w:t>
            </w:r>
          </w:p>
        </w:tc>
        <w:tc>
          <w:tcPr>
            <w:tcW w:w="1565" w:type="dxa"/>
          </w:tcPr>
          <w:p w14:paraId="1B0B11DD" w14:textId="77777777" w:rsidR="00803CDA" w:rsidRPr="00106093" w:rsidRDefault="00803CDA" w:rsidP="00245D60">
            <w:pPr>
              <w:pStyle w:val="Tabletext"/>
              <w:jc w:val="center"/>
            </w:pPr>
            <w:r w:rsidRPr="00106093">
              <w:t>2</w:t>
            </w:r>
          </w:p>
        </w:tc>
        <w:tc>
          <w:tcPr>
            <w:tcW w:w="1710" w:type="dxa"/>
          </w:tcPr>
          <w:p w14:paraId="12B90668" w14:textId="77777777" w:rsidR="00803CDA" w:rsidRPr="00106093" w:rsidRDefault="00803CDA" w:rsidP="00245D60">
            <w:pPr>
              <w:pStyle w:val="Tabletext"/>
              <w:jc w:val="center"/>
            </w:pPr>
            <w:r w:rsidRPr="00106093">
              <w:t>2</w:t>
            </w:r>
          </w:p>
        </w:tc>
      </w:tr>
      <w:tr w:rsidR="00803CDA" w:rsidRPr="00106093" w14:paraId="051886B6" w14:textId="77777777" w:rsidTr="00245D60">
        <w:tc>
          <w:tcPr>
            <w:tcW w:w="1207" w:type="dxa"/>
          </w:tcPr>
          <w:p w14:paraId="6FB5BBD3" w14:textId="77777777" w:rsidR="00803CDA" w:rsidRPr="00106093" w:rsidRDefault="00803CDA" w:rsidP="00245D60">
            <w:pPr>
              <w:pStyle w:val="Tabletext"/>
              <w:jc w:val="center"/>
            </w:pPr>
            <w:r w:rsidRPr="00106093">
              <w:t>10</w:t>
            </w:r>
          </w:p>
        </w:tc>
        <w:tc>
          <w:tcPr>
            <w:tcW w:w="1128" w:type="dxa"/>
          </w:tcPr>
          <w:p w14:paraId="29F38218" w14:textId="77777777" w:rsidR="00803CDA" w:rsidRPr="00106093" w:rsidRDefault="00803CDA" w:rsidP="00245D60">
            <w:pPr>
              <w:pStyle w:val="Tabletext"/>
              <w:jc w:val="center"/>
            </w:pPr>
            <w:r w:rsidRPr="00106093">
              <w:t>13</w:t>
            </w:r>
          </w:p>
        </w:tc>
        <w:tc>
          <w:tcPr>
            <w:tcW w:w="1225" w:type="dxa"/>
          </w:tcPr>
          <w:p w14:paraId="7DD290AE" w14:textId="77777777" w:rsidR="00803CDA" w:rsidRPr="00106093" w:rsidRDefault="00803CDA" w:rsidP="00245D60">
            <w:pPr>
              <w:pStyle w:val="Tabletext"/>
              <w:jc w:val="center"/>
            </w:pPr>
            <w:r w:rsidRPr="00106093">
              <w:t>18</w:t>
            </w:r>
          </w:p>
        </w:tc>
        <w:tc>
          <w:tcPr>
            <w:tcW w:w="1565" w:type="dxa"/>
          </w:tcPr>
          <w:p w14:paraId="12056BBC" w14:textId="77777777" w:rsidR="00803CDA" w:rsidRPr="00106093" w:rsidRDefault="00803CDA" w:rsidP="00245D60">
            <w:pPr>
              <w:pStyle w:val="Tabletext"/>
              <w:jc w:val="center"/>
            </w:pPr>
            <w:r w:rsidRPr="00106093">
              <w:t>5</w:t>
            </w:r>
          </w:p>
        </w:tc>
        <w:tc>
          <w:tcPr>
            <w:tcW w:w="1710" w:type="dxa"/>
          </w:tcPr>
          <w:p w14:paraId="7502BCF9" w14:textId="77777777" w:rsidR="00803CDA" w:rsidRPr="00106093" w:rsidRDefault="00803CDA" w:rsidP="00245D60">
            <w:pPr>
              <w:pStyle w:val="Tabletext"/>
              <w:jc w:val="center"/>
            </w:pPr>
            <w:r w:rsidRPr="00106093">
              <w:t>10</w:t>
            </w:r>
          </w:p>
        </w:tc>
      </w:tr>
    </w:tbl>
    <w:p w14:paraId="18F4971D" w14:textId="77777777" w:rsidR="00803CDA" w:rsidRPr="00106093" w:rsidRDefault="00803CDA" w:rsidP="00803CDA">
      <w:pPr>
        <w:pStyle w:val="FigureNo"/>
      </w:pPr>
      <w:r w:rsidRPr="00B729EB">
        <w:lastRenderedPageBreak/>
        <w:t xml:space="preserve">Figure </w:t>
      </w:r>
      <w:r>
        <w:t>6</w:t>
      </w:r>
    </w:p>
    <w:p w14:paraId="7A55E057" w14:textId="77777777" w:rsidR="00803CDA" w:rsidRPr="00B729EB" w:rsidRDefault="00803CDA" w:rsidP="00803CDA">
      <w:pPr>
        <w:pStyle w:val="Figuretitle"/>
        <w:rPr>
          <w:lang w:eastAsia="ja-JP"/>
        </w:rPr>
      </w:pPr>
      <w:r w:rsidRPr="00B729EB">
        <w:rPr>
          <w:lang w:eastAsia="ja-JP"/>
        </w:rPr>
        <w:t xml:space="preserve">VHF </w:t>
      </w:r>
      <w:r w:rsidRPr="00FF0EBD">
        <w:rPr>
          <w:rFonts w:ascii="Times New Roman" w:hAnsi="Times New Roman"/>
          <w:color w:val="202122"/>
          <w:sz w:val="21"/>
          <w:szCs w:val="21"/>
          <w:shd w:val="clear" w:color="auto" w:fill="FFFFFF"/>
        </w:rPr>
        <w:t>Signal-to-noise and distortion ratio</w:t>
      </w:r>
      <w:r w:rsidRPr="00FF0EBD">
        <w:rPr>
          <w:rFonts w:ascii="Arial" w:hAnsi="Arial" w:cs="Arial"/>
          <w:b w:val="0"/>
          <w:bCs/>
          <w:color w:val="202122"/>
          <w:sz w:val="21"/>
          <w:szCs w:val="21"/>
          <w:shd w:val="clear" w:color="auto" w:fill="FFFFFF"/>
        </w:rPr>
        <w:t xml:space="preserve"> </w:t>
      </w:r>
      <w:r w:rsidRPr="00B729EB">
        <w:rPr>
          <w:lang w:eastAsia="ja-JP"/>
        </w:rPr>
        <w:t>test results using a 4’ (1.5m) whip at 1m</w:t>
      </w:r>
    </w:p>
    <w:p w14:paraId="4B8C5B45" w14:textId="77777777" w:rsidR="00803CDA" w:rsidRPr="00106093" w:rsidRDefault="00803CDA" w:rsidP="00803CDA">
      <w:pPr>
        <w:pStyle w:val="Figure"/>
        <w:rPr>
          <w:noProof w:val="0"/>
        </w:rPr>
      </w:pPr>
      <w:r w:rsidRPr="00106093">
        <w:drawing>
          <wp:inline distT="0" distB="0" distL="0" distR="0" wp14:anchorId="50860353" wp14:editId="403A61F7">
            <wp:extent cx="5943600" cy="3659505"/>
            <wp:effectExtent l="0" t="0" r="0" b="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scatter char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p>
    <w:p w14:paraId="62965509" w14:textId="77777777" w:rsidR="00803CDA" w:rsidRPr="00106093" w:rsidRDefault="00803CDA" w:rsidP="00803CDA">
      <w:pPr>
        <w:pStyle w:val="FigureNo"/>
      </w:pPr>
      <w:r w:rsidRPr="00106093">
        <w:lastRenderedPageBreak/>
        <w:t xml:space="preserve">Figure </w:t>
      </w:r>
      <w:r>
        <w:t>7</w:t>
      </w:r>
    </w:p>
    <w:p w14:paraId="3C49147C" w14:textId="77777777" w:rsidR="00803CDA" w:rsidRPr="00B729EB" w:rsidRDefault="00803CDA" w:rsidP="00803CDA">
      <w:pPr>
        <w:pStyle w:val="Figuretitle"/>
        <w:rPr>
          <w:lang w:eastAsia="ja-JP"/>
        </w:rPr>
      </w:pPr>
      <w:r w:rsidRPr="00B729EB">
        <w:rPr>
          <w:lang w:eastAsia="ja-JP"/>
        </w:rPr>
        <w:t>A</w:t>
      </w:r>
      <w:r>
        <w:rPr>
          <w:lang w:eastAsia="ja-JP"/>
        </w:rPr>
        <w:t>utomatic identification system</w:t>
      </w:r>
      <w:r w:rsidRPr="00B729EB">
        <w:rPr>
          <w:lang w:eastAsia="ja-JP"/>
        </w:rPr>
        <w:t xml:space="preserve"> test </w:t>
      </w:r>
      <w:r w:rsidRPr="00106093">
        <w:t>results</w:t>
      </w:r>
      <w:r w:rsidRPr="00B729EB">
        <w:rPr>
          <w:lang w:eastAsia="ja-JP"/>
        </w:rPr>
        <w:t xml:space="preserve"> using a 4’ (1.5m) whip at 1m</w:t>
      </w:r>
    </w:p>
    <w:p w14:paraId="5AA3A732" w14:textId="77777777" w:rsidR="00803CDA" w:rsidRPr="00106093" w:rsidRDefault="00803CDA" w:rsidP="00803CDA">
      <w:pPr>
        <w:pStyle w:val="Figure"/>
        <w:rPr>
          <w:noProof w:val="0"/>
        </w:rPr>
      </w:pPr>
      <w:r w:rsidRPr="00106093">
        <w:drawing>
          <wp:inline distT="0" distB="0" distL="0" distR="0" wp14:anchorId="1ACD2044" wp14:editId="4A5B9AE2">
            <wp:extent cx="5943600" cy="3659505"/>
            <wp:effectExtent l="0" t="0" r="0" b="0"/>
            <wp:docPr id="9" name="Picture 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catter char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43600" cy="3659505"/>
                    </a:xfrm>
                    <a:prstGeom prst="rect">
                      <a:avLst/>
                    </a:prstGeom>
                  </pic:spPr>
                </pic:pic>
              </a:graphicData>
            </a:graphic>
          </wp:inline>
        </w:drawing>
      </w:r>
    </w:p>
    <w:p w14:paraId="53521450" w14:textId="77777777" w:rsidR="00803CDA" w:rsidRPr="00106093" w:rsidRDefault="00803CDA" w:rsidP="00803CDA">
      <w:pPr>
        <w:pStyle w:val="FigureNo"/>
      </w:pPr>
      <w:r w:rsidRPr="00B729EB">
        <w:lastRenderedPageBreak/>
        <w:t xml:space="preserve">Figure </w:t>
      </w:r>
      <w:r>
        <w:t>8</w:t>
      </w:r>
    </w:p>
    <w:p w14:paraId="0EE2112A" w14:textId="77777777" w:rsidR="00803CDA" w:rsidRPr="00B729EB" w:rsidRDefault="00803CDA" w:rsidP="00803CDA">
      <w:pPr>
        <w:pStyle w:val="Figuretitle"/>
        <w:rPr>
          <w:lang w:eastAsia="ja-JP"/>
        </w:rPr>
      </w:pPr>
      <w:r w:rsidRPr="00B729EB">
        <w:rPr>
          <w:lang w:eastAsia="ja-JP"/>
        </w:rPr>
        <w:t xml:space="preserve">Light sample #3, 20 kHz RBW AV, </w:t>
      </w:r>
      <w:r>
        <w:t>v</w:t>
      </w:r>
      <w:r w:rsidRPr="00B729EB">
        <w:t>ertical</w:t>
      </w:r>
    </w:p>
    <w:p w14:paraId="11B93268" w14:textId="77777777" w:rsidR="00803CDA" w:rsidRPr="00106093" w:rsidRDefault="00803CDA" w:rsidP="00803CDA">
      <w:pPr>
        <w:pStyle w:val="Figure"/>
        <w:rPr>
          <w:noProof w:val="0"/>
        </w:rPr>
      </w:pPr>
      <w:r w:rsidRPr="00106093">
        <mc:AlternateContent>
          <mc:Choice Requires="wps">
            <w:drawing>
              <wp:anchor distT="0" distB="0" distL="114300" distR="114300" simplePos="0" relativeHeight="251663360" behindDoc="0" locked="0" layoutInCell="1" allowOverlap="1" wp14:anchorId="3751A333" wp14:editId="51EE9FDC">
                <wp:simplePos x="0" y="0"/>
                <wp:positionH relativeFrom="column">
                  <wp:posOffset>3815217</wp:posOffset>
                </wp:positionH>
                <wp:positionV relativeFrom="paragraph">
                  <wp:posOffset>1400915</wp:posOffset>
                </wp:positionV>
                <wp:extent cx="605214" cy="248421"/>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605214" cy="248421"/>
                        </a:xfrm>
                        <a:prstGeom prst="rect">
                          <a:avLst/>
                        </a:prstGeom>
                        <a:solidFill>
                          <a:schemeClr val="lt1"/>
                        </a:solidFill>
                        <a:ln w="6350">
                          <a:noFill/>
                        </a:ln>
                      </wps:spPr>
                      <wps:txbx>
                        <w:txbxContent>
                          <w:p w14:paraId="01A348B6" w14:textId="77777777" w:rsidR="00803CDA" w:rsidRPr="00F84D0E" w:rsidRDefault="00803CDA" w:rsidP="00803CDA">
                            <w:pPr>
                              <w:rPr>
                                <w:sz w:val="22"/>
                                <w:szCs w:val="22"/>
                              </w:rPr>
                            </w:pPr>
                            <w:r w:rsidRPr="00F84D0E">
                              <w:rPr>
                                <w:sz w:val="22"/>
                                <w:szCs w:val="22"/>
                              </w:rPr>
                              <w:t>162 MHz</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51A333" id="_x0000_t202" coordsize="21600,21600" o:spt="202" path="m,l,21600r21600,l21600,xe">
                <v:stroke joinstyle="miter"/>
                <v:path gradientshapeok="t" o:connecttype="rect"/>
              </v:shapetype>
              <v:shape id="Text Box 5" o:spid="_x0000_s1026" type="#_x0000_t202" style="position:absolute;left:0;text-align:left;margin-left:300.4pt;margin-top:110.3pt;width:47.65pt;height:19.5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" fillcolor="white [3201]" stroked="f" strokeweight=".5pt">
                <v:textbox style="mso-fit-shape-to-text:t" inset="0,0,0,0">
                  <w:txbxContent>
                    <w:p w14:paraId="01A348B6" w14:textId="77777777" w:rsidR="00803CDA" w:rsidRPr="00F84D0E" w:rsidRDefault="00803CDA" w:rsidP="00803CDA">
                      <w:pPr>
                        <w:rPr>
                          <w:sz w:val="22"/>
                          <w:szCs w:val="22"/>
                        </w:rPr>
                      </w:pPr>
                      <w:r w:rsidRPr="00F84D0E">
                        <w:rPr>
                          <w:sz w:val="22"/>
                          <w:szCs w:val="22"/>
                        </w:rPr>
                        <w:t>162 MHz</w:t>
                      </w:r>
                    </w:p>
                  </w:txbxContent>
                </v:textbox>
              </v:shape>
            </w:pict>
          </mc:Fallback>
        </mc:AlternateContent>
      </w:r>
      <w:r w:rsidRPr="00106093">
        <mc:AlternateContent>
          <mc:Choice Requires="wps">
            <w:drawing>
              <wp:anchor distT="0" distB="0" distL="114300" distR="114300" simplePos="0" relativeHeight="251662336" behindDoc="0" locked="0" layoutInCell="1" allowOverlap="1" wp14:anchorId="4A77ADF0" wp14:editId="6C58A30E">
                <wp:simplePos x="0" y="0"/>
                <wp:positionH relativeFrom="column">
                  <wp:posOffset>3974237</wp:posOffset>
                </wp:positionH>
                <wp:positionV relativeFrom="paragraph">
                  <wp:posOffset>1601353</wp:posOffset>
                </wp:positionV>
                <wp:extent cx="143073" cy="401775"/>
                <wp:effectExtent l="12700" t="0" r="22225" b="30480"/>
                <wp:wrapNone/>
                <wp:docPr id="4" name="Down Arrow 4"/>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2E0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312.95pt;margin-top:126.1pt;width:11.25pt;height:3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" adj="17754" fillcolor="#4472c4 [3204]" strokecolor="#1f3763 [1604]" strokeweight="1pt"/>
            </w:pict>
          </mc:Fallback>
        </mc:AlternateContent>
      </w:r>
      <w:r w:rsidRPr="00106093">
        <w:drawing>
          <wp:inline distT="0" distB="0" distL="0" distR="0" wp14:anchorId="1F744C3F" wp14:editId="4B9DBF9D">
            <wp:extent cx="5943600" cy="3566160"/>
            <wp:effectExtent l="0" t="0" r="0" b="254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08CF7176" w14:textId="77777777" w:rsidR="00803CDA" w:rsidRPr="00106093" w:rsidRDefault="00803CDA" w:rsidP="00803CDA">
      <w:pPr>
        <w:pStyle w:val="FigureNo"/>
      </w:pPr>
      <w:r w:rsidRPr="00106093">
        <w:lastRenderedPageBreak/>
        <w:t xml:space="preserve">Figure </w:t>
      </w:r>
      <w:r>
        <w:t>9</w:t>
      </w:r>
    </w:p>
    <w:p w14:paraId="19407FC1" w14:textId="77777777" w:rsidR="00803CDA" w:rsidRPr="00B729EB" w:rsidRDefault="00803CDA" w:rsidP="00803CDA">
      <w:pPr>
        <w:pStyle w:val="Figuretitle"/>
        <w:rPr>
          <w:lang w:eastAsia="ja-JP"/>
        </w:rPr>
      </w:pPr>
      <w:r w:rsidRPr="00B729EB">
        <w:rPr>
          <w:lang w:eastAsia="ja-JP"/>
        </w:rPr>
        <w:t xml:space="preserve">Light sample #3, 120 kHz RBW AV, </w:t>
      </w:r>
      <w:r>
        <w:t>v</w:t>
      </w:r>
      <w:r w:rsidRPr="00106093">
        <w:t>ertical</w:t>
      </w:r>
    </w:p>
    <w:p w14:paraId="5A71D851" w14:textId="77777777" w:rsidR="00803CDA" w:rsidRPr="00106093" w:rsidRDefault="00803CDA" w:rsidP="00803CDA">
      <w:pPr>
        <w:pStyle w:val="Figure"/>
        <w:rPr>
          <w:noProof w:val="0"/>
        </w:rPr>
      </w:pPr>
      <w:r w:rsidRPr="00106093">
        <mc:AlternateContent>
          <mc:Choice Requires="wps">
            <w:drawing>
              <wp:anchor distT="0" distB="0" distL="114300" distR="114300" simplePos="0" relativeHeight="251666432" behindDoc="0" locked="0" layoutInCell="1" allowOverlap="1" wp14:anchorId="7DCCC2BF" wp14:editId="33581BFD">
                <wp:simplePos x="0" y="0"/>
                <wp:positionH relativeFrom="column">
                  <wp:posOffset>3604260</wp:posOffset>
                </wp:positionH>
                <wp:positionV relativeFrom="paragraph">
                  <wp:posOffset>1518920</wp:posOffset>
                </wp:positionV>
                <wp:extent cx="556260" cy="276860"/>
                <wp:effectExtent l="0" t="0" r="0" b="8890"/>
                <wp:wrapNone/>
                <wp:docPr id="8" name="Text Box 8"/>
                <wp:cNvGraphicFramePr/>
                <a:graphic xmlns:a="http://schemas.openxmlformats.org/drawingml/2006/main">
                  <a:graphicData uri="http://schemas.microsoft.com/office/word/2010/wordprocessingShape">
                    <wps:wsp>
                      <wps:cNvSpPr txBox="1"/>
                      <wps:spPr>
                        <a:xfrm>
                          <a:off x="0" y="0"/>
                          <a:ext cx="556260" cy="276860"/>
                        </a:xfrm>
                        <a:prstGeom prst="rect">
                          <a:avLst/>
                        </a:prstGeom>
                        <a:solidFill>
                          <a:schemeClr val="lt1"/>
                        </a:solidFill>
                        <a:ln w="6350">
                          <a:noFill/>
                        </a:ln>
                      </wps:spPr>
                      <wps:txbx>
                        <w:txbxContent>
                          <w:p w14:paraId="7217D720" w14:textId="77777777" w:rsidR="00803CDA" w:rsidRPr="00F84D0E" w:rsidRDefault="00803CDA" w:rsidP="00803CDA">
                            <w:pPr>
                              <w:rPr>
                                <w:sz w:val="22"/>
                                <w:szCs w:val="22"/>
                              </w:rPr>
                            </w:pPr>
                            <w:r w:rsidRPr="00F84D0E">
                              <w:rPr>
                                <w:sz w:val="22"/>
                                <w:szCs w:val="22"/>
                              </w:rPr>
                              <w:t>162 MHz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CC2BF" id="Text Box 8" o:spid="_x0000_s1027" type="#_x0000_t202" style="position:absolute;left:0;text-align:left;margin-left:283.8pt;margin-top:119.6pt;width:43.8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" fillcolor="white [3201]" stroked="f" strokeweight=".5pt">
                <v:textbox inset="0,0,0,0">
                  <w:txbxContent>
                    <w:p w14:paraId="7217D720" w14:textId="77777777" w:rsidR="00803CDA" w:rsidRPr="00F84D0E" w:rsidRDefault="00803CDA" w:rsidP="00803CDA">
                      <w:pPr>
                        <w:rPr>
                          <w:sz w:val="22"/>
                          <w:szCs w:val="22"/>
                        </w:rPr>
                      </w:pPr>
                      <w:r w:rsidRPr="00F84D0E">
                        <w:rPr>
                          <w:sz w:val="22"/>
                          <w:szCs w:val="22"/>
                        </w:rPr>
                        <w:t>162 MHz</w:t>
                      </w:r>
                    </w:p>
                  </w:txbxContent>
                </v:textbox>
              </v:shape>
            </w:pict>
          </mc:Fallback>
        </mc:AlternateContent>
      </w:r>
      <w:r w:rsidRPr="00106093">
        <mc:AlternateContent>
          <mc:Choice Requires="wps">
            <w:drawing>
              <wp:anchor distT="0" distB="0" distL="114300" distR="114300" simplePos="0" relativeHeight="251665408" behindDoc="0" locked="0" layoutInCell="1" allowOverlap="1" wp14:anchorId="56368376" wp14:editId="045E3BCF">
                <wp:simplePos x="0" y="0"/>
                <wp:positionH relativeFrom="column">
                  <wp:posOffset>3769461</wp:posOffset>
                </wp:positionH>
                <wp:positionV relativeFrom="paragraph">
                  <wp:posOffset>1954626</wp:posOffset>
                </wp:positionV>
                <wp:extent cx="143073" cy="401775"/>
                <wp:effectExtent l="12700" t="0" r="22225" b="30480"/>
                <wp:wrapNone/>
                <wp:docPr id="7" name="Down Arrow 7"/>
                <wp:cNvGraphicFramePr/>
                <a:graphic xmlns:a="http://schemas.openxmlformats.org/drawingml/2006/main">
                  <a:graphicData uri="http://schemas.microsoft.com/office/word/2010/wordprocessingShape">
                    <wps:wsp>
                      <wps:cNvSpPr/>
                      <wps:spPr>
                        <a:xfrm>
                          <a:off x="0" y="0"/>
                          <a:ext cx="143073" cy="4017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476DC" id="Down Arrow 7" o:spid="_x0000_s1026" type="#_x0000_t67" style="position:absolute;margin-left:296.8pt;margin-top:153.9pt;width:11.25pt;height:3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" adj="17754" fillcolor="#4472c4 [3204]" strokecolor="#1f3763 [1604]" strokeweight="1pt"/>
            </w:pict>
          </mc:Fallback>
        </mc:AlternateContent>
      </w:r>
      <w:r w:rsidRPr="00106093">
        <w:drawing>
          <wp:inline distT="0" distB="0" distL="0" distR="0" wp14:anchorId="2E2923EE" wp14:editId="7B542FFC">
            <wp:extent cx="5933440" cy="3559810"/>
            <wp:effectExtent l="0" t="0" r="0" b="2540"/>
            <wp:docPr id="10" name="Picture 10"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application&#10;&#10;Description automatically generated with medium confidence"/>
                    <pic:cNvPicPr/>
                  </pic:nvPicPr>
                  <pic:blipFill>
                    <a:blip r:embed="rId24">
                      <a:extLst>
                        <a:ext uri="{28A0092B-C50C-407E-A947-70E740481C1C}">
                          <a14:useLocalDpi xmlns:a14="http://schemas.microsoft.com/office/drawing/2010/main" val="0"/>
                        </a:ext>
                      </a:extLst>
                    </a:blip>
                    <a:stretch>
                      <a:fillRect/>
                    </a:stretch>
                  </pic:blipFill>
                  <pic:spPr>
                    <a:xfrm>
                      <a:off x="0" y="0"/>
                      <a:ext cx="5933440" cy="3559810"/>
                    </a:xfrm>
                    <a:prstGeom prst="rect">
                      <a:avLst/>
                    </a:prstGeom>
                  </pic:spPr>
                </pic:pic>
              </a:graphicData>
            </a:graphic>
          </wp:inline>
        </w:drawing>
      </w:r>
    </w:p>
    <w:p w14:paraId="5C848705" w14:textId="77777777" w:rsidR="00803CDA" w:rsidRPr="00106093" w:rsidRDefault="00803CDA" w:rsidP="00803CDA">
      <w:pPr>
        <w:jc w:val="both"/>
        <w:rPr>
          <w:b/>
          <w:bCs/>
          <w:u w:val="single"/>
        </w:rPr>
      </w:pPr>
    </w:p>
    <w:p w14:paraId="633CC4B9" w14:textId="77777777" w:rsidR="00803CDA" w:rsidRPr="00106093" w:rsidRDefault="00803CDA" w:rsidP="00803CDA">
      <w:pPr>
        <w:pStyle w:val="Headingb"/>
        <w:jc w:val="both"/>
      </w:pPr>
      <w:r w:rsidRPr="00106093">
        <w:t>Conclusion from test results</w:t>
      </w:r>
    </w:p>
    <w:p w14:paraId="2D53DB5A" w14:textId="77777777" w:rsidR="00803CDA" w:rsidRPr="00106093" w:rsidRDefault="00803CDA" w:rsidP="00803CDA">
      <w:pPr>
        <w:spacing w:before="240"/>
        <w:jc w:val="both"/>
      </w:pPr>
      <w:r w:rsidRPr="00106093">
        <w:t>Although it is difficult to come to a precise conclusion, these tests appear to confirm the predicted radiated emission limit of +2.57 dB µV/m average at 20 kHz RBW, necessary to protect a VHF radio and AIS, as calculated in Section 2.1.3.2. It also shows that based upon the lights tested, a radiated emission limit of about 10 dB µV/m average at 120 kHz RBW should provide equivalent protection.</w:t>
      </w:r>
    </w:p>
    <w:p w14:paraId="0512E5FD" w14:textId="77777777" w:rsidR="00803CDA" w:rsidRPr="00106093" w:rsidRDefault="00803CDA" w:rsidP="00803CDA">
      <w:pPr>
        <w:jc w:val="both"/>
      </w:pPr>
      <w:r w:rsidRPr="00106093">
        <w:t>However, a review of the emission limit and test method necessary to protect the VHF Data Exchange System (VDES) satellite downlink as well as the AIS described in Annex 1 should also be considered.</w:t>
      </w:r>
    </w:p>
    <w:p w14:paraId="410DC9AA" w14:textId="77777777" w:rsidR="00803CDA" w:rsidRPr="00106093" w:rsidRDefault="00803CDA" w:rsidP="00803CDA">
      <w:pPr>
        <w:jc w:val="both"/>
      </w:pPr>
    </w:p>
    <w:p w14:paraId="48FE65C9" w14:textId="77777777" w:rsidR="00803CDA" w:rsidRPr="00106093" w:rsidRDefault="00803CDA" w:rsidP="00803CDA">
      <w:pPr>
        <w:jc w:val="both"/>
      </w:pPr>
    </w:p>
    <w:p w14:paraId="6293A07E" w14:textId="77777777" w:rsidR="00803CDA" w:rsidRPr="00106093" w:rsidRDefault="00803CDA" w:rsidP="00803CDA">
      <w:pPr>
        <w:jc w:val="both"/>
      </w:pPr>
    </w:p>
    <w:p w14:paraId="5480DEC2" w14:textId="77777777" w:rsidR="00803CDA" w:rsidRPr="00106093" w:rsidRDefault="00803CDA" w:rsidP="00803CDA">
      <w:pPr>
        <w:pStyle w:val="AnnexNo"/>
      </w:pPr>
      <w:r w:rsidRPr="00106093">
        <w:lastRenderedPageBreak/>
        <w:t>ANNEX 3</w:t>
      </w:r>
    </w:p>
    <w:p w14:paraId="6EEEA246" w14:textId="77777777" w:rsidR="00803CDA" w:rsidRPr="00106093" w:rsidRDefault="00803CDA" w:rsidP="00803CDA">
      <w:pPr>
        <w:pStyle w:val="Annextitle"/>
      </w:pPr>
      <w:r w:rsidRPr="00106093">
        <w:t xml:space="preserve">Review of </w:t>
      </w:r>
      <w:r>
        <w:t>e</w:t>
      </w:r>
      <w:r w:rsidRPr="00106093">
        <w:t xml:space="preserve">mission </w:t>
      </w:r>
      <w:r>
        <w:t>l</w:t>
      </w:r>
      <w:r w:rsidRPr="00106093">
        <w:t xml:space="preserve">imits </w:t>
      </w:r>
      <w:r>
        <w:br/>
      </w:r>
      <w:r w:rsidRPr="00106093">
        <w:t xml:space="preserve">in the </w:t>
      </w:r>
      <w:r>
        <w:t>global navigation satellite service frequency b</w:t>
      </w:r>
      <w:r w:rsidRPr="00106093">
        <w:t>ands</w:t>
      </w:r>
    </w:p>
    <w:p w14:paraId="53D4438D" w14:textId="77777777" w:rsidR="00803CDA" w:rsidRPr="00106093" w:rsidRDefault="00803CDA" w:rsidP="00803CDA">
      <w:pPr>
        <w:jc w:val="both"/>
      </w:pPr>
      <w:r w:rsidRPr="00106093">
        <w:t xml:space="preserve">IEC 60945 Annex C states </w:t>
      </w:r>
      <w:r w:rsidRPr="00106093">
        <w:rPr>
          <w:i/>
        </w:rPr>
        <w:t>“</w:t>
      </w:r>
      <w:r w:rsidRPr="00106093">
        <w:rPr>
          <w:rFonts w:ascii="Tahoma" w:hAnsi="Tahoma" w:cs="Tahoma"/>
          <w:i/>
        </w:rPr>
        <w:t>﻿</w:t>
      </w:r>
      <w:r w:rsidRPr="00106093">
        <w:rPr>
          <w:i/>
        </w:rPr>
        <w:t>Above 1 GHz the ship may be carrying receivers in the bands 1</w:t>
      </w:r>
      <w:r>
        <w:rPr>
          <w:i/>
        </w:rPr>
        <w:t xml:space="preserve"> </w:t>
      </w:r>
      <w:r w:rsidRPr="00106093">
        <w:rPr>
          <w:i/>
        </w:rPr>
        <w:t>525-1</w:t>
      </w:r>
      <w:r>
        <w:rPr>
          <w:i/>
        </w:rPr>
        <w:t> </w:t>
      </w:r>
      <w:r w:rsidRPr="00106093">
        <w:rPr>
          <w:i/>
        </w:rPr>
        <w:t>544 MHz for Inmarsat, 1</w:t>
      </w:r>
      <w:r>
        <w:rPr>
          <w:i/>
        </w:rPr>
        <w:t xml:space="preserve"> </w:t>
      </w:r>
      <w:r w:rsidRPr="00106093">
        <w:rPr>
          <w:i/>
        </w:rPr>
        <w:t>575,42 MHz ± 1,023 MHz for GPS and 1</w:t>
      </w:r>
      <w:r>
        <w:rPr>
          <w:i/>
        </w:rPr>
        <w:t xml:space="preserve"> </w:t>
      </w:r>
      <w:r w:rsidRPr="00106093">
        <w:rPr>
          <w:i/>
        </w:rPr>
        <w:t>602-1</w:t>
      </w:r>
      <w:r>
        <w:rPr>
          <w:i/>
        </w:rPr>
        <w:t xml:space="preserve"> </w:t>
      </w:r>
      <w:r w:rsidRPr="00106093">
        <w:rPr>
          <w:i/>
        </w:rPr>
        <w:t>615 MHz for GLONASS. The band 1</w:t>
      </w:r>
      <w:r>
        <w:rPr>
          <w:i/>
        </w:rPr>
        <w:t xml:space="preserve"> </w:t>
      </w:r>
      <w:r w:rsidRPr="00106093">
        <w:rPr>
          <w:i/>
        </w:rPr>
        <w:t>525-1</w:t>
      </w:r>
      <w:r>
        <w:rPr>
          <w:i/>
        </w:rPr>
        <w:t xml:space="preserve"> </w:t>
      </w:r>
      <w:r w:rsidRPr="00106093">
        <w:rPr>
          <w:i/>
        </w:rPr>
        <w:t>544 MHz is used for GMDSS distress and safety. Similarly, Global Navigation Satellite Systems (GNSS) is becoming an IMO carriage requirement and the bands around 1</w:t>
      </w:r>
      <w:r>
        <w:rPr>
          <w:i/>
        </w:rPr>
        <w:t> </w:t>
      </w:r>
      <w:r w:rsidRPr="00106093">
        <w:rPr>
          <w:i/>
        </w:rPr>
        <w:t>575,42 MHz and 1</w:t>
      </w:r>
      <w:r>
        <w:rPr>
          <w:i/>
        </w:rPr>
        <w:t xml:space="preserve"> </w:t>
      </w:r>
      <w:r w:rsidRPr="00106093">
        <w:rPr>
          <w:i/>
        </w:rPr>
        <w:t>602-1</w:t>
      </w:r>
      <w:r>
        <w:rPr>
          <w:i/>
        </w:rPr>
        <w:t xml:space="preserve"> </w:t>
      </w:r>
      <w:r w:rsidRPr="00106093">
        <w:rPr>
          <w:i/>
        </w:rPr>
        <w:t>615 MHz require protection. In this edition limits are therefore given in 9.3 extending to 2 GHz.”</w:t>
      </w:r>
      <w:r w:rsidRPr="00106093">
        <w:t xml:space="preserve"> IEC 60945 existing radiated emission limits were simply extended in its last edition from 1 GHz to 2 GHz to include GMDSS ship earth stations and GNSS shipboard receivers. New emission limits based upon Recommendations ITU-R M.1903-1, ITU-R M.1905-1, ITU-R M.1902-1 and RTCA DO-160G are considered.</w:t>
      </w:r>
    </w:p>
    <w:p w14:paraId="11305643" w14:textId="77777777" w:rsidR="00803CDA" w:rsidRPr="00B729EB" w:rsidRDefault="00803CDA" w:rsidP="00803CDA">
      <w:pPr>
        <w:pStyle w:val="TableNo"/>
      </w:pPr>
      <w:r w:rsidRPr="00B729EB">
        <w:t xml:space="preserve">Table </w:t>
      </w:r>
      <w:r>
        <w:t>8</w:t>
      </w:r>
    </w:p>
    <w:p w14:paraId="0669FA3F" w14:textId="77777777" w:rsidR="00803CDA" w:rsidRPr="00106093" w:rsidRDefault="00803CDA" w:rsidP="00803CDA">
      <w:pPr>
        <w:pStyle w:val="Tabletitle"/>
        <w:rPr>
          <w:lang w:eastAsia="ja-JP"/>
        </w:rPr>
      </w:pPr>
      <w:r w:rsidRPr="00B729EB">
        <w:rPr>
          <w:lang w:eastAsia="ja-JP"/>
        </w:rPr>
        <w:t xml:space="preserve">Current </w:t>
      </w:r>
      <w:r w:rsidRPr="00B729EB">
        <w:t>relevant</w:t>
      </w:r>
      <w:r w:rsidRPr="00B729EB">
        <w:rPr>
          <w:lang w:eastAsia="ja-JP"/>
        </w:rPr>
        <w:t xml:space="preserve"> </w:t>
      </w:r>
      <w:r>
        <w:rPr>
          <w:lang w:eastAsia="ja-JP"/>
        </w:rPr>
        <w:t>electromagnetic compatibility s</w:t>
      </w:r>
      <w:r w:rsidRPr="00B729EB">
        <w:rPr>
          <w:lang w:eastAsia="ja-JP"/>
        </w:rPr>
        <w:t>tandards</w:t>
      </w:r>
    </w:p>
    <w:tbl>
      <w:tblPr>
        <w:tblStyle w:val="TableGrid"/>
        <w:tblW w:w="0" w:type="auto"/>
        <w:tblLook w:val="04A0" w:firstRow="1" w:lastRow="0" w:firstColumn="1" w:lastColumn="0" w:noHBand="0" w:noVBand="1"/>
      </w:tblPr>
      <w:tblGrid>
        <w:gridCol w:w="1435"/>
        <w:gridCol w:w="1350"/>
        <w:gridCol w:w="896"/>
        <w:gridCol w:w="1096"/>
        <w:gridCol w:w="1437"/>
        <w:gridCol w:w="1704"/>
        <w:gridCol w:w="1432"/>
      </w:tblGrid>
      <w:tr w:rsidR="00803CDA" w:rsidRPr="00106093" w14:paraId="2C7DEAE0" w14:textId="77777777" w:rsidTr="00245D60">
        <w:tc>
          <w:tcPr>
            <w:tcW w:w="1435" w:type="dxa"/>
            <w:vMerge w:val="restart"/>
          </w:tcPr>
          <w:p w14:paraId="2AB1F551" w14:textId="77777777" w:rsidR="00803CDA" w:rsidRPr="00106093" w:rsidRDefault="00803CDA" w:rsidP="00245D60">
            <w:pPr>
              <w:pStyle w:val="Tablehead"/>
            </w:pPr>
            <w:r w:rsidRPr="00106093">
              <w:t>Standard</w:t>
            </w:r>
          </w:p>
          <w:p w14:paraId="081CE145" w14:textId="77777777" w:rsidR="00803CDA" w:rsidRPr="00106093" w:rsidRDefault="00803CDA" w:rsidP="00245D60">
            <w:pPr>
              <w:pStyle w:val="Tablehead"/>
            </w:pPr>
          </w:p>
        </w:tc>
        <w:tc>
          <w:tcPr>
            <w:tcW w:w="1350" w:type="dxa"/>
            <w:vMerge w:val="restart"/>
          </w:tcPr>
          <w:p w14:paraId="56FADA6C" w14:textId="77777777" w:rsidR="00803CDA" w:rsidRPr="00106093" w:rsidRDefault="00803CDA" w:rsidP="00245D60">
            <w:pPr>
              <w:pStyle w:val="Tablehead"/>
            </w:pPr>
            <w:r w:rsidRPr="00106093">
              <w:t xml:space="preserve">Frequency </w:t>
            </w:r>
            <w:r w:rsidRPr="00106093">
              <w:br/>
              <w:t>Band</w:t>
            </w:r>
          </w:p>
          <w:p w14:paraId="709A5093" w14:textId="77777777" w:rsidR="00803CDA" w:rsidRPr="00106093" w:rsidRDefault="00803CDA" w:rsidP="00245D60">
            <w:pPr>
              <w:pStyle w:val="Tablehead"/>
            </w:pPr>
          </w:p>
        </w:tc>
        <w:tc>
          <w:tcPr>
            <w:tcW w:w="896" w:type="dxa"/>
            <w:vMerge w:val="restart"/>
          </w:tcPr>
          <w:p w14:paraId="6B121475" w14:textId="77777777" w:rsidR="00803CDA" w:rsidRPr="00106093" w:rsidRDefault="00803CDA" w:rsidP="00245D60">
            <w:pPr>
              <w:pStyle w:val="Tablehead"/>
            </w:pPr>
            <w:r w:rsidRPr="00106093">
              <w:t>Band-width</w:t>
            </w:r>
          </w:p>
        </w:tc>
        <w:tc>
          <w:tcPr>
            <w:tcW w:w="1096" w:type="dxa"/>
            <w:vMerge w:val="restart"/>
          </w:tcPr>
          <w:p w14:paraId="2FA7AC7D" w14:textId="77777777" w:rsidR="00803CDA" w:rsidRPr="00106093" w:rsidRDefault="00803CDA" w:rsidP="00245D60">
            <w:pPr>
              <w:pStyle w:val="Tablehead"/>
            </w:pPr>
            <w:r w:rsidRPr="00106093">
              <w:t>Distance</w:t>
            </w:r>
          </w:p>
        </w:tc>
        <w:tc>
          <w:tcPr>
            <w:tcW w:w="4573" w:type="dxa"/>
            <w:gridSpan w:val="3"/>
          </w:tcPr>
          <w:p w14:paraId="4E91051C" w14:textId="77777777" w:rsidR="00803CDA" w:rsidRPr="00106093" w:rsidRDefault="00803CDA" w:rsidP="00245D60">
            <w:pPr>
              <w:pStyle w:val="Tablehead"/>
            </w:pPr>
            <w:r w:rsidRPr="00106093">
              <w:t>Emission limit</w:t>
            </w:r>
          </w:p>
        </w:tc>
      </w:tr>
      <w:tr w:rsidR="00803CDA" w:rsidRPr="00106093" w14:paraId="7AA6E1CB" w14:textId="77777777" w:rsidTr="00245D60">
        <w:tc>
          <w:tcPr>
            <w:tcW w:w="1435" w:type="dxa"/>
            <w:vMerge/>
          </w:tcPr>
          <w:p w14:paraId="75A855D5" w14:textId="77777777" w:rsidR="00803CDA" w:rsidRPr="00106093" w:rsidRDefault="00803CDA" w:rsidP="00245D60">
            <w:pPr>
              <w:pStyle w:val="Tablehead"/>
            </w:pPr>
          </w:p>
        </w:tc>
        <w:tc>
          <w:tcPr>
            <w:tcW w:w="1350" w:type="dxa"/>
            <w:vMerge/>
          </w:tcPr>
          <w:p w14:paraId="55F1D100" w14:textId="77777777" w:rsidR="00803CDA" w:rsidRPr="00106093" w:rsidRDefault="00803CDA" w:rsidP="00245D60">
            <w:pPr>
              <w:pStyle w:val="Tablehead"/>
            </w:pPr>
          </w:p>
        </w:tc>
        <w:tc>
          <w:tcPr>
            <w:tcW w:w="896" w:type="dxa"/>
            <w:vMerge/>
          </w:tcPr>
          <w:p w14:paraId="38EBDA52" w14:textId="77777777" w:rsidR="00803CDA" w:rsidRPr="00106093" w:rsidRDefault="00803CDA" w:rsidP="00245D60">
            <w:pPr>
              <w:pStyle w:val="Tablehead"/>
            </w:pPr>
          </w:p>
        </w:tc>
        <w:tc>
          <w:tcPr>
            <w:tcW w:w="1096" w:type="dxa"/>
            <w:vMerge/>
          </w:tcPr>
          <w:p w14:paraId="4B235627" w14:textId="77777777" w:rsidR="00803CDA" w:rsidRPr="00106093" w:rsidRDefault="00803CDA" w:rsidP="00245D60">
            <w:pPr>
              <w:pStyle w:val="Tablehead"/>
            </w:pPr>
          </w:p>
        </w:tc>
        <w:tc>
          <w:tcPr>
            <w:tcW w:w="1437" w:type="dxa"/>
          </w:tcPr>
          <w:p w14:paraId="25ACF242" w14:textId="77777777" w:rsidR="00803CDA" w:rsidRPr="00106093" w:rsidRDefault="00803CDA" w:rsidP="00245D60">
            <w:pPr>
              <w:pStyle w:val="Tablehead"/>
            </w:pPr>
            <w:r w:rsidRPr="00106093">
              <w:t>Quasi Peak</w:t>
            </w:r>
            <w:r w:rsidRPr="00106093">
              <w:rPr>
                <w:rStyle w:val="FootnoteReference"/>
                <w:b w:val="0"/>
                <w:bCs/>
                <w:sz w:val="16"/>
              </w:rPr>
              <w:footnoteReference w:id="20"/>
            </w:r>
          </w:p>
        </w:tc>
        <w:tc>
          <w:tcPr>
            <w:tcW w:w="1704" w:type="dxa"/>
          </w:tcPr>
          <w:p w14:paraId="76D68A84" w14:textId="77777777" w:rsidR="00803CDA" w:rsidRPr="00106093" w:rsidRDefault="00803CDA" w:rsidP="00245D60">
            <w:pPr>
              <w:pStyle w:val="Tablehead"/>
            </w:pPr>
            <w:r w:rsidRPr="00106093">
              <w:t>Average</w:t>
            </w:r>
          </w:p>
        </w:tc>
        <w:tc>
          <w:tcPr>
            <w:tcW w:w="1432" w:type="dxa"/>
          </w:tcPr>
          <w:p w14:paraId="1F8CE12B" w14:textId="77777777" w:rsidR="00803CDA" w:rsidRPr="00106093" w:rsidRDefault="00803CDA" w:rsidP="00245D60">
            <w:pPr>
              <w:pStyle w:val="Tablehead"/>
            </w:pPr>
            <w:r w:rsidRPr="00106093">
              <w:t>Peak</w:t>
            </w:r>
          </w:p>
        </w:tc>
      </w:tr>
      <w:tr w:rsidR="00803CDA" w:rsidRPr="00106093" w14:paraId="5E913A2B" w14:textId="77777777" w:rsidTr="00245D60">
        <w:tc>
          <w:tcPr>
            <w:tcW w:w="1435" w:type="dxa"/>
          </w:tcPr>
          <w:p w14:paraId="6F312B45" w14:textId="77777777" w:rsidR="00803CDA" w:rsidRPr="00106093" w:rsidRDefault="00803CDA" w:rsidP="00245D60">
            <w:pPr>
              <w:pStyle w:val="Tabletext"/>
              <w:jc w:val="center"/>
            </w:pPr>
            <w:r w:rsidRPr="00106093">
              <w:t>IEC 60945</w:t>
            </w:r>
          </w:p>
        </w:tc>
        <w:tc>
          <w:tcPr>
            <w:tcW w:w="1350" w:type="dxa"/>
            <w:vAlign w:val="center"/>
          </w:tcPr>
          <w:p w14:paraId="4C55E017" w14:textId="77777777" w:rsidR="00803CDA" w:rsidRPr="00106093" w:rsidRDefault="00803CDA" w:rsidP="00245D60">
            <w:pPr>
              <w:pStyle w:val="Tabletext"/>
              <w:jc w:val="center"/>
            </w:pPr>
            <w:r w:rsidRPr="00106093">
              <w:t>1 to 2 GHz</w:t>
            </w:r>
          </w:p>
        </w:tc>
        <w:tc>
          <w:tcPr>
            <w:tcW w:w="896" w:type="dxa"/>
            <w:vAlign w:val="center"/>
          </w:tcPr>
          <w:p w14:paraId="1582AD19" w14:textId="77777777" w:rsidR="00803CDA" w:rsidRPr="00106093" w:rsidRDefault="00803CDA" w:rsidP="00245D60">
            <w:pPr>
              <w:pStyle w:val="Tabletext"/>
              <w:jc w:val="center"/>
            </w:pPr>
            <w:r w:rsidRPr="00106093">
              <w:t>120 kHz</w:t>
            </w:r>
          </w:p>
        </w:tc>
        <w:tc>
          <w:tcPr>
            <w:tcW w:w="1096" w:type="dxa"/>
            <w:vAlign w:val="center"/>
          </w:tcPr>
          <w:p w14:paraId="51374A49" w14:textId="77777777" w:rsidR="00803CDA" w:rsidRPr="00106093" w:rsidRDefault="00803CDA" w:rsidP="00245D60">
            <w:pPr>
              <w:pStyle w:val="Tabletext"/>
              <w:jc w:val="center"/>
            </w:pPr>
            <w:r w:rsidRPr="00106093">
              <w:t>3m</w:t>
            </w:r>
          </w:p>
        </w:tc>
        <w:tc>
          <w:tcPr>
            <w:tcW w:w="1437" w:type="dxa"/>
            <w:vAlign w:val="center"/>
          </w:tcPr>
          <w:p w14:paraId="5129A0D2" w14:textId="77777777" w:rsidR="00803CDA" w:rsidRPr="00106093" w:rsidRDefault="00803CDA" w:rsidP="00245D60">
            <w:pPr>
              <w:pStyle w:val="Tabletext"/>
              <w:jc w:val="center"/>
            </w:pPr>
            <w:r w:rsidRPr="00106093">
              <w:t>54 dBµV/m</w:t>
            </w:r>
          </w:p>
        </w:tc>
        <w:tc>
          <w:tcPr>
            <w:tcW w:w="1704" w:type="dxa"/>
            <w:vAlign w:val="center"/>
          </w:tcPr>
          <w:p w14:paraId="450B6B03" w14:textId="77777777" w:rsidR="00803CDA" w:rsidRPr="00106093" w:rsidRDefault="00803CDA" w:rsidP="00245D60">
            <w:pPr>
              <w:pStyle w:val="Tabletext"/>
              <w:jc w:val="center"/>
            </w:pPr>
            <w:r w:rsidRPr="00106093">
              <w:t>-</w:t>
            </w:r>
          </w:p>
        </w:tc>
        <w:tc>
          <w:tcPr>
            <w:tcW w:w="1432" w:type="dxa"/>
            <w:vAlign w:val="center"/>
          </w:tcPr>
          <w:p w14:paraId="621519F2" w14:textId="77777777" w:rsidR="00803CDA" w:rsidRPr="00106093" w:rsidRDefault="00803CDA" w:rsidP="00245D60">
            <w:pPr>
              <w:pStyle w:val="Tabletext"/>
              <w:jc w:val="center"/>
            </w:pPr>
            <w:r w:rsidRPr="00106093">
              <w:t>-</w:t>
            </w:r>
          </w:p>
        </w:tc>
      </w:tr>
      <w:tr w:rsidR="00803CDA" w:rsidRPr="00106093" w14:paraId="5A3465C9" w14:textId="77777777" w:rsidTr="00245D60">
        <w:tc>
          <w:tcPr>
            <w:tcW w:w="1435" w:type="dxa"/>
          </w:tcPr>
          <w:p w14:paraId="04717AFC" w14:textId="77777777" w:rsidR="00803CDA" w:rsidRPr="00106093" w:rsidRDefault="00803CDA" w:rsidP="00245D60">
            <w:pPr>
              <w:pStyle w:val="Tabletext"/>
              <w:jc w:val="center"/>
            </w:pPr>
            <w:r w:rsidRPr="00106093">
              <w:t>FCC Part 15 Class B</w:t>
            </w:r>
          </w:p>
        </w:tc>
        <w:tc>
          <w:tcPr>
            <w:tcW w:w="1350" w:type="dxa"/>
          </w:tcPr>
          <w:p w14:paraId="1087D696" w14:textId="77777777" w:rsidR="00803CDA" w:rsidRPr="00106093" w:rsidRDefault="00803CDA" w:rsidP="00245D60">
            <w:pPr>
              <w:pStyle w:val="Tabletext"/>
              <w:jc w:val="center"/>
            </w:pPr>
            <w:r w:rsidRPr="00106093">
              <w:t>-</w:t>
            </w:r>
          </w:p>
        </w:tc>
        <w:tc>
          <w:tcPr>
            <w:tcW w:w="896" w:type="dxa"/>
            <w:vAlign w:val="center"/>
          </w:tcPr>
          <w:p w14:paraId="46400572" w14:textId="77777777" w:rsidR="00803CDA" w:rsidRPr="00106093" w:rsidRDefault="00803CDA" w:rsidP="00245D60">
            <w:pPr>
              <w:pStyle w:val="Tabletext"/>
              <w:jc w:val="center"/>
            </w:pPr>
            <w:r w:rsidRPr="00106093">
              <w:t>1 MHz</w:t>
            </w:r>
          </w:p>
        </w:tc>
        <w:tc>
          <w:tcPr>
            <w:tcW w:w="1096" w:type="dxa"/>
            <w:vAlign w:val="center"/>
          </w:tcPr>
          <w:p w14:paraId="211DAECC" w14:textId="77777777" w:rsidR="00803CDA" w:rsidRPr="00106093" w:rsidRDefault="00803CDA" w:rsidP="00245D60">
            <w:pPr>
              <w:pStyle w:val="Tabletext"/>
              <w:jc w:val="center"/>
            </w:pPr>
            <w:r w:rsidRPr="00106093">
              <w:t>3m</w:t>
            </w:r>
          </w:p>
        </w:tc>
        <w:tc>
          <w:tcPr>
            <w:tcW w:w="1437" w:type="dxa"/>
            <w:vAlign w:val="center"/>
          </w:tcPr>
          <w:p w14:paraId="0AC78D6C" w14:textId="77777777" w:rsidR="00803CDA" w:rsidRPr="00106093" w:rsidRDefault="00803CDA" w:rsidP="00245D60">
            <w:pPr>
              <w:pStyle w:val="Tabletext"/>
              <w:jc w:val="center"/>
            </w:pPr>
            <w:r w:rsidRPr="00106093">
              <w:t>-</w:t>
            </w:r>
          </w:p>
        </w:tc>
        <w:tc>
          <w:tcPr>
            <w:tcW w:w="1704" w:type="dxa"/>
            <w:vAlign w:val="center"/>
          </w:tcPr>
          <w:p w14:paraId="24891C63" w14:textId="77777777" w:rsidR="00803CDA" w:rsidRPr="00106093" w:rsidRDefault="00803CDA" w:rsidP="00245D60">
            <w:pPr>
              <w:pStyle w:val="Tabletext"/>
              <w:jc w:val="center"/>
            </w:pPr>
            <w:r w:rsidRPr="00106093">
              <w:t>54 dBµV/m</w:t>
            </w:r>
          </w:p>
        </w:tc>
        <w:tc>
          <w:tcPr>
            <w:tcW w:w="1432" w:type="dxa"/>
            <w:vAlign w:val="center"/>
          </w:tcPr>
          <w:p w14:paraId="3B12C5A0" w14:textId="77777777" w:rsidR="00803CDA" w:rsidRPr="00106093" w:rsidRDefault="00803CDA" w:rsidP="00245D60">
            <w:pPr>
              <w:pStyle w:val="Tabletext"/>
              <w:jc w:val="center"/>
            </w:pPr>
            <w:r w:rsidRPr="00106093">
              <w:t>74 dBµV/m</w:t>
            </w:r>
          </w:p>
        </w:tc>
      </w:tr>
      <w:tr w:rsidR="00803CDA" w:rsidRPr="00106093" w14:paraId="73A42BF1" w14:textId="77777777" w:rsidTr="00245D60">
        <w:tc>
          <w:tcPr>
            <w:tcW w:w="1435" w:type="dxa"/>
          </w:tcPr>
          <w:p w14:paraId="2731C7FB" w14:textId="77777777" w:rsidR="00803CDA" w:rsidRPr="00106093" w:rsidRDefault="00803CDA" w:rsidP="00245D60">
            <w:pPr>
              <w:pStyle w:val="Tabletext"/>
              <w:jc w:val="center"/>
            </w:pPr>
            <w:r w:rsidRPr="00106093">
              <w:t>CISPR 15</w:t>
            </w:r>
            <w:r w:rsidRPr="00106093">
              <w:rPr>
                <w:rStyle w:val="FootnoteReference"/>
              </w:rPr>
              <w:footnoteReference w:id="21"/>
            </w:r>
          </w:p>
        </w:tc>
        <w:tc>
          <w:tcPr>
            <w:tcW w:w="1350" w:type="dxa"/>
          </w:tcPr>
          <w:p w14:paraId="3BD1BA9B" w14:textId="77777777" w:rsidR="00803CDA" w:rsidRPr="00106093" w:rsidRDefault="00803CDA" w:rsidP="00245D60">
            <w:pPr>
              <w:pStyle w:val="Tabletext"/>
              <w:jc w:val="center"/>
            </w:pPr>
            <w:r w:rsidRPr="00106093">
              <w:t>1 to 6 GHz</w:t>
            </w:r>
          </w:p>
        </w:tc>
        <w:tc>
          <w:tcPr>
            <w:tcW w:w="896" w:type="dxa"/>
          </w:tcPr>
          <w:p w14:paraId="77F09EA7" w14:textId="77777777" w:rsidR="00803CDA" w:rsidRPr="00106093" w:rsidRDefault="00803CDA" w:rsidP="00245D60">
            <w:pPr>
              <w:pStyle w:val="Tabletext"/>
              <w:jc w:val="center"/>
            </w:pPr>
            <w:r w:rsidRPr="00106093">
              <w:t>1 MHz</w:t>
            </w:r>
          </w:p>
        </w:tc>
        <w:tc>
          <w:tcPr>
            <w:tcW w:w="1096" w:type="dxa"/>
            <w:vAlign w:val="center"/>
          </w:tcPr>
          <w:p w14:paraId="65035E68" w14:textId="77777777" w:rsidR="00803CDA" w:rsidRPr="00106093" w:rsidRDefault="00803CDA" w:rsidP="00245D60">
            <w:pPr>
              <w:pStyle w:val="Tabletext"/>
              <w:jc w:val="center"/>
            </w:pPr>
            <w:r w:rsidRPr="00106093">
              <w:t>3m</w:t>
            </w:r>
          </w:p>
        </w:tc>
        <w:tc>
          <w:tcPr>
            <w:tcW w:w="1437" w:type="dxa"/>
            <w:vAlign w:val="center"/>
          </w:tcPr>
          <w:p w14:paraId="4D49B1CB" w14:textId="77777777" w:rsidR="00803CDA" w:rsidRPr="00106093" w:rsidRDefault="00803CDA" w:rsidP="00245D60">
            <w:pPr>
              <w:pStyle w:val="Tabletext"/>
              <w:jc w:val="center"/>
            </w:pPr>
            <w:r w:rsidRPr="00106093">
              <w:t>-</w:t>
            </w:r>
          </w:p>
        </w:tc>
        <w:tc>
          <w:tcPr>
            <w:tcW w:w="1704" w:type="dxa"/>
            <w:vAlign w:val="center"/>
          </w:tcPr>
          <w:p w14:paraId="1F3695CF" w14:textId="77777777" w:rsidR="00803CDA" w:rsidRPr="00106093" w:rsidRDefault="00803CDA" w:rsidP="00245D60">
            <w:pPr>
              <w:pStyle w:val="Tabletext"/>
              <w:jc w:val="center"/>
            </w:pPr>
            <w:r w:rsidRPr="00106093">
              <w:t>50 dBµV/m</w:t>
            </w:r>
          </w:p>
        </w:tc>
        <w:tc>
          <w:tcPr>
            <w:tcW w:w="1432" w:type="dxa"/>
            <w:vAlign w:val="center"/>
          </w:tcPr>
          <w:p w14:paraId="0C1DF09B" w14:textId="77777777" w:rsidR="00803CDA" w:rsidRPr="00106093" w:rsidRDefault="00803CDA" w:rsidP="00245D60">
            <w:pPr>
              <w:pStyle w:val="Tabletext"/>
              <w:jc w:val="center"/>
            </w:pPr>
            <w:r w:rsidRPr="00106093">
              <w:t>70 dB µV/m</w:t>
            </w:r>
          </w:p>
        </w:tc>
      </w:tr>
      <w:tr w:rsidR="00803CDA" w:rsidRPr="00106093" w14:paraId="1354C2B0" w14:textId="77777777" w:rsidTr="00245D60">
        <w:tc>
          <w:tcPr>
            <w:tcW w:w="1435" w:type="dxa"/>
            <w:vMerge w:val="restart"/>
          </w:tcPr>
          <w:p w14:paraId="7C36C13F" w14:textId="77777777" w:rsidR="00803CDA" w:rsidRPr="00106093" w:rsidRDefault="00803CDA" w:rsidP="00245D60">
            <w:pPr>
              <w:pStyle w:val="Tabletext"/>
              <w:jc w:val="center"/>
            </w:pPr>
            <w:r w:rsidRPr="00106093">
              <w:t>CISPR 25 Class 5</w:t>
            </w:r>
          </w:p>
        </w:tc>
        <w:tc>
          <w:tcPr>
            <w:tcW w:w="1350" w:type="dxa"/>
          </w:tcPr>
          <w:p w14:paraId="5BA08219" w14:textId="77777777" w:rsidR="00803CDA" w:rsidRPr="00106093" w:rsidRDefault="00803CDA" w:rsidP="00245D60">
            <w:pPr>
              <w:pStyle w:val="Tabletext"/>
              <w:jc w:val="center"/>
            </w:pPr>
            <w:r w:rsidRPr="00106093">
              <w:t>BDS 1553-1569 MHz</w:t>
            </w:r>
          </w:p>
        </w:tc>
        <w:tc>
          <w:tcPr>
            <w:tcW w:w="896" w:type="dxa"/>
            <w:vAlign w:val="center"/>
          </w:tcPr>
          <w:p w14:paraId="37ABEECC" w14:textId="77777777" w:rsidR="00803CDA" w:rsidRPr="00106093" w:rsidRDefault="00803CDA" w:rsidP="00245D60">
            <w:pPr>
              <w:pStyle w:val="Tabletext"/>
              <w:jc w:val="center"/>
            </w:pPr>
            <w:r w:rsidRPr="00106093">
              <w:t>9 kHz</w:t>
            </w:r>
          </w:p>
        </w:tc>
        <w:tc>
          <w:tcPr>
            <w:tcW w:w="1096" w:type="dxa"/>
            <w:vAlign w:val="center"/>
          </w:tcPr>
          <w:p w14:paraId="59F4C94C" w14:textId="77777777" w:rsidR="00803CDA" w:rsidRPr="00106093" w:rsidRDefault="00803CDA" w:rsidP="00245D60">
            <w:pPr>
              <w:pStyle w:val="Tabletext"/>
              <w:jc w:val="center"/>
            </w:pPr>
            <w:r w:rsidRPr="00106093">
              <w:t>1m</w:t>
            </w:r>
          </w:p>
        </w:tc>
        <w:tc>
          <w:tcPr>
            <w:tcW w:w="1437" w:type="dxa"/>
            <w:vAlign w:val="center"/>
          </w:tcPr>
          <w:p w14:paraId="1EDB4380" w14:textId="77777777" w:rsidR="00803CDA" w:rsidRPr="00106093" w:rsidRDefault="00803CDA" w:rsidP="00245D60">
            <w:pPr>
              <w:pStyle w:val="Tabletext"/>
              <w:jc w:val="center"/>
            </w:pPr>
            <w:r w:rsidRPr="00106093">
              <w:t>-</w:t>
            </w:r>
          </w:p>
        </w:tc>
        <w:tc>
          <w:tcPr>
            <w:tcW w:w="1704" w:type="dxa"/>
            <w:vAlign w:val="center"/>
          </w:tcPr>
          <w:p w14:paraId="5CB945A3" w14:textId="77777777" w:rsidR="00803CDA" w:rsidRPr="00106093" w:rsidRDefault="00803CDA" w:rsidP="00245D60">
            <w:pPr>
              <w:pStyle w:val="Tabletext"/>
              <w:jc w:val="center"/>
            </w:pPr>
            <w:r w:rsidRPr="00106093">
              <w:t>5.5 dBµV/m</w:t>
            </w:r>
          </w:p>
        </w:tc>
        <w:tc>
          <w:tcPr>
            <w:tcW w:w="1432" w:type="dxa"/>
            <w:vAlign w:val="center"/>
          </w:tcPr>
          <w:p w14:paraId="4AB16AA3" w14:textId="77777777" w:rsidR="00803CDA" w:rsidRPr="00106093" w:rsidRDefault="00803CDA" w:rsidP="00245D60">
            <w:pPr>
              <w:pStyle w:val="Tabletext"/>
              <w:jc w:val="center"/>
            </w:pPr>
            <w:r w:rsidRPr="00106093">
              <w:t>-</w:t>
            </w:r>
          </w:p>
        </w:tc>
      </w:tr>
      <w:tr w:rsidR="00803CDA" w:rsidRPr="00106093" w14:paraId="2106B96A" w14:textId="77777777" w:rsidTr="00245D60">
        <w:tc>
          <w:tcPr>
            <w:tcW w:w="1435" w:type="dxa"/>
            <w:vMerge/>
          </w:tcPr>
          <w:p w14:paraId="35BD9AC0" w14:textId="77777777" w:rsidR="00803CDA" w:rsidRPr="00106093" w:rsidRDefault="00803CDA" w:rsidP="00245D60">
            <w:pPr>
              <w:pStyle w:val="Tabletext"/>
              <w:jc w:val="center"/>
            </w:pPr>
          </w:p>
        </w:tc>
        <w:tc>
          <w:tcPr>
            <w:tcW w:w="1350" w:type="dxa"/>
          </w:tcPr>
          <w:p w14:paraId="45E69629" w14:textId="77777777" w:rsidR="00803CDA" w:rsidRPr="00106093" w:rsidRDefault="00803CDA" w:rsidP="00245D60">
            <w:pPr>
              <w:pStyle w:val="Tabletext"/>
              <w:jc w:val="center"/>
            </w:pPr>
            <w:r w:rsidRPr="00106093">
              <w:t>GPS 1567-1583 MHz</w:t>
            </w:r>
          </w:p>
        </w:tc>
        <w:tc>
          <w:tcPr>
            <w:tcW w:w="896" w:type="dxa"/>
            <w:vAlign w:val="center"/>
          </w:tcPr>
          <w:p w14:paraId="3A1B77A4" w14:textId="77777777" w:rsidR="00803CDA" w:rsidRPr="00106093" w:rsidRDefault="00803CDA" w:rsidP="00245D60">
            <w:pPr>
              <w:pStyle w:val="Tabletext"/>
              <w:jc w:val="center"/>
            </w:pPr>
            <w:r w:rsidRPr="00106093">
              <w:t>9 kHz</w:t>
            </w:r>
          </w:p>
        </w:tc>
        <w:tc>
          <w:tcPr>
            <w:tcW w:w="1096" w:type="dxa"/>
            <w:vAlign w:val="center"/>
          </w:tcPr>
          <w:p w14:paraId="4AC992C3" w14:textId="77777777" w:rsidR="00803CDA" w:rsidRPr="00106093" w:rsidRDefault="00803CDA" w:rsidP="00245D60">
            <w:pPr>
              <w:pStyle w:val="Tabletext"/>
              <w:jc w:val="center"/>
            </w:pPr>
            <w:r w:rsidRPr="00106093">
              <w:t>1m</w:t>
            </w:r>
          </w:p>
        </w:tc>
        <w:tc>
          <w:tcPr>
            <w:tcW w:w="1437" w:type="dxa"/>
            <w:vAlign w:val="center"/>
          </w:tcPr>
          <w:p w14:paraId="321027EB" w14:textId="77777777" w:rsidR="00803CDA" w:rsidRPr="00106093" w:rsidRDefault="00803CDA" w:rsidP="00245D60">
            <w:pPr>
              <w:pStyle w:val="Tabletext"/>
              <w:jc w:val="center"/>
            </w:pPr>
            <w:r w:rsidRPr="00106093">
              <w:t>-</w:t>
            </w:r>
          </w:p>
        </w:tc>
        <w:tc>
          <w:tcPr>
            <w:tcW w:w="1704" w:type="dxa"/>
            <w:vAlign w:val="center"/>
          </w:tcPr>
          <w:p w14:paraId="30D83D7C" w14:textId="77777777" w:rsidR="00803CDA" w:rsidRPr="00106093" w:rsidRDefault="00803CDA" w:rsidP="00245D60">
            <w:pPr>
              <w:pStyle w:val="Tabletext"/>
              <w:jc w:val="center"/>
            </w:pPr>
            <w:r w:rsidRPr="00106093">
              <w:t>10 dBµV/m</w:t>
            </w:r>
          </w:p>
        </w:tc>
        <w:tc>
          <w:tcPr>
            <w:tcW w:w="1432" w:type="dxa"/>
            <w:vAlign w:val="center"/>
          </w:tcPr>
          <w:p w14:paraId="72BB9316" w14:textId="77777777" w:rsidR="00803CDA" w:rsidRPr="00106093" w:rsidRDefault="00803CDA" w:rsidP="00245D60">
            <w:pPr>
              <w:pStyle w:val="Tabletext"/>
              <w:jc w:val="center"/>
            </w:pPr>
            <w:r w:rsidRPr="00106093">
              <w:t>-</w:t>
            </w:r>
          </w:p>
        </w:tc>
      </w:tr>
      <w:tr w:rsidR="00803CDA" w:rsidRPr="00106093" w14:paraId="311381F0" w14:textId="77777777" w:rsidTr="00245D60">
        <w:tc>
          <w:tcPr>
            <w:tcW w:w="1435" w:type="dxa"/>
            <w:vMerge/>
          </w:tcPr>
          <w:p w14:paraId="1A03EC41" w14:textId="77777777" w:rsidR="00803CDA" w:rsidRPr="00106093" w:rsidRDefault="00803CDA" w:rsidP="00245D60">
            <w:pPr>
              <w:pStyle w:val="Tabletext"/>
              <w:jc w:val="center"/>
            </w:pPr>
          </w:p>
        </w:tc>
        <w:tc>
          <w:tcPr>
            <w:tcW w:w="1350" w:type="dxa"/>
          </w:tcPr>
          <w:p w14:paraId="238B3DCD" w14:textId="77777777" w:rsidR="00803CDA" w:rsidRPr="00106093" w:rsidRDefault="00803CDA" w:rsidP="00245D60">
            <w:pPr>
              <w:pStyle w:val="Tabletext"/>
              <w:jc w:val="center"/>
            </w:pPr>
            <w:r w:rsidRPr="00106093">
              <w:t>GLONASS 1590-1617 MHz</w:t>
            </w:r>
          </w:p>
        </w:tc>
        <w:tc>
          <w:tcPr>
            <w:tcW w:w="896" w:type="dxa"/>
            <w:vAlign w:val="center"/>
          </w:tcPr>
          <w:p w14:paraId="2FCEA030" w14:textId="77777777" w:rsidR="00803CDA" w:rsidRPr="00106093" w:rsidRDefault="00803CDA" w:rsidP="00245D60">
            <w:pPr>
              <w:pStyle w:val="Tabletext"/>
              <w:jc w:val="center"/>
            </w:pPr>
            <w:r w:rsidRPr="00106093">
              <w:t>9 kHz</w:t>
            </w:r>
          </w:p>
        </w:tc>
        <w:tc>
          <w:tcPr>
            <w:tcW w:w="1096" w:type="dxa"/>
            <w:vAlign w:val="center"/>
          </w:tcPr>
          <w:p w14:paraId="24E42C8D" w14:textId="77777777" w:rsidR="00803CDA" w:rsidRPr="00106093" w:rsidRDefault="00803CDA" w:rsidP="00245D60">
            <w:pPr>
              <w:pStyle w:val="Tabletext"/>
              <w:jc w:val="center"/>
            </w:pPr>
            <w:r w:rsidRPr="00106093">
              <w:t>1m</w:t>
            </w:r>
          </w:p>
        </w:tc>
        <w:tc>
          <w:tcPr>
            <w:tcW w:w="1437" w:type="dxa"/>
            <w:vAlign w:val="center"/>
          </w:tcPr>
          <w:p w14:paraId="608DF244" w14:textId="77777777" w:rsidR="00803CDA" w:rsidRPr="00106093" w:rsidRDefault="00803CDA" w:rsidP="00245D60">
            <w:pPr>
              <w:pStyle w:val="Tabletext"/>
              <w:jc w:val="center"/>
            </w:pPr>
            <w:r w:rsidRPr="00106093">
              <w:t>-</w:t>
            </w:r>
          </w:p>
        </w:tc>
        <w:tc>
          <w:tcPr>
            <w:tcW w:w="1704" w:type="dxa"/>
            <w:vAlign w:val="center"/>
          </w:tcPr>
          <w:p w14:paraId="4093FAC3" w14:textId="77777777" w:rsidR="00803CDA" w:rsidRPr="00106093" w:rsidRDefault="00803CDA" w:rsidP="00245D60">
            <w:pPr>
              <w:pStyle w:val="Tabletext"/>
              <w:jc w:val="center"/>
            </w:pPr>
            <w:r w:rsidRPr="00106093">
              <w:t>10 dBµV/m</w:t>
            </w:r>
          </w:p>
        </w:tc>
        <w:tc>
          <w:tcPr>
            <w:tcW w:w="1432" w:type="dxa"/>
            <w:vAlign w:val="center"/>
          </w:tcPr>
          <w:p w14:paraId="0807DF70" w14:textId="77777777" w:rsidR="00803CDA" w:rsidRPr="00106093" w:rsidRDefault="00803CDA" w:rsidP="00245D60">
            <w:pPr>
              <w:pStyle w:val="Tabletext"/>
              <w:jc w:val="center"/>
            </w:pPr>
            <w:r w:rsidRPr="00106093">
              <w:t>-</w:t>
            </w:r>
          </w:p>
        </w:tc>
      </w:tr>
      <w:tr w:rsidR="00803CDA" w:rsidRPr="00106093" w14:paraId="0FA0645C" w14:textId="77777777" w:rsidTr="00245D60">
        <w:tc>
          <w:tcPr>
            <w:tcW w:w="1435" w:type="dxa"/>
            <w:vMerge/>
          </w:tcPr>
          <w:p w14:paraId="546C9B25" w14:textId="77777777" w:rsidR="00803CDA" w:rsidRPr="00106093" w:rsidRDefault="00803CDA" w:rsidP="00245D60">
            <w:pPr>
              <w:pStyle w:val="Tabletext"/>
              <w:jc w:val="center"/>
            </w:pPr>
          </w:p>
        </w:tc>
        <w:tc>
          <w:tcPr>
            <w:tcW w:w="1350" w:type="dxa"/>
          </w:tcPr>
          <w:p w14:paraId="6588B4CE" w14:textId="77777777" w:rsidR="00803CDA" w:rsidRPr="00106093" w:rsidRDefault="00803CDA" w:rsidP="00245D60">
            <w:pPr>
              <w:pStyle w:val="Tabletext"/>
              <w:jc w:val="center"/>
            </w:pPr>
            <w:r w:rsidRPr="00106093">
              <w:t>GPS L5 1156.45-1196.45 MHz</w:t>
            </w:r>
          </w:p>
        </w:tc>
        <w:tc>
          <w:tcPr>
            <w:tcW w:w="896" w:type="dxa"/>
            <w:vAlign w:val="center"/>
          </w:tcPr>
          <w:p w14:paraId="488D1EEC" w14:textId="77777777" w:rsidR="00803CDA" w:rsidRPr="00106093" w:rsidRDefault="00803CDA" w:rsidP="00245D60">
            <w:pPr>
              <w:pStyle w:val="Tabletext"/>
              <w:jc w:val="center"/>
            </w:pPr>
            <w:r w:rsidRPr="00106093">
              <w:t>9 kHz</w:t>
            </w:r>
          </w:p>
        </w:tc>
        <w:tc>
          <w:tcPr>
            <w:tcW w:w="1096" w:type="dxa"/>
            <w:vAlign w:val="center"/>
          </w:tcPr>
          <w:p w14:paraId="68E826A3" w14:textId="77777777" w:rsidR="00803CDA" w:rsidRPr="00106093" w:rsidRDefault="00803CDA" w:rsidP="00245D60">
            <w:pPr>
              <w:pStyle w:val="Tabletext"/>
              <w:jc w:val="center"/>
            </w:pPr>
            <w:r w:rsidRPr="00106093">
              <w:t>1m</w:t>
            </w:r>
          </w:p>
        </w:tc>
        <w:tc>
          <w:tcPr>
            <w:tcW w:w="1437" w:type="dxa"/>
            <w:vAlign w:val="center"/>
          </w:tcPr>
          <w:p w14:paraId="2D1F326D" w14:textId="77777777" w:rsidR="00803CDA" w:rsidRPr="00106093" w:rsidRDefault="00803CDA" w:rsidP="00245D60">
            <w:pPr>
              <w:pStyle w:val="Tabletext"/>
              <w:jc w:val="center"/>
            </w:pPr>
            <w:r w:rsidRPr="00106093">
              <w:t>-</w:t>
            </w:r>
          </w:p>
        </w:tc>
        <w:tc>
          <w:tcPr>
            <w:tcW w:w="1704" w:type="dxa"/>
            <w:vAlign w:val="center"/>
          </w:tcPr>
          <w:p w14:paraId="20DE5910" w14:textId="77777777" w:rsidR="00803CDA" w:rsidRPr="00106093" w:rsidRDefault="00803CDA" w:rsidP="00245D60">
            <w:pPr>
              <w:pStyle w:val="Tabletext"/>
              <w:jc w:val="center"/>
            </w:pPr>
            <w:r w:rsidRPr="00106093">
              <w:t>20 dB µV/m</w:t>
            </w:r>
          </w:p>
        </w:tc>
        <w:tc>
          <w:tcPr>
            <w:tcW w:w="1432" w:type="dxa"/>
            <w:vAlign w:val="center"/>
          </w:tcPr>
          <w:p w14:paraId="0D0B9002" w14:textId="77777777" w:rsidR="00803CDA" w:rsidRPr="00106093" w:rsidRDefault="00803CDA" w:rsidP="00245D60">
            <w:pPr>
              <w:pStyle w:val="Tabletext"/>
              <w:jc w:val="center"/>
            </w:pPr>
            <w:r w:rsidRPr="00106093">
              <w:t>-</w:t>
            </w:r>
          </w:p>
        </w:tc>
      </w:tr>
      <w:tr w:rsidR="00803CDA" w:rsidRPr="00106093" w14:paraId="4D3A8CBE" w14:textId="77777777" w:rsidTr="00245D60">
        <w:tc>
          <w:tcPr>
            <w:tcW w:w="1435" w:type="dxa"/>
          </w:tcPr>
          <w:p w14:paraId="1736E9C7" w14:textId="77777777" w:rsidR="00803CDA" w:rsidRPr="00106093" w:rsidRDefault="00803CDA" w:rsidP="00245D60">
            <w:pPr>
              <w:pStyle w:val="Tabletext"/>
              <w:jc w:val="center"/>
            </w:pPr>
            <w:r w:rsidRPr="00106093">
              <w:t>RTCA DO-160G</w:t>
            </w:r>
          </w:p>
        </w:tc>
        <w:tc>
          <w:tcPr>
            <w:tcW w:w="1350" w:type="dxa"/>
          </w:tcPr>
          <w:p w14:paraId="30B32E4B" w14:textId="77777777" w:rsidR="00803CDA" w:rsidRPr="00106093" w:rsidRDefault="00803CDA" w:rsidP="00245D60">
            <w:pPr>
              <w:pStyle w:val="Tabletext"/>
              <w:jc w:val="center"/>
            </w:pPr>
            <w:r w:rsidRPr="00106093">
              <w:t>1559-1610 MHz</w:t>
            </w:r>
          </w:p>
        </w:tc>
        <w:tc>
          <w:tcPr>
            <w:tcW w:w="896" w:type="dxa"/>
            <w:vAlign w:val="center"/>
          </w:tcPr>
          <w:p w14:paraId="6503B328" w14:textId="77777777" w:rsidR="00803CDA" w:rsidRPr="00106093" w:rsidRDefault="00803CDA" w:rsidP="00245D60">
            <w:pPr>
              <w:pStyle w:val="Tabletext"/>
              <w:jc w:val="center"/>
            </w:pPr>
            <w:r w:rsidRPr="00106093">
              <w:t>1 MHz</w:t>
            </w:r>
          </w:p>
        </w:tc>
        <w:tc>
          <w:tcPr>
            <w:tcW w:w="1096" w:type="dxa"/>
            <w:vAlign w:val="center"/>
          </w:tcPr>
          <w:p w14:paraId="59FD0369" w14:textId="77777777" w:rsidR="00803CDA" w:rsidRPr="00106093" w:rsidRDefault="00803CDA" w:rsidP="00245D60">
            <w:pPr>
              <w:pStyle w:val="Tabletext"/>
              <w:jc w:val="center"/>
            </w:pPr>
            <w:r w:rsidRPr="00106093">
              <w:t>1m</w:t>
            </w:r>
          </w:p>
        </w:tc>
        <w:tc>
          <w:tcPr>
            <w:tcW w:w="1437" w:type="dxa"/>
            <w:vAlign w:val="center"/>
          </w:tcPr>
          <w:p w14:paraId="5A78B2FA" w14:textId="77777777" w:rsidR="00803CDA" w:rsidRPr="00106093" w:rsidRDefault="00803CDA" w:rsidP="00245D60">
            <w:pPr>
              <w:pStyle w:val="Tabletext"/>
              <w:jc w:val="center"/>
            </w:pPr>
            <w:r w:rsidRPr="00106093">
              <w:t>-</w:t>
            </w:r>
          </w:p>
        </w:tc>
        <w:tc>
          <w:tcPr>
            <w:tcW w:w="1704" w:type="dxa"/>
            <w:vAlign w:val="center"/>
          </w:tcPr>
          <w:p w14:paraId="637706DF" w14:textId="77777777" w:rsidR="00803CDA" w:rsidRPr="00106093" w:rsidRDefault="00803CDA" w:rsidP="00245D60">
            <w:pPr>
              <w:pStyle w:val="Tabletext"/>
              <w:jc w:val="center"/>
            </w:pPr>
            <w:r w:rsidRPr="00106093">
              <w:t>-</w:t>
            </w:r>
          </w:p>
        </w:tc>
        <w:tc>
          <w:tcPr>
            <w:tcW w:w="1432" w:type="dxa"/>
            <w:vAlign w:val="center"/>
          </w:tcPr>
          <w:p w14:paraId="684F81FC" w14:textId="77777777" w:rsidR="00803CDA" w:rsidRPr="00106093" w:rsidRDefault="00803CDA" w:rsidP="00245D60">
            <w:pPr>
              <w:pStyle w:val="Tabletext"/>
              <w:jc w:val="center"/>
            </w:pPr>
            <w:r w:rsidRPr="00106093">
              <w:t>40 dBµV/m</w:t>
            </w:r>
          </w:p>
        </w:tc>
      </w:tr>
    </w:tbl>
    <w:p w14:paraId="5A3639F3" w14:textId="77777777" w:rsidR="00803CDA" w:rsidRPr="00106093" w:rsidRDefault="00803CDA" w:rsidP="00803CDA">
      <w:pPr>
        <w:ind w:left="360"/>
        <w:jc w:val="both"/>
      </w:pPr>
    </w:p>
    <w:p w14:paraId="6D5A12D0" w14:textId="77777777" w:rsidR="00803CDA" w:rsidRPr="00106093" w:rsidRDefault="00803CDA" w:rsidP="00803CDA">
      <w:pPr>
        <w:pStyle w:val="Headingb"/>
        <w:jc w:val="both"/>
      </w:pPr>
      <w:r w:rsidRPr="00106093">
        <w:lastRenderedPageBreak/>
        <w:t>Recommendation ITU-R M.1903-1 at upper L-band</w:t>
      </w:r>
    </w:p>
    <w:p w14:paraId="3390B936" w14:textId="77777777" w:rsidR="00803CDA" w:rsidRPr="00106093" w:rsidRDefault="00803CDA" w:rsidP="00803CDA">
      <w:pPr>
        <w:jc w:val="both"/>
      </w:pPr>
      <w:r w:rsidRPr="00106093">
        <w:t xml:space="preserve">Radiated emissions limits (EMI requirements) to protect GNSS (e.g., GPS) receivers are based on Recommendation ITU-R M.1903-1 </w:t>
      </w:r>
      <w:r w:rsidRPr="00106093">
        <w:rPr>
          <w:i/>
          <w:iCs/>
        </w:rPr>
        <w:t>Characteristics and protection criteria for receiving earth stations in the</w:t>
      </w:r>
      <w:r w:rsidRPr="00106093">
        <w:t xml:space="preserve"> </w:t>
      </w:r>
      <w:r w:rsidRPr="00106093">
        <w:rPr>
          <w:i/>
          <w:iCs/>
        </w:rPr>
        <w:t>radionavigation-satellite service (space-to-Earth) and receivers in the aeronautical radionavigation service operating in the band 1 559-1 610 MHz</w:t>
      </w:r>
      <w:r>
        <w:rPr>
          <w:i/>
          <w:iCs/>
        </w:rPr>
        <w:t>.</w:t>
      </w:r>
    </w:p>
    <w:p w14:paraId="521E2C00" w14:textId="77777777" w:rsidR="00803CDA" w:rsidRPr="00106093" w:rsidRDefault="00803CDA" w:rsidP="00803CDA">
      <w:pPr>
        <w:jc w:val="both"/>
      </w:pPr>
      <w:r w:rsidRPr="00106093">
        <w:t xml:space="preserve">Table </w:t>
      </w:r>
      <w:r>
        <w:t>9</w:t>
      </w:r>
      <w:r w:rsidRPr="00106093">
        <w:t xml:space="preserve"> shown below is a comparison of receiver types based upon Rec. ITU-R M.1903 Table 2 receiver type </w:t>
      </w:r>
      <w:r w:rsidRPr="00106093">
        <w:rPr>
          <w:i/>
        </w:rPr>
        <w:t>Technical characteristics and protection criteria for RNSS receivers (space-to-Earth) operating in the 1 559-1 610 MHz band</w:t>
      </w:r>
      <w:r w:rsidRPr="00106093">
        <w:t>, General purpose No. 1, aggregate wideband interference power density. Wideband continuous interference is considered to have a bandwidth greater than 1</w:t>
      </w:r>
      <w:r>
        <w:t> </w:t>
      </w:r>
      <w:r w:rsidRPr="00106093">
        <w:t xml:space="preserve">MHz. </w:t>
      </w:r>
    </w:p>
    <w:p w14:paraId="6A8ADE9A" w14:textId="77777777" w:rsidR="00803CDA" w:rsidRPr="00B729EB" w:rsidRDefault="00803CDA" w:rsidP="00803CDA">
      <w:pPr>
        <w:pStyle w:val="TableNo"/>
      </w:pPr>
      <w:r w:rsidRPr="00B729EB">
        <w:t xml:space="preserve">Table </w:t>
      </w:r>
      <w:r>
        <w:t>9</w:t>
      </w:r>
    </w:p>
    <w:p w14:paraId="6C8ABBA5" w14:textId="77777777" w:rsidR="00803CDA" w:rsidRPr="00B729EB" w:rsidRDefault="00803CDA" w:rsidP="00803CDA">
      <w:pPr>
        <w:pStyle w:val="Tabletitle"/>
        <w:rPr>
          <w:lang w:eastAsia="ja-JP"/>
        </w:rPr>
      </w:pPr>
      <w:r w:rsidRPr="00B729EB">
        <w:rPr>
          <w:lang w:eastAsia="ja-JP"/>
        </w:rPr>
        <w:t>Rec</w:t>
      </w:r>
      <w:r>
        <w:rPr>
          <w:lang w:eastAsia="ja-JP"/>
        </w:rPr>
        <w:t>ommendation</w:t>
      </w:r>
      <w:r w:rsidRPr="00B729EB">
        <w:rPr>
          <w:lang w:eastAsia="ja-JP"/>
        </w:rPr>
        <w:t xml:space="preserve"> ITU-R M,1903 </w:t>
      </w:r>
      <w:r w:rsidRPr="00B729EB">
        <w:t>Table</w:t>
      </w:r>
      <w:r w:rsidRPr="00B729EB">
        <w:rPr>
          <w:lang w:eastAsia="ja-JP"/>
        </w:rPr>
        <w:t xml:space="preserve"> 2 receiver type</w:t>
      </w:r>
    </w:p>
    <w:tbl>
      <w:tblPr>
        <w:tblStyle w:val="TableGrid"/>
        <w:tblW w:w="0" w:type="auto"/>
        <w:tblInd w:w="360" w:type="dxa"/>
        <w:tblLook w:val="04A0" w:firstRow="1" w:lastRow="0" w:firstColumn="1" w:lastColumn="0" w:noHBand="0" w:noVBand="1"/>
      </w:tblPr>
      <w:tblGrid>
        <w:gridCol w:w="2425"/>
        <w:gridCol w:w="1620"/>
        <w:gridCol w:w="1620"/>
        <w:gridCol w:w="1620"/>
        <w:gridCol w:w="1705"/>
      </w:tblGrid>
      <w:tr w:rsidR="00803CDA" w:rsidRPr="00106093" w14:paraId="253CC7C9" w14:textId="77777777" w:rsidTr="00245D60">
        <w:tc>
          <w:tcPr>
            <w:tcW w:w="2425" w:type="dxa"/>
            <w:vAlign w:val="center"/>
          </w:tcPr>
          <w:p w14:paraId="214D92E4" w14:textId="77777777" w:rsidR="00803CDA" w:rsidRPr="00106093" w:rsidRDefault="00803CDA" w:rsidP="00245D60">
            <w:pPr>
              <w:pStyle w:val="Tablehead"/>
            </w:pPr>
            <w:r w:rsidRPr="00106093">
              <w:t>GNSS Receiver Parameter</w:t>
            </w:r>
          </w:p>
        </w:tc>
        <w:tc>
          <w:tcPr>
            <w:tcW w:w="1620" w:type="dxa"/>
            <w:vAlign w:val="center"/>
          </w:tcPr>
          <w:p w14:paraId="380908AC" w14:textId="77777777" w:rsidR="00803CDA" w:rsidRPr="00106093" w:rsidRDefault="00803CDA" w:rsidP="00245D60">
            <w:pPr>
              <w:pStyle w:val="Tablehead"/>
            </w:pPr>
            <w:r w:rsidRPr="00106093">
              <w:t>GPS</w:t>
            </w:r>
          </w:p>
        </w:tc>
        <w:tc>
          <w:tcPr>
            <w:tcW w:w="1620" w:type="dxa"/>
            <w:vAlign w:val="center"/>
          </w:tcPr>
          <w:p w14:paraId="4D9E9223" w14:textId="77777777" w:rsidR="00803CDA" w:rsidRPr="00106093" w:rsidRDefault="00803CDA" w:rsidP="00245D60">
            <w:pPr>
              <w:pStyle w:val="Tablehead"/>
            </w:pPr>
            <w:r w:rsidRPr="00106093">
              <w:t>Galileo</w:t>
            </w:r>
          </w:p>
        </w:tc>
        <w:tc>
          <w:tcPr>
            <w:tcW w:w="1620" w:type="dxa"/>
            <w:vAlign w:val="center"/>
          </w:tcPr>
          <w:p w14:paraId="575938E2" w14:textId="77777777" w:rsidR="00803CDA" w:rsidRPr="00106093" w:rsidRDefault="00803CDA" w:rsidP="00245D60">
            <w:pPr>
              <w:pStyle w:val="Tablehead"/>
            </w:pPr>
            <w:r w:rsidRPr="00106093">
              <w:t>GLONASS</w:t>
            </w:r>
          </w:p>
        </w:tc>
        <w:tc>
          <w:tcPr>
            <w:tcW w:w="1705" w:type="dxa"/>
            <w:vAlign w:val="center"/>
          </w:tcPr>
          <w:p w14:paraId="14E80CB9" w14:textId="77777777" w:rsidR="00803CDA" w:rsidRPr="00106093" w:rsidRDefault="00803CDA" w:rsidP="00245D60">
            <w:pPr>
              <w:pStyle w:val="Tablehead"/>
            </w:pPr>
            <w:r w:rsidRPr="00106093">
              <w:t>BDS (Beidou)</w:t>
            </w:r>
          </w:p>
        </w:tc>
      </w:tr>
      <w:tr w:rsidR="00803CDA" w:rsidRPr="00106093" w14:paraId="23C2E67B" w14:textId="77777777" w:rsidTr="00245D60">
        <w:tc>
          <w:tcPr>
            <w:tcW w:w="2425" w:type="dxa"/>
            <w:vAlign w:val="center"/>
          </w:tcPr>
          <w:p w14:paraId="27C934CD" w14:textId="77777777" w:rsidR="00803CDA" w:rsidRPr="00106093" w:rsidRDefault="00803CDA" w:rsidP="00245D60">
            <w:pPr>
              <w:pStyle w:val="Tabletext"/>
              <w:jc w:val="center"/>
            </w:pPr>
            <w:r w:rsidRPr="00106093">
              <w:t>Rec. ITU-R M,1903 Table 2 receiver type</w:t>
            </w:r>
          </w:p>
        </w:tc>
        <w:tc>
          <w:tcPr>
            <w:tcW w:w="1620" w:type="dxa"/>
            <w:vAlign w:val="center"/>
          </w:tcPr>
          <w:p w14:paraId="6CFB5A96" w14:textId="77777777" w:rsidR="00803CDA" w:rsidRPr="00106093" w:rsidRDefault="00803CDA" w:rsidP="00245D60">
            <w:pPr>
              <w:pStyle w:val="Tabletext"/>
              <w:jc w:val="center"/>
            </w:pPr>
            <w:r w:rsidRPr="00106093">
              <w:t>General purpose No. 1</w:t>
            </w:r>
          </w:p>
        </w:tc>
        <w:tc>
          <w:tcPr>
            <w:tcW w:w="1620" w:type="dxa"/>
          </w:tcPr>
          <w:p w14:paraId="01CF1C97" w14:textId="77777777" w:rsidR="00803CDA" w:rsidRPr="00106093" w:rsidRDefault="00803CDA" w:rsidP="00245D60">
            <w:pPr>
              <w:pStyle w:val="Tabletext"/>
              <w:jc w:val="center"/>
            </w:pPr>
            <w:r w:rsidRPr="00106093">
              <w:t>General purpose No. 1</w:t>
            </w:r>
          </w:p>
        </w:tc>
        <w:tc>
          <w:tcPr>
            <w:tcW w:w="1620" w:type="dxa"/>
          </w:tcPr>
          <w:p w14:paraId="01887625" w14:textId="77777777" w:rsidR="00803CDA" w:rsidRPr="00106093" w:rsidRDefault="00803CDA" w:rsidP="00245D60">
            <w:pPr>
              <w:pStyle w:val="Tabletext"/>
              <w:jc w:val="center"/>
            </w:pPr>
            <w:r w:rsidRPr="00106093">
              <w:t>General purpose No. 1</w:t>
            </w:r>
          </w:p>
        </w:tc>
        <w:tc>
          <w:tcPr>
            <w:tcW w:w="1705" w:type="dxa"/>
            <w:vAlign w:val="center"/>
          </w:tcPr>
          <w:p w14:paraId="6B292024" w14:textId="77777777" w:rsidR="00803CDA" w:rsidRPr="00106093" w:rsidRDefault="00803CDA" w:rsidP="00245D60">
            <w:pPr>
              <w:pStyle w:val="Tabletext"/>
              <w:jc w:val="center"/>
            </w:pPr>
            <w:r w:rsidRPr="00106093">
              <w:t>General purpose No. 2</w:t>
            </w:r>
          </w:p>
        </w:tc>
      </w:tr>
      <w:tr w:rsidR="00803CDA" w:rsidRPr="00106093" w14:paraId="44D9F8A3" w14:textId="77777777" w:rsidTr="00245D60">
        <w:tc>
          <w:tcPr>
            <w:tcW w:w="2425" w:type="dxa"/>
            <w:vAlign w:val="center"/>
          </w:tcPr>
          <w:p w14:paraId="0710C897" w14:textId="77777777" w:rsidR="00803CDA" w:rsidRPr="00106093" w:rsidRDefault="00803CDA" w:rsidP="00245D60">
            <w:pPr>
              <w:pStyle w:val="Tabletext"/>
              <w:jc w:val="center"/>
            </w:pPr>
            <w:r w:rsidRPr="00106093">
              <w:t>Frequency</w:t>
            </w:r>
          </w:p>
        </w:tc>
        <w:tc>
          <w:tcPr>
            <w:tcW w:w="1620" w:type="dxa"/>
            <w:vAlign w:val="center"/>
          </w:tcPr>
          <w:p w14:paraId="29EBFC68" w14:textId="77777777" w:rsidR="00803CDA" w:rsidRPr="00106093" w:rsidRDefault="00803CDA" w:rsidP="00245D60">
            <w:pPr>
              <w:pStyle w:val="Tabletext"/>
              <w:jc w:val="center"/>
            </w:pPr>
            <w:r w:rsidRPr="00106093">
              <w:rPr>
                <w:rFonts w:ascii="Tahoma" w:hAnsi="Tahoma" w:cs="Tahoma"/>
              </w:rPr>
              <w:t>﻿</w:t>
            </w:r>
            <w:r w:rsidRPr="00106093">
              <w:t>1 575.42 ±</w:t>
            </w:r>
          </w:p>
          <w:p w14:paraId="5D3EFA6C" w14:textId="77777777" w:rsidR="00803CDA" w:rsidRPr="00106093" w:rsidRDefault="00803CDA" w:rsidP="00245D60">
            <w:pPr>
              <w:pStyle w:val="Tabletext"/>
              <w:jc w:val="center"/>
            </w:pPr>
            <w:r w:rsidRPr="00106093">
              <w:t>12 MHz</w:t>
            </w:r>
          </w:p>
        </w:tc>
        <w:tc>
          <w:tcPr>
            <w:tcW w:w="1620" w:type="dxa"/>
            <w:vAlign w:val="center"/>
          </w:tcPr>
          <w:p w14:paraId="5419D680" w14:textId="77777777" w:rsidR="00803CDA" w:rsidRPr="00106093" w:rsidRDefault="00803CDA" w:rsidP="00245D60">
            <w:pPr>
              <w:pStyle w:val="Tabletext"/>
              <w:jc w:val="center"/>
            </w:pPr>
            <w:r w:rsidRPr="00106093">
              <w:rPr>
                <w:rFonts w:ascii="Tahoma" w:hAnsi="Tahoma" w:cs="Tahoma"/>
              </w:rPr>
              <w:t>﻿</w:t>
            </w:r>
            <w:r w:rsidRPr="00106093">
              <w:t>1 575.42 ± 12 MHz</w:t>
            </w:r>
          </w:p>
        </w:tc>
        <w:tc>
          <w:tcPr>
            <w:tcW w:w="1620" w:type="dxa"/>
          </w:tcPr>
          <w:p w14:paraId="7E46E176" w14:textId="77777777" w:rsidR="00803CDA" w:rsidRPr="00106093" w:rsidRDefault="00803CDA" w:rsidP="00245D60">
            <w:pPr>
              <w:pStyle w:val="Tabletext"/>
              <w:jc w:val="center"/>
            </w:pPr>
            <w:r w:rsidRPr="00106093">
              <w:rPr>
                <w:rFonts w:ascii="Tahoma" w:hAnsi="Tahoma" w:cs="Tahoma"/>
              </w:rPr>
              <w:t>﻿</w:t>
            </w:r>
            <w:r w:rsidRPr="00106093">
              <w:t xml:space="preserve"> 1602 + 0.5625K</w:t>
            </w:r>
          </w:p>
          <w:p w14:paraId="00445A77" w14:textId="77777777" w:rsidR="00803CDA" w:rsidRPr="00106093" w:rsidRDefault="00803CDA" w:rsidP="00245D60">
            <w:pPr>
              <w:pStyle w:val="Tabletext"/>
              <w:jc w:val="center"/>
            </w:pPr>
            <w:r w:rsidRPr="00106093">
              <w:t>± 5.11, where</w:t>
            </w:r>
          </w:p>
          <w:p w14:paraId="594F3E9A" w14:textId="77777777" w:rsidR="00803CDA" w:rsidRPr="00106093" w:rsidRDefault="00803CDA" w:rsidP="00245D60">
            <w:pPr>
              <w:pStyle w:val="Tabletext"/>
              <w:jc w:val="center"/>
            </w:pPr>
            <w:r w:rsidRPr="00106093">
              <w:t>K = −7, …, +6</w:t>
            </w:r>
          </w:p>
        </w:tc>
        <w:tc>
          <w:tcPr>
            <w:tcW w:w="1705" w:type="dxa"/>
            <w:vAlign w:val="center"/>
          </w:tcPr>
          <w:p w14:paraId="50217CB4" w14:textId="77777777" w:rsidR="00803CDA" w:rsidRPr="00106093" w:rsidRDefault="00803CDA" w:rsidP="00245D60">
            <w:pPr>
              <w:pStyle w:val="Tabletext"/>
              <w:jc w:val="center"/>
            </w:pPr>
            <w:r w:rsidRPr="00106093">
              <w:rPr>
                <w:rFonts w:ascii="Tahoma" w:hAnsi="Tahoma" w:cs="Tahoma"/>
              </w:rPr>
              <w:t>﻿</w:t>
            </w:r>
            <w:r w:rsidRPr="00106093">
              <w:t>1 561.098</w:t>
            </w:r>
          </w:p>
          <w:p w14:paraId="2FB9D6B0" w14:textId="77777777" w:rsidR="00803CDA" w:rsidRPr="00106093" w:rsidRDefault="00803CDA" w:rsidP="00245D60">
            <w:pPr>
              <w:pStyle w:val="Tabletext"/>
              <w:jc w:val="center"/>
            </w:pPr>
            <w:r w:rsidRPr="00106093">
              <w:t>± 2.046</w:t>
            </w:r>
          </w:p>
          <w:p w14:paraId="076DFADA" w14:textId="77777777" w:rsidR="00803CDA" w:rsidRPr="00106093" w:rsidRDefault="00803CDA" w:rsidP="00245D60">
            <w:pPr>
              <w:pStyle w:val="Tabletext"/>
              <w:jc w:val="center"/>
            </w:pPr>
            <w:r w:rsidRPr="00106093">
              <w:t>1 589.742</w:t>
            </w:r>
          </w:p>
          <w:p w14:paraId="213D39AA" w14:textId="77777777" w:rsidR="00803CDA" w:rsidRPr="00106093" w:rsidRDefault="00803CDA" w:rsidP="00245D60">
            <w:pPr>
              <w:pStyle w:val="Tabletext"/>
              <w:jc w:val="center"/>
            </w:pPr>
            <w:r w:rsidRPr="00106093">
              <w:t>± 2.046</w:t>
            </w:r>
          </w:p>
        </w:tc>
      </w:tr>
      <w:tr w:rsidR="00803CDA" w:rsidRPr="00106093" w14:paraId="6C58FE5B" w14:textId="77777777" w:rsidTr="00245D60">
        <w:tc>
          <w:tcPr>
            <w:tcW w:w="2425" w:type="dxa"/>
            <w:vAlign w:val="center"/>
          </w:tcPr>
          <w:p w14:paraId="792462CC" w14:textId="77777777" w:rsidR="00803CDA" w:rsidRPr="00106093" w:rsidRDefault="00803CDA" w:rsidP="00245D60">
            <w:pPr>
              <w:pStyle w:val="Tabletext"/>
              <w:jc w:val="center"/>
            </w:pPr>
            <w:r w:rsidRPr="00106093">
              <w:t>Acquisition mode threshold power density level of aggregate wideband interference at the passive antenna output</w:t>
            </w:r>
          </w:p>
        </w:tc>
        <w:tc>
          <w:tcPr>
            <w:tcW w:w="1620" w:type="dxa"/>
            <w:vAlign w:val="center"/>
          </w:tcPr>
          <w:p w14:paraId="03EF274C" w14:textId="77777777" w:rsidR="00803CDA" w:rsidRPr="00106093" w:rsidRDefault="00803CDA" w:rsidP="00245D60">
            <w:pPr>
              <w:pStyle w:val="Tabletext"/>
              <w:jc w:val="center"/>
            </w:pPr>
            <w:r w:rsidRPr="00106093">
              <w:t>-142 dBW/MHz =</w:t>
            </w:r>
          </w:p>
          <w:p w14:paraId="08C33367" w14:textId="77777777" w:rsidR="00803CDA" w:rsidRPr="00106093" w:rsidRDefault="00803CDA" w:rsidP="00245D60">
            <w:pPr>
              <w:pStyle w:val="Tabletext"/>
              <w:jc w:val="center"/>
            </w:pPr>
            <w:r w:rsidRPr="00106093">
              <w:t>-112 dBm/MHz</w:t>
            </w:r>
          </w:p>
        </w:tc>
        <w:tc>
          <w:tcPr>
            <w:tcW w:w="1620" w:type="dxa"/>
            <w:vAlign w:val="center"/>
          </w:tcPr>
          <w:p w14:paraId="4397B103" w14:textId="77777777" w:rsidR="00803CDA" w:rsidRPr="00106093" w:rsidRDefault="00803CDA" w:rsidP="00245D60">
            <w:pPr>
              <w:pStyle w:val="Tabletext"/>
              <w:jc w:val="center"/>
            </w:pPr>
            <w:r w:rsidRPr="00106093">
              <w:t>-142 dBW/MHz =</w:t>
            </w:r>
          </w:p>
          <w:p w14:paraId="2D6E9B94" w14:textId="77777777" w:rsidR="00803CDA" w:rsidRPr="00106093" w:rsidRDefault="00803CDA" w:rsidP="00245D60">
            <w:pPr>
              <w:pStyle w:val="Tabletext"/>
              <w:jc w:val="center"/>
            </w:pPr>
            <w:r w:rsidRPr="00106093">
              <w:t>-112 dBm/MHz</w:t>
            </w:r>
          </w:p>
        </w:tc>
        <w:tc>
          <w:tcPr>
            <w:tcW w:w="1620" w:type="dxa"/>
            <w:vAlign w:val="center"/>
          </w:tcPr>
          <w:p w14:paraId="07534E4B" w14:textId="77777777" w:rsidR="00803CDA" w:rsidRPr="00106093" w:rsidRDefault="00803CDA" w:rsidP="00245D60">
            <w:pPr>
              <w:pStyle w:val="Tabletext"/>
              <w:jc w:val="center"/>
            </w:pPr>
            <w:r w:rsidRPr="00106093">
              <w:t>-142 dBW/MHz =</w:t>
            </w:r>
          </w:p>
          <w:p w14:paraId="21EF3856" w14:textId="77777777" w:rsidR="00803CDA" w:rsidRPr="00106093" w:rsidRDefault="00803CDA" w:rsidP="00245D60">
            <w:pPr>
              <w:pStyle w:val="Tabletext"/>
              <w:jc w:val="center"/>
            </w:pPr>
            <w:r w:rsidRPr="00106093">
              <w:t>-112 dBm/MHz</w:t>
            </w:r>
          </w:p>
        </w:tc>
        <w:tc>
          <w:tcPr>
            <w:tcW w:w="1705" w:type="dxa"/>
            <w:vAlign w:val="center"/>
          </w:tcPr>
          <w:p w14:paraId="715111B5" w14:textId="77777777" w:rsidR="00803CDA" w:rsidRPr="00106093" w:rsidRDefault="00803CDA" w:rsidP="00245D60">
            <w:pPr>
              <w:pStyle w:val="Tabletext"/>
              <w:jc w:val="center"/>
            </w:pPr>
            <w:r w:rsidRPr="00106093">
              <w:t>-146 dBW/MHz =</w:t>
            </w:r>
          </w:p>
          <w:p w14:paraId="4E213E1F" w14:textId="77777777" w:rsidR="00803CDA" w:rsidRPr="00106093" w:rsidRDefault="00803CDA" w:rsidP="00245D60">
            <w:pPr>
              <w:pStyle w:val="Tabletext"/>
              <w:jc w:val="center"/>
            </w:pPr>
            <w:r w:rsidRPr="00106093">
              <w:t>-116 dBm/MHz</w:t>
            </w:r>
          </w:p>
        </w:tc>
      </w:tr>
      <w:tr w:rsidR="00803CDA" w:rsidRPr="00106093" w14:paraId="2DE019E3" w14:textId="77777777" w:rsidTr="00245D60">
        <w:tc>
          <w:tcPr>
            <w:tcW w:w="2425" w:type="dxa"/>
            <w:vAlign w:val="center"/>
          </w:tcPr>
          <w:p w14:paraId="2D22D3C2" w14:textId="77777777" w:rsidR="00803CDA" w:rsidRPr="00106093" w:rsidRDefault="00803CDA" w:rsidP="00245D60">
            <w:pPr>
              <w:pStyle w:val="Tabletext"/>
              <w:jc w:val="center"/>
            </w:pPr>
            <w:r w:rsidRPr="00106093">
              <w:t>Acquisition mode threshold power level of aggregate narrow-band</w:t>
            </w:r>
            <w:r>
              <w:t xml:space="preserve"> </w:t>
            </w:r>
            <w:r w:rsidRPr="00106093">
              <w:t>interference at the passive antenna output</w:t>
            </w:r>
          </w:p>
        </w:tc>
        <w:tc>
          <w:tcPr>
            <w:tcW w:w="1620" w:type="dxa"/>
            <w:vAlign w:val="center"/>
          </w:tcPr>
          <w:p w14:paraId="2C228621" w14:textId="77777777" w:rsidR="00803CDA" w:rsidRPr="00106093" w:rsidRDefault="00803CDA" w:rsidP="00245D60">
            <w:pPr>
              <w:pStyle w:val="Tabletext"/>
              <w:jc w:val="center"/>
            </w:pPr>
            <w:r w:rsidRPr="00106093">
              <w:t xml:space="preserve">-158 dBW = </w:t>
            </w:r>
            <w:r w:rsidRPr="00106093">
              <w:noBreakHyphen/>
              <w:t>128 dBm</w:t>
            </w:r>
          </w:p>
        </w:tc>
        <w:tc>
          <w:tcPr>
            <w:tcW w:w="1620" w:type="dxa"/>
            <w:vAlign w:val="center"/>
          </w:tcPr>
          <w:p w14:paraId="438072DC" w14:textId="77777777" w:rsidR="00803CDA" w:rsidRPr="00106093" w:rsidRDefault="00803CDA" w:rsidP="00245D60">
            <w:pPr>
              <w:pStyle w:val="Tabletext"/>
              <w:jc w:val="center"/>
            </w:pPr>
            <w:r w:rsidRPr="00106093">
              <w:t xml:space="preserve">-158 dBW = </w:t>
            </w:r>
            <w:r w:rsidRPr="00106093">
              <w:noBreakHyphen/>
              <w:t>128 dBm</w:t>
            </w:r>
          </w:p>
        </w:tc>
        <w:tc>
          <w:tcPr>
            <w:tcW w:w="1620" w:type="dxa"/>
            <w:vAlign w:val="center"/>
          </w:tcPr>
          <w:p w14:paraId="31C337B7" w14:textId="77777777" w:rsidR="00803CDA" w:rsidRPr="00106093" w:rsidRDefault="00803CDA" w:rsidP="00245D60">
            <w:pPr>
              <w:pStyle w:val="Tabletext"/>
              <w:jc w:val="center"/>
            </w:pPr>
            <w:r w:rsidRPr="00106093">
              <w:t xml:space="preserve">-158 dBW = </w:t>
            </w:r>
            <w:r w:rsidRPr="00106093">
              <w:noBreakHyphen/>
              <w:t>128 dBm</w:t>
            </w:r>
          </w:p>
        </w:tc>
        <w:tc>
          <w:tcPr>
            <w:tcW w:w="1705" w:type="dxa"/>
            <w:vAlign w:val="center"/>
          </w:tcPr>
          <w:p w14:paraId="293D407F" w14:textId="77777777" w:rsidR="00803CDA" w:rsidRPr="00106093" w:rsidRDefault="00803CDA" w:rsidP="00245D60">
            <w:pPr>
              <w:pStyle w:val="Tabletext"/>
              <w:jc w:val="center"/>
            </w:pPr>
            <w:r w:rsidRPr="00106093">
              <w:t xml:space="preserve">-156 dBW = </w:t>
            </w:r>
            <w:r w:rsidRPr="00106093">
              <w:noBreakHyphen/>
              <w:t>126 dBm</w:t>
            </w:r>
          </w:p>
        </w:tc>
      </w:tr>
      <w:tr w:rsidR="00803CDA" w:rsidRPr="00106093" w14:paraId="347268FB" w14:textId="77777777" w:rsidTr="00245D60">
        <w:tc>
          <w:tcPr>
            <w:tcW w:w="2425" w:type="dxa"/>
            <w:vAlign w:val="center"/>
          </w:tcPr>
          <w:p w14:paraId="094DD377" w14:textId="77777777" w:rsidR="00803CDA" w:rsidRPr="00106093" w:rsidRDefault="00803CDA" w:rsidP="00245D60">
            <w:pPr>
              <w:pStyle w:val="Tabletext"/>
              <w:jc w:val="center"/>
            </w:pPr>
            <w:r w:rsidRPr="00106093">
              <w:t>Antenna gain</w:t>
            </w:r>
          </w:p>
        </w:tc>
        <w:tc>
          <w:tcPr>
            <w:tcW w:w="1620" w:type="dxa"/>
            <w:vAlign w:val="center"/>
          </w:tcPr>
          <w:p w14:paraId="09B61FFA" w14:textId="77777777" w:rsidR="00803CDA" w:rsidRPr="00106093" w:rsidRDefault="00803CDA" w:rsidP="00245D60">
            <w:pPr>
              <w:pStyle w:val="Tabletext"/>
              <w:jc w:val="center"/>
            </w:pPr>
            <w:r w:rsidRPr="00106093">
              <w:t>6 dBi</w:t>
            </w:r>
          </w:p>
        </w:tc>
        <w:tc>
          <w:tcPr>
            <w:tcW w:w="1620" w:type="dxa"/>
          </w:tcPr>
          <w:p w14:paraId="2AF55F96" w14:textId="77777777" w:rsidR="00803CDA" w:rsidRPr="00106093" w:rsidRDefault="00803CDA" w:rsidP="00245D60">
            <w:pPr>
              <w:pStyle w:val="Tabletext"/>
              <w:jc w:val="center"/>
            </w:pPr>
            <w:r w:rsidRPr="00106093">
              <w:t>6 dBi</w:t>
            </w:r>
          </w:p>
        </w:tc>
        <w:tc>
          <w:tcPr>
            <w:tcW w:w="1620" w:type="dxa"/>
          </w:tcPr>
          <w:p w14:paraId="2260C5F3" w14:textId="77777777" w:rsidR="00803CDA" w:rsidRPr="00106093" w:rsidRDefault="00803CDA" w:rsidP="00245D60">
            <w:pPr>
              <w:pStyle w:val="Tabletext"/>
              <w:jc w:val="center"/>
            </w:pPr>
            <w:r w:rsidRPr="00106093">
              <w:t>6 dBi</w:t>
            </w:r>
          </w:p>
        </w:tc>
        <w:tc>
          <w:tcPr>
            <w:tcW w:w="1705" w:type="dxa"/>
            <w:vAlign w:val="center"/>
          </w:tcPr>
          <w:p w14:paraId="7596C78D" w14:textId="77777777" w:rsidR="00803CDA" w:rsidRPr="00106093" w:rsidRDefault="00803CDA" w:rsidP="00245D60">
            <w:pPr>
              <w:pStyle w:val="Tabletext"/>
              <w:jc w:val="center"/>
            </w:pPr>
            <w:r w:rsidRPr="00106093">
              <w:t>3 dBi</w:t>
            </w:r>
          </w:p>
        </w:tc>
      </w:tr>
      <w:tr w:rsidR="00803CDA" w:rsidRPr="00106093" w14:paraId="1E64EAB2" w14:textId="77777777" w:rsidTr="00245D60">
        <w:tc>
          <w:tcPr>
            <w:tcW w:w="2425" w:type="dxa"/>
            <w:vAlign w:val="center"/>
          </w:tcPr>
          <w:p w14:paraId="2432294C" w14:textId="77777777" w:rsidR="00803CDA" w:rsidRPr="00106093" w:rsidRDefault="00803CDA" w:rsidP="00245D60">
            <w:pPr>
              <w:pStyle w:val="Tabletext"/>
              <w:jc w:val="center"/>
            </w:pPr>
            <w:r w:rsidRPr="00106093">
              <w:t>RF filter 3 dB bandwidth</w:t>
            </w:r>
          </w:p>
        </w:tc>
        <w:tc>
          <w:tcPr>
            <w:tcW w:w="1620" w:type="dxa"/>
            <w:vAlign w:val="center"/>
          </w:tcPr>
          <w:p w14:paraId="3367005B" w14:textId="77777777" w:rsidR="00803CDA" w:rsidRPr="00106093" w:rsidRDefault="00803CDA" w:rsidP="00245D60">
            <w:pPr>
              <w:pStyle w:val="Tabletext"/>
              <w:jc w:val="center"/>
            </w:pPr>
            <w:r w:rsidRPr="00106093">
              <w:t>32 MHz</w:t>
            </w:r>
          </w:p>
        </w:tc>
        <w:tc>
          <w:tcPr>
            <w:tcW w:w="1620" w:type="dxa"/>
            <w:vAlign w:val="center"/>
          </w:tcPr>
          <w:p w14:paraId="1185824C" w14:textId="77777777" w:rsidR="00803CDA" w:rsidRPr="00106093" w:rsidRDefault="00803CDA" w:rsidP="00245D60">
            <w:pPr>
              <w:pStyle w:val="Tabletext"/>
              <w:jc w:val="center"/>
            </w:pPr>
            <w:r w:rsidRPr="00106093">
              <w:t>32 MHz</w:t>
            </w:r>
          </w:p>
        </w:tc>
        <w:tc>
          <w:tcPr>
            <w:tcW w:w="1620" w:type="dxa"/>
            <w:vAlign w:val="center"/>
          </w:tcPr>
          <w:p w14:paraId="49E44BEA" w14:textId="77777777" w:rsidR="00803CDA" w:rsidRPr="00106093" w:rsidRDefault="00803CDA" w:rsidP="00245D60">
            <w:pPr>
              <w:pStyle w:val="Tabletext"/>
              <w:jc w:val="center"/>
            </w:pPr>
            <w:r w:rsidRPr="00106093">
              <w:t>32 MHz</w:t>
            </w:r>
          </w:p>
        </w:tc>
        <w:tc>
          <w:tcPr>
            <w:tcW w:w="1705" w:type="dxa"/>
            <w:vAlign w:val="center"/>
          </w:tcPr>
          <w:p w14:paraId="56413396" w14:textId="77777777" w:rsidR="00803CDA" w:rsidRPr="00106093" w:rsidRDefault="00803CDA" w:rsidP="00245D60">
            <w:pPr>
              <w:pStyle w:val="Tabletext"/>
              <w:jc w:val="center"/>
            </w:pPr>
            <w:r w:rsidRPr="00106093">
              <w:t>4.196 MHz</w:t>
            </w:r>
          </w:p>
        </w:tc>
      </w:tr>
      <w:tr w:rsidR="00803CDA" w:rsidRPr="00106093" w14:paraId="54A86336" w14:textId="77777777" w:rsidTr="00245D60">
        <w:tc>
          <w:tcPr>
            <w:tcW w:w="2425" w:type="dxa"/>
            <w:vAlign w:val="center"/>
          </w:tcPr>
          <w:p w14:paraId="208C630B" w14:textId="77777777" w:rsidR="00803CDA" w:rsidRPr="00106093" w:rsidRDefault="00803CDA" w:rsidP="00245D60">
            <w:pPr>
              <w:pStyle w:val="Tabletext"/>
              <w:jc w:val="center"/>
            </w:pPr>
            <w:r w:rsidRPr="00106093">
              <w:t>Pre-correlation filter 3 dB bandwidth</w:t>
            </w:r>
          </w:p>
        </w:tc>
        <w:tc>
          <w:tcPr>
            <w:tcW w:w="1620" w:type="dxa"/>
            <w:vAlign w:val="center"/>
          </w:tcPr>
          <w:p w14:paraId="44C04F33" w14:textId="77777777" w:rsidR="00803CDA" w:rsidRPr="00106093" w:rsidRDefault="00803CDA" w:rsidP="00245D60">
            <w:pPr>
              <w:pStyle w:val="Tabletext"/>
              <w:jc w:val="center"/>
            </w:pPr>
            <w:r w:rsidRPr="00106093">
              <w:t>2 MHz</w:t>
            </w:r>
          </w:p>
        </w:tc>
        <w:tc>
          <w:tcPr>
            <w:tcW w:w="1620" w:type="dxa"/>
            <w:vAlign w:val="center"/>
          </w:tcPr>
          <w:p w14:paraId="20AB25D4" w14:textId="77777777" w:rsidR="00803CDA" w:rsidRPr="00106093" w:rsidRDefault="00803CDA" w:rsidP="00245D60">
            <w:pPr>
              <w:pStyle w:val="Tabletext"/>
              <w:jc w:val="center"/>
            </w:pPr>
            <w:r w:rsidRPr="00106093">
              <w:t>2 MHz</w:t>
            </w:r>
          </w:p>
        </w:tc>
        <w:tc>
          <w:tcPr>
            <w:tcW w:w="1620" w:type="dxa"/>
            <w:vAlign w:val="center"/>
          </w:tcPr>
          <w:p w14:paraId="60D708BC" w14:textId="77777777" w:rsidR="00803CDA" w:rsidRPr="00106093" w:rsidRDefault="00803CDA" w:rsidP="00245D60">
            <w:pPr>
              <w:pStyle w:val="Tabletext"/>
              <w:jc w:val="center"/>
            </w:pPr>
            <w:r w:rsidRPr="00106093">
              <w:t>22 MHz</w:t>
            </w:r>
          </w:p>
        </w:tc>
        <w:tc>
          <w:tcPr>
            <w:tcW w:w="1705" w:type="dxa"/>
            <w:vAlign w:val="center"/>
          </w:tcPr>
          <w:p w14:paraId="34770284" w14:textId="77777777" w:rsidR="00803CDA" w:rsidRPr="00106093" w:rsidRDefault="00803CDA" w:rsidP="00245D60">
            <w:pPr>
              <w:pStyle w:val="Tabletext"/>
              <w:jc w:val="center"/>
            </w:pPr>
            <w:r w:rsidRPr="00106093">
              <w:t>4.096 MHz</w:t>
            </w:r>
          </w:p>
        </w:tc>
      </w:tr>
    </w:tbl>
    <w:p w14:paraId="5AF2DF9D" w14:textId="77777777" w:rsidR="00803CDA" w:rsidRPr="00106093" w:rsidRDefault="00803CDA" w:rsidP="00803CDA">
      <w:pPr>
        <w:tabs>
          <w:tab w:val="clear" w:pos="1134"/>
          <w:tab w:val="clear" w:pos="1871"/>
          <w:tab w:val="clear" w:pos="2268"/>
        </w:tabs>
        <w:overflowPunct/>
        <w:autoSpaceDE/>
        <w:autoSpaceDN/>
        <w:adjustRightInd/>
        <w:spacing w:before="0"/>
        <w:jc w:val="both"/>
        <w:textAlignment w:val="auto"/>
        <w:rPr>
          <w:b/>
        </w:rPr>
      </w:pPr>
    </w:p>
    <w:p w14:paraId="32797170" w14:textId="77777777" w:rsidR="00803CDA" w:rsidRDefault="00803CDA" w:rsidP="00803CDA">
      <w:pPr>
        <w:tabs>
          <w:tab w:val="clear" w:pos="1134"/>
          <w:tab w:val="clear" w:pos="1871"/>
          <w:tab w:val="clear" w:pos="2268"/>
        </w:tabs>
        <w:overflowPunct/>
        <w:autoSpaceDE/>
        <w:autoSpaceDN/>
        <w:adjustRightInd/>
        <w:spacing w:before="0"/>
        <w:textAlignment w:val="auto"/>
        <w:rPr>
          <w:caps/>
          <w:sz w:val="20"/>
        </w:rPr>
      </w:pPr>
      <w:r>
        <w:br w:type="page"/>
      </w:r>
    </w:p>
    <w:p w14:paraId="7801A2A3" w14:textId="77777777" w:rsidR="00803CDA" w:rsidRPr="00B729EB" w:rsidRDefault="00803CDA" w:rsidP="00803CDA">
      <w:pPr>
        <w:pStyle w:val="FigureNo"/>
      </w:pPr>
      <w:r w:rsidRPr="00B729EB">
        <w:lastRenderedPageBreak/>
        <w:t xml:space="preserve">Figure </w:t>
      </w:r>
      <w:r>
        <w:t>10</w:t>
      </w:r>
    </w:p>
    <w:p w14:paraId="71C935F5" w14:textId="77777777" w:rsidR="00803CDA" w:rsidRPr="00B729EB" w:rsidRDefault="00803CDA" w:rsidP="00803CDA">
      <w:pPr>
        <w:pStyle w:val="Figuretitle"/>
        <w:rPr>
          <w:lang w:eastAsia="ja-JP"/>
        </w:rPr>
      </w:pPr>
      <w:r w:rsidRPr="00B729EB">
        <w:rPr>
          <w:lang w:eastAsia="ja-JP"/>
        </w:rPr>
        <w:t xml:space="preserve">GPS, GLONASS, Galileo and BDS </w:t>
      </w:r>
      <w:r w:rsidRPr="00106093">
        <w:t>navigational</w:t>
      </w:r>
      <w:r w:rsidRPr="00B729EB">
        <w:rPr>
          <w:lang w:eastAsia="ja-JP"/>
        </w:rPr>
        <w:t xml:space="preserve"> frequency bands</w:t>
      </w:r>
    </w:p>
    <w:p w14:paraId="4F27E3D3" w14:textId="77777777" w:rsidR="00803CDA" w:rsidRPr="00106093" w:rsidRDefault="00803CDA" w:rsidP="00803CDA">
      <w:pPr>
        <w:jc w:val="both"/>
        <w:rPr>
          <w:b/>
        </w:rPr>
      </w:pPr>
      <w:r w:rsidRPr="00106093">
        <w:rPr>
          <w:noProof/>
        </w:rPr>
        <mc:AlternateContent>
          <mc:Choice Requires="wps">
            <w:drawing>
              <wp:anchor distT="0" distB="0" distL="114300" distR="114300" simplePos="0" relativeHeight="251661312" behindDoc="0" locked="0" layoutInCell="1" allowOverlap="1" wp14:anchorId="67C1BE2C" wp14:editId="0EA97FEB">
                <wp:simplePos x="0" y="0"/>
                <wp:positionH relativeFrom="column">
                  <wp:posOffset>4796790</wp:posOffset>
                </wp:positionH>
                <wp:positionV relativeFrom="paragraph">
                  <wp:posOffset>318770</wp:posOffset>
                </wp:positionV>
                <wp:extent cx="1017905" cy="381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017905" cy="381000"/>
                        </a:xfrm>
                        <a:prstGeom prst="rect">
                          <a:avLst/>
                        </a:prstGeom>
                        <a:noFill/>
                        <a:ln w="6350">
                          <a:noFill/>
                        </a:ln>
                      </wps:spPr>
                      <wps:txbx>
                        <w:txbxContent>
                          <w:p w14:paraId="2BA2AB7D" w14:textId="77777777" w:rsidR="00803CDA" w:rsidRPr="007A5702" w:rsidRDefault="00803CDA" w:rsidP="00803CDA">
                            <w:pPr>
                              <w:rPr>
                                <w:b/>
                                <w:sz w:val="20"/>
                              </w:rPr>
                            </w:pPr>
                            <w:r w:rsidRPr="007A5702">
                              <w:rPr>
                                <w:b/>
                                <w:sz w:val="20"/>
                              </w:rPr>
                              <w:t>ITU-R M.1903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1BE2C" id="Text Box 13" o:spid="_x0000_s1028" type="#_x0000_t202" style="position:absolute;left:0;text-align:left;margin-left:377.7pt;margin-top:25.1pt;width:80.1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" filled="f" stroked="f" strokeweight=".5pt">
                <v:textbox>
                  <w:txbxContent>
                    <w:p w14:paraId="2BA2AB7D" w14:textId="77777777" w:rsidR="00803CDA" w:rsidRPr="007A5702" w:rsidRDefault="00803CDA" w:rsidP="00803CDA">
                      <w:pPr>
                        <w:rPr>
                          <w:b/>
                          <w:sz w:val="20"/>
                        </w:rPr>
                      </w:pPr>
                      <w:r w:rsidRPr="007A5702">
                        <w:rPr>
                          <w:b/>
                          <w:sz w:val="20"/>
                        </w:rPr>
                        <w:t>ITU-R M.1903</w:t>
                      </w:r>
                    </w:p>
                  </w:txbxContent>
                </v:textbox>
              </v:shape>
            </w:pict>
          </mc:Fallback>
        </mc:AlternateContent>
      </w:r>
      <w:r w:rsidRPr="00106093">
        <w:rPr>
          <w:noProof/>
        </w:rPr>
        <mc:AlternateContent>
          <mc:Choice Requires="wps">
            <w:drawing>
              <wp:anchor distT="0" distB="0" distL="114300" distR="114300" simplePos="0" relativeHeight="251660288" behindDoc="0" locked="0" layoutInCell="1" allowOverlap="1" wp14:anchorId="179D1D5C" wp14:editId="017C14BD">
                <wp:simplePos x="0" y="0"/>
                <wp:positionH relativeFrom="column">
                  <wp:posOffset>2446020</wp:posOffset>
                </wp:positionH>
                <wp:positionV relativeFrom="paragraph">
                  <wp:posOffset>337820</wp:posOffset>
                </wp:positionV>
                <wp:extent cx="1038860" cy="354330"/>
                <wp:effectExtent l="0" t="0" r="0" b="7620"/>
                <wp:wrapNone/>
                <wp:docPr id="16" name="Text Box 16"/>
                <wp:cNvGraphicFramePr/>
                <a:graphic xmlns:a="http://schemas.openxmlformats.org/drawingml/2006/main">
                  <a:graphicData uri="http://schemas.microsoft.com/office/word/2010/wordprocessingShape">
                    <wps:wsp>
                      <wps:cNvSpPr txBox="1"/>
                      <wps:spPr>
                        <a:xfrm>
                          <a:off x="0" y="0"/>
                          <a:ext cx="1038860" cy="354330"/>
                        </a:xfrm>
                        <a:prstGeom prst="rect">
                          <a:avLst/>
                        </a:prstGeom>
                        <a:noFill/>
                        <a:ln w="6350">
                          <a:noFill/>
                        </a:ln>
                      </wps:spPr>
                      <wps:txbx>
                        <w:txbxContent>
                          <w:p w14:paraId="143D7D17" w14:textId="77777777" w:rsidR="00803CDA" w:rsidRPr="007A5702" w:rsidRDefault="00803CDA" w:rsidP="00803CDA">
                            <w:pPr>
                              <w:rPr>
                                <w:b/>
                                <w:sz w:val="20"/>
                              </w:rPr>
                            </w:pPr>
                            <w:r w:rsidRPr="007A5702">
                              <w:rPr>
                                <w:b/>
                                <w:sz w:val="20"/>
                              </w:rPr>
                              <w:t>ITU-R M.1902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1D5C" id="Text Box 16" o:spid="_x0000_s1029" type="#_x0000_t202" style="position:absolute;left:0;text-align:left;margin-left:192.6pt;margin-top:26.6pt;width:81.8pt;height: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" filled="f" stroked="f" strokeweight=".5pt">
                <v:textbox>
                  <w:txbxContent>
                    <w:p w14:paraId="143D7D17" w14:textId="77777777" w:rsidR="00803CDA" w:rsidRPr="007A5702" w:rsidRDefault="00803CDA" w:rsidP="00803CDA">
                      <w:pPr>
                        <w:rPr>
                          <w:b/>
                          <w:sz w:val="20"/>
                        </w:rPr>
                      </w:pPr>
                      <w:r w:rsidRPr="007A5702">
                        <w:rPr>
                          <w:b/>
                          <w:sz w:val="20"/>
                        </w:rPr>
                        <w:t>ITU-R M.1902</w:t>
                      </w:r>
                    </w:p>
                  </w:txbxContent>
                </v:textbox>
              </v:shape>
            </w:pict>
          </mc:Fallback>
        </mc:AlternateContent>
      </w:r>
      <w:r w:rsidRPr="00106093">
        <w:rPr>
          <w:noProof/>
        </w:rPr>
        <mc:AlternateContent>
          <mc:Choice Requires="wps">
            <w:drawing>
              <wp:anchor distT="0" distB="0" distL="114300" distR="114300" simplePos="0" relativeHeight="251667456" behindDoc="0" locked="0" layoutInCell="1" allowOverlap="1" wp14:anchorId="103440A0" wp14:editId="3F9FE2D0">
                <wp:simplePos x="0" y="0"/>
                <wp:positionH relativeFrom="column">
                  <wp:posOffset>552450</wp:posOffset>
                </wp:positionH>
                <wp:positionV relativeFrom="paragraph">
                  <wp:posOffset>341630</wp:posOffset>
                </wp:positionV>
                <wp:extent cx="1017905" cy="358140"/>
                <wp:effectExtent l="0" t="0" r="0" b="3810"/>
                <wp:wrapNone/>
                <wp:docPr id="14" name="Text Box 14"/>
                <wp:cNvGraphicFramePr/>
                <a:graphic xmlns:a="http://schemas.openxmlformats.org/drawingml/2006/main">
                  <a:graphicData uri="http://schemas.microsoft.com/office/word/2010/wordprocessingShape">
                    <wps:wsp>
                      <wps:cNvSpPr txBox="1"/>
                      <wps:spPr>
                        <a:xfrm>
                          <a:off x="0" y="0"/>
                          <a:ext cx="1017905" cy="358140"/>
                        </a:xfrm>
                        <a:prstGeom prst="rect">
                          <a:avLst/>
                        </a:prstGeom>
                        <a:noFill/>
                        <a:ln w="6350">
                          <a:noFill/>
                        </a:ln>
                      </wps:spPr>
                      <wps:txbx>
                        <w:txbxContent>
                          <w:p w14:paraId="647C9781" w14:textId="77777777" w:rsidR="00803CDA" w:rsidRPr="007A5702" w:rsidRDefault="00803CDA" w:rsidP="00803CDA">
                            <w:pPr>
                              <w:rPr>
                                <w:b/>
                                <w:sz w:val="20"/>
                              </w:rPr>
                            </w:pPr>
                            <w:r w:rsidRPr="007A5702">
                              <w:rPr>
                                <w:b/>
                                <w:sz w:val="20"/>
                              </w:rPr>
                              <w:t>ITU-R M.190</w:t>
                            </w:r>
                            <w:r>
                              <w:rPr>
                                <w:b/>
                                <w:sz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440A0" id="Text Box 14" o:spid="_x0000_s1030" type="#_x0000_t202" style="position:absolute;left:0;text-align:left;margin-left:43.5pt;margin-top:26.9pt;width:80.15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" filled="f" stroked="f" strokeweight=".5pt">
                <v:textbox>
                  <w:txbxContent>
                    <w:p w14:paraId="647C9781" w14:textId="77777777" w:rsidR="00803CDA" w:rsidRPr="007A5702" w:rsidRDefault="00803CDA" w:rsidP="00803CDA">
                      <w:pPr>
                        <w:rPr>
                          <w:b/>
                          <w:sz w:val="20"/>
                        </w:rPr>
                      </w:pPr>
                      <w:r w:rsidRPr="007A5702">
                        <w:rPr>
                          <w:b/>
                          <w:sz w:val="20"/>
                        </w:rPr>
                        <w:t>ITU-R M.190</w:t>
                      </w:r>
                      <w:r>
                        <w:rPr>
                          <w:b/>
                          <w:sz w:val="20"/>
                        </w:rPr>
                        <w:t>5</w:t>
                      </w:r>
                    </w:p>
                  </w:txbxContent>
                </v:textbox>
              </v:shape>
            </w:pict>
          </mc:Fallback>
        </mc:AlternateContent>
      </w:r>
      <w:r w:rsidRPr="00106093">
        <w:rPr>
          <w:noProof/>
        </w:rPr>
        <mc:AlternateContent>
          <mc:Choice Requires="wps">
            <w:drawing>
              <wp:anchor distT="0" distB="0" distL="114300" distR="114300" simplePos="0" relativeHeight="251669504" behindDoc="0" locked="0" layoutInCell="1" allowOverlap="1" wp14:anchorId="73CD1CBD" wp14:editId="1ED478A5">
                <wp:simplePos x="0" y="0"/>
                <wp:positionH relativeFrom="column">
                  <wp:posOffset>1880870</wp:posOffset>
                </wp:positionH>
                <wp:positionV relativeFrom="paragraph">
                  <wp:posOffset>238760</wp:posOffset>
                </wp:positionV>
                <wp:extent cx="2560320" cy="45720"/>
                <wp:effectExtent l="0" t="88900" r="0" b="812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60000" flipV="1">
                          <a:off x="0" y="0"/>
                          <a:ext cx="2560320" cy="45720"/>
                        </a:xfrm>
                        <a:prstGeom prst="straightConnector1">
                          <a:avLst/>
                        </a:prstGeom>
                        <a:ln w="508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5F9B02" id="_x0000_t32" coordsize="21600,21600" o:spt="32" o:oned="t" path="m,l21600,21600e" filled="f">
                <v:path arrowok="t" fillok="f" o:connecttype="none"/>
                <o:lock v:ext="edit" shapetype="t"/>
              </v:shapetype>
              <v:shape id="Straight Arrow Connector 11" o:spid="_x0000_s1026" type="#_x0000_t32" style="position:absolute;margin-left:148.1pt;margin-top:18.8pt;width:201.6pt;height:3.6pt;rotation:-1;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" strokecolor="black [3213]" strokeweight="4pt">
                <v:stroke startarrow="block" endarrow="block" joinstyle="miter"/>
                <o:lock v:ext="edit" shapetype="f"/>
              </v:shape>
            </w:pict>
          </mc:Fallback>
        </mc:AlternateContent>
      </w:r>
      <w:r w:rsidRPr="00106093">
        <w:rPr>
          <w:noProof/>
        </w:rPr>
        <mc:AlternateContent>
          <mc:Choice Requires="wps">
            <w:drawing>
              <wp:anchor distT="0" distB="0" distL="114300" distR="114300" simplePos="0" relativeHeight="251659264" behindDoc="0" locked="0" layoutInCell="1" allowOverlap="1" wp14:anchorId="582520B1" wp14:editId="2363FC78">
                <wp:simplePos x="0" y="0"/>
                <wp:positionH relativeFrom="column">
                  <wp:posOffset>4567555</wp:posOffset>
                </wp:positionH>
                <wp:positionV relativeFrom="paragraph">
                  <wp:posOffset>262890</wp:posOffset>
                </wp:positionV>
                <wp:extent cx="1427480" cy="0"/>
                <wp:effectExtent l="0" t="101600" r="0" b="101600"/>
                <wp:wrapNone/>
                <wp:docPr id="12" name="Straight Arrow Connector 12"/>
                <wp:cNvGraphicFramePr/>
                <a:graphic xmlns:a="http://schemas.openxmlformats.org/drawingml/2006/main">
                  <a:graphicData uri="http://schemas.microsoft.com/office/word/2010/wordprocessingShape">
                    <wps:wsp>
                      <wps:cNvCnPr/>
                      <wps:spPr>
                        <a:xfrm>
                          <a:off x="0" y="0"/>
                          <a:ext cx="1427480"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539A5" id="Straight Arrow Connector 12" o:spid="_x0000_s1026" type="#_x0000_t32" style="position:absolute;margin-left:359.65pt;margin-top:20.7pt;width:11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" strokecolor="black [3200]" strokeweight="4pt">
                <v:stroke startarrow="block" endarrow="block" joinstyle="miter"/>
              </v:shape>
            </w:pict>
          </mc:Fallback>
        </mc:AlternateContent>
      </w:r>
      <w:r w:rsidRPr="00106093">
        <w:rPr>
          <w:b/>
        </w:rPr>
        <w:br/>
      </w:r>
      <w:r w:rsidRPr="00106093">
        <w:rPr>
          <w:noProof/>
        </w:rPr>
        <mc:AlternateContent>
          <mc:Choice Requires="wps">
            <w:drawing>
              <wp:anchor distT="0" distB="0" distL="114300" distR="114300" simplePos="0" relativeHeight="251664384" behindDoc="0" locked="0" layoutInCell="1" allowOverlap="1" wp14:anchorId="4DD95D16" wp14:editId="26D4F880">
                <wp:simplePos x="0" y="0"/>
                <wp:positionH relativeFrom="column">
                  <wp:posOffset>359191</wp:posOffset>
                </wp:positionH>
                <wp:positionV relativeFrom="paragraph">
                  <wp:posOffset>279858</wp:posOffset>
                </wp:positionV>
                <wp:extent cx="1364105" cy="0"/>
                <wp:effectExtent l="0" t="101600" r="0" b="101600"/>
                <wp:wrapNone/>
                <wp:docPr id="15" name="Straight Arrow Connector 15"/>
                <wp:cNvGraphicFramePr/>
                <a:graphic xmlns:a="http://schemas.openxmlformats.org/drawingml/2006/main">
                  <a:graphicData uri="http://schemas.microsoft.com/office/word/2010/wordprocessingShape">
                    <wps:wsp>
                      <wps:cNvCnPr/>
                      <wps:spPr>
                        <a:xfrm flipV="1">
                          <a:off x="0" y="0"/>
                          <a:ext cx="1364105" cy="0"/>
                        </a:xfrm>
                        <a:prstGeom prst="straightConnector1">
                          <a:avLst/>
                        </a:prstGeom>
                        <a:ln w="508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D8DD62E" id="Straight Arrow Connector 15" o:spid="_x0000_s1026" type="#_x0000_t32" style="position:absolute;margin-left:28.3pt;margin-top:22.05pt;width:107.4pt;height:0;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" strokecolor="black [3200]" strokeweight="4pt">
                <v:stroke startarrow="block" endarrow="block" joinstyle="miter"/>
              </v:shape>
            </w:pict>
          </mc:Fallback>
        </mc:AlternateContent>
      </w:r>
    </w:p>
    <w:p w14:paraId="485BFE2D" w14:textId="77777777" w:rsidR="00803CDA" w:rsidRPr="00106093" w:rsidRDefault="00803CDA" w:rsidP="00803CDA">
      <w:pPr>
        <w:ind w:left="360"/>
        <w:jc w:val="both"/>
        <w:rPr>
          <w:b/>
        </w:rPr>
      </w:pPr>
      <w:r w:rsidRPr="00106093">
        <w:rPr>
          <w:noProof/>
        </w:rPr>
        <w:drawing>
          <wp:anchor distT="0" distB="0" distL="114300" distR="114300" simplePos="0" relativeHeight="251668480" behindDoc="0" locked="0" layoutInCell="1" allowOverlap="1" wp14:anchorId="534E025E" wp14:editId="72BDAF01">
            <wp:simplePos x="0" y="0"/>
            <wp:positionH relativeFrom="column">
              <wp:posOffset>-88265</wp:posOffset>
            </wp:positionH>
            <wp:positionV relativeFrom="paragraph">
              <wp:posOffset>360680</wp:posOffset>
            </wp:positionV>
            <wp:extent cx="6550660" cy="3100070"/>
            <wp:effectExtent l="0" t="0" r="2540" b="0"/>
            <wp:wrapThrough wrapText="bothSides">
              <wp:wrapPolygon edited="0">
                <wp:start x="0" y="0"/>
                <wp:lineTo x="0" y="21503"/>
                <wp:lineTo x="21566" y="21503"/>
                <wp:lineTo x="21566" y="0"/>
                <wp:lineTo x="0" y="0"/>
              </wp:wrapPolygon>
            </wp:wrapThrough>
            <wp:docPr id="17" name="Picture 17"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chart&#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550660" cy="3100070"/>
                    </a:xfrm>
                    <a:prstGeom prst="rect">
                      <a:avLst/>
                    </a:prstGeom>
                  </pic:spPr>
                </pic:pic>
              </a:graphicData>
            </a:graphic>
            <wp14:sizeRelH relativeFrom="page">
              <wp14:pctWidth>0</wp14:pctWidth>
            </wp14:sizeRelH>
            <wp14:sizeRelV relativeFrom="page">
              <wp14:pctHeight>0</wp14:pctHeight>
            </wp14:sizeRelV>
          </wp:anchor>
        </w:drawing>
      </w:r>
    </w:p>
    <w:p w14:paraId="0C32ED1A" w14:textId="77777777" w:rsidR="00803CDA" w:rsidRPr="00106093" w:rsidRDefault="00803CDA" w:rsidP="00803CDA">
      <w:pPr>
        <w:pStyle w:val="Headingb"/>
        <w:jc w:val="both"/>
      </w:pPr>
      <w:r w:rsidRPr="00106093">
        <w:t xml:space="preserve">Calculation of </w:t>
      </w:r>
      <w:r>
        <w:t>global navigation satellite service</w:t>
      </w:r>
      <w:r w:rsidRPr="00106093">
        <w:t xml:space="preserve"> protection limits based upon Rec. ITU-R M.1903-1 at upper L-band</w:t>
      </w:r>
    </w:p>
    <w:p w14:paraId="18BEAF60" w14:textId="77777777" w:rsidR="00803CDA" w:rsidRPr="00106093" w:rsidRDefault="00803CDA" w:rsidP="00803CDA">
      <w:pPr>
        <w:ind w:left="360"/>
        <w:jc w:val="both"/>
      </w:pPr>
      <w:r w:rsidRPr="00106093">
        <w:t>Antenna factor at 50 ohms</w:t>
      </w:r>
    </w:p>
    <w:p w14:paraId="665AC0CD" w14:textId="77777777" w:rsidR="00803CDA" w:rsidRPr="00106093" w:rsidRDefault="00803CDA" w:rsidP="00803CDA">
      <w:pPr>
        <w:ind w:left="360"/>
        <w:jc w:val="both"/>
      </w:pPr>
      <w:r w:rsidRPr="00106093">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10 log</w:t>
      </w:r>
      <w:r w:rsidRPr="00106093">
        <w:rPr>
          <w:vertAlign w:val="subscript"/>
        </w:rPr>
        <w:t>10</w:t>
      </w:r>
      <w:r w:rsidRPr="00106093">
        <w:t xml:space="preserve"> G</w:t>
      </w:r>
      <w:r w:rsidRPr="00106093">
        <w:rPr>
          <w:vertAlign w:val="subscript"/>
        </w:rPr>
        <w:t>numeric</w:t>
      </w:r>
      <w:r w:rsidRPr="00106093">
        <w:t xml:space="preserve"> – 29.7707 dB/m, G</w:t>
      </w:r>
      <w:r w:rsidRPr="00106093">
        <w:rPr>
          <w:vertAlign w:val="subscript"/>
        </w:rPr>
        <w:t>numeric</w:t>
      </w:r>
      <w:r w:rsidRPr="00106093">
        <w:t xml:space="preserve"> = 1.0 for 0 dBi</w:t>
      </w:r>
      <w:r w:rsidRPr="00106093">
        <w:rPr>
          <w:rStyle w:val="FootnoteReference"/>
        </w:rPr>
        <w:footnoteReference w:id="22"/>
      </w:r>
    </w:p>
    <w:p w14:paraId="42A36AE3" w14:textId="77777777" w:rsidR="00803CDA" w:rsidRPr="00106093" w:rsidRDefault="00803CDA" w:rsidP="00803CDA">
      <w:pPr>
        <w:pStyle w:val="Equation"/>
        <w:jc w:val="both"/>
      </w:pPr>
      <w:r w:rsidRPr="00106093">
        <w:t>            = 63.945 –  29.7707 = 34.174 dB/m at 1575 MHz (GPS and Galileo)</w:t>
      </w:r>
    </w:p>
    <w:p w14:paraId="12486E52" w14:textId="77777777" w:rsidR="00803CDA" w:rsidRPr="00106093" w:rsidRDefault="00803CDA" w:rsidP="00803CDA">
      <w:pPr>
        <w:pStyle w:val="Equation"/>
        <w:jc w:val="both"/>
      </w:pPr>
      <w:r w:rsidRPr="00106093">
        <w:tab/>
        <w:t xml:space="preserve">      = 64.093 –  29.7707 = 34.322 dB/m at 1602 MHz (GLONASS)</w:t>
      </w:r>
    </w:p>
    <w:p w14:paraId="7FBCE9D2" w14:textId="77777777" w:rsidR="00803CDA" w:rsidRPr="00106093" w:rsidRDefault="00803CDA" w:rsidP="00803CDA">
      <w:pPr>
        <w:pStyle w:val="Equation"/>
        <w:jc w:val="both"/>
      </w:pPr>
      <w:r w:rsidRPr="00106093">
        <w:tab/>
        <w:t xml:space="preserve">      = 63.868 –  29.7707 = 34.097 dB/m at 1561 MHz (BDS)</w:t>
      </w:r>
    </w:p>
    <w:p w14:paraId="0D6319AC" w14:textId="77777777" w:rsidR="00803CDA" w:rsidRPr="00106093" w:rsidRDefault="00803CDA" w:rsidP="00803CDA">
      <w:pPr>
        <w:pStyle w:val="Equation"/>
        <w:jc w:val="both"/>
      </w:pPr>
      <w:r w:rsidRPr="00106093">
        <w:tab/>
        <w:t>P</w:t>
      </w:r>
      <w:r w:rsidRPr="00106093">
        <w:rPr>
          <w:vertAlign w:val="subscript"/>
        </w:rPr>
        <w:t xml:space="preserve"> dBm</w:t>
      </w:r>
      <w:r w:rsidRPr="00106093">
        <w:t xml:space="preserve">      = V </w:t>
      </w:r>
      <w:r w:rsidRPr="00106093">
        <w:rPr>
          <w:vertAlign w:val="subscript"/>
        </w:rPr>
        <w:t>dB uV</w:t>
      </w:r>
      <w:r w:rsidRPr="00106093">
        <w:t xml:space="preserve"> – 107 (power at the receiver input)</w:t>
      </w:r>
    </w:p>
    <w:p w14:paraId="2DDCA30B" w14:textId="77777777" w:rsidR="00803CDA" w:rsidRPr="00106093" w:rsidRDefault="00803CDA" w:rsidP="00803CDA">
      <w:pPr>
        <w:pStyle w:val="Equation"/>
        <w:jc w:val="both"/>
      </w:pPr>
      <w:r w:rsidRPr="00106093">
        <w:tab/>
      </w:r>
      <w:r w:rsidRPr="00106093">
        <w:tab/>
        <w:t xml:space="preserve">E </w:t>
      </w:r>
      <w:r w:rsidRPr="00106093">
        <w:rPr>
          <w:vertAlign w:val="subscript"/>
        </w:rPr>
        <w:t>dB µV/m</w:t>
      </w:r>
      <w:r w:rsidRPr="00106093">
        <w:t xml:space="preserve"> = AF</w:t>
      </w:r>
      <w:r w:rsidRPr="00106093">
        <w:rPr>
          <w:vertAlign w:val="subscript"/>
        </w:rPr>
        <w:t>50Ω</w:t>
      </w:r>
      <w:r w:rsidRPr="00106093">
        <w:t xml:space="preserve"> + V</w:t>
      </w:r>
      <w:r w:rsidRPr="00106093">
        <w:rPr>
          <w:vertAlign w:val="subscript"/>
        </w:rPr>
        <w:t xml:space="preserve"> dB µV </w:t>
      </w:r>
      <w:r w:rsidRPr="00106093">
        <w:t>= AF</w:t>
      </w:r>
      <w:r w:rsidRPr="00106093">
        <w:rPr>
          <w:vertAlign w:val="subscript"/>
        </w:rPr>
        <w:t>50Ω</w:t>
      </w:r>
      <w:r w:rsidRPr="00106093">
        <w:t xml:space="preserve"> + P </w:t>
      </w:r>
      <w:r w:rsidRPr="00106093">
        <w:rPr>
          <w:vertAlign w:val="subscript"/>
        </w:rPr>
        <w:t>dBm</w:t>
      </w:r>
      <w:r w:rsidRPr="00106093">
        <w:t xml:space="preserve"> + 107 (field strength 1m from the antenna)</w:t>
      </w:r>
    </w:p>
    <w:p w14:paraId="0467A262" w14:textId="77777777" w:rsidR="00803CDA" w:rsidRPr="00106093" w:rsidRDefault="00803CDA" w:rsidP="00803CDA">
      <w:pPr>
        <w:pStyle w:val="Equation"/>
        <w:jc w:val="both"/>
      </w:pPr>
      <w:r w:rsidRPr="00106093">
        <w:tab/>
        <w:t xml:space="preserve">E </w:t>
      </w:r>
      <w:r w:rsidRPr="00106093">
        <w:rPr>
          <w:vertAlign w:val="subscript"/>
        </w:rPr>
        <w:t>dB µV/m</w:t>
      </w:r>
      <w:r w:rsidRPr="00106093">
        <w:t xml:space="preserve"> = P </w:t>
      </w:r>
      <w:r w:rsidRPr="00106093">
        <w:rPr>
          <w:vertAlign w:val="subscript"/>
        </w:rPr>
        <w:t>dBm</w:t>
      </w:r>
      <w:r w:rsidRPr="00106093">
        <w:t xml:space="preserve"> + 107 + 34.175 = P </w:t>
      </w:r>
      <w:r w:rsidRPr="00106093">
        <w:rPr>
          <w:vertAlign w:val="subscript"/>
        </w:rPr>
        <w:t xml:space="preserve">dBm </w:t>
      </w:r>
      <w:r w:rsidRPr="00106093">
        <w:t>+ 141.175 (GPS and Galileo)</w:t>
      </w:r>
    </w:p>
    <w:p w14:paraId="16CD44B9" w14:textId="77777777" w:rsidR="00803CDA" w:rsidRPr="00532BDF" w:rsidRDefault="00803CDA" w:rsidP="00803CDA">
      <w:pPr>
        <w:pStyle w:val="Equation"/>
        <w:jc w:val="both"/>
        <w:rPr>
          <w:lang w:val="es-ES"/>
        </w:rPr>
      </w:pPr>
      <w:r w:rsidRPr="00106093">
        <w:tab/>
      </w:r>
      <w:r w:rsidRPr="00532BDF">
        <w:rPr>
          <w:lang w:val="es-ES"/>
        </w:rPr>
        <w:t xml:space="preserve">E </w:t>
      </w:r>
      <w:r w:rsidRPr="00532BDF">
        <w:rPr>
          <w:vertAlign w:val="subscript"/>
          <w:lang w:val="es-ES"/>
        </w:rPr>
        <w:t>dB µV/m</w:t>
      </w:r>
      <w:r w:rsidRPr="00532BDF">
        <w:rPr>
          <w:lang w:val="es-ES"/>
        </w:rPr>
        <w:t xml:space="preserve"> = P </w:t>
      </w:r>
      <w:r w:rsidRPr="00532BDF">
        <w:rPr>
          <w:vertAlign w:val="subscript"/>
          <w:lang w:val="es-ES"/>
        </w:rPr>
        <w:t>dBm</w:t>
      </w:r>
      <w:r w:rsidRPr="00532BDF">
        <w:rPr>
          <w:lang w:val="es-ES"/>
        </w:rPr>
        <w:t xml:space="preserve"> + 107 + 34.322 = P </w:t>
      </w:r>
      <w:r w:rsidRPr="00532BDF">
        <w:rPr>
          <w:vertAlign w:val="subscript"/>
          <w:lang w:val="es-ES"/>
        </w:rPr>
        <w:t xml:space="preserve">dBm </w:t>
      </w:r>
      <w:r w:rsidRPr="00532BDF">
        <w:rPr>
          <w:lang w:val="es-ES"/>
        </w:rPr>
        <w:t>+ 141.323 (GLONAS)</w:t>
      </w:r>
    </w:p>
    <w:p w14:paraId="5BD22CBF" w14:textId="77777777" w:rsidR="00803CDA" w:rsidRPr="00106093" w:rsidRDefault="00803CDA" w:rsidP="00803CDA">
      <w:pPr>
        <w:pStyle w:val="Equation"/>
        <w:jc w:val="both"/>
      </w:pPr>
      <w:r w:rsidRPr="00532BDF">
        <w:rPr>
          <w:lang w:val="es-ES"/>
        </w:rPr>
        <w:tab/>
      </w:r>
      <w:r w:rsidRPr="00106093">
        <w:t xml:space="preserve">E </w:t>
      </w:r>
      <w:r w:rsidRPr="00106093">
        <w:rPr>
          <w:vertAlign w:val="subscript"/>
        </w:rPr>
        <w:t>dB µV/m</w:t>
      </w:r>
      <w:r w:rsidRPr="00106093">
        <w:t xml:space="preserve"> = P </w:t>
      </w:r>
      <w:r w:rsidRPr="00106093">
        <w:rPr>
          <w:vertAlign w:val="subscript"/>
        </w:rPr>
        <w:t>dBm</w:t>
      </w:r>
      <w:r w:rsidRPr="00106093">
        <w:t xml:space="preserve"> + 107 + 34.097 = P </w:t>
      </w:r>
      <w:r w:rsidRPr="00106093">
        <w:rPr>
          <w:vertAlign w:val="subscript"/>
        </w:rPr>
        <w:t xml:space="preserve">dBm </w:t>
      </w:r>
      <w:r w:rsidRPr="00106093">
        <w:t>+ 141.097 (BDS)</w:t>
      </w:r>
    </w:p>
    <w:p w14:paraId="290B766D" w14:textId="77777777" w:rsidR="00803CDA" w:rsidRPr="00106093" w:rsidRDefault="00803CDA" w:rsidP="00803CDA">
      <w:pPr>
        <w:pStyle w:val="Headingb"/>
        <w:jc w:val="both"/>
      </w:pPr>
      <w:r>
        <w:lastRenderedPageBreak/>
        <w:t>Global navigation satellite service</w:t>
      </w:r>
      <w:r w:rsidRPr="00106093">
        <w:t xml:space="preserve"> protection criteria at 1m based upon Rec</w:t>
      </w:r>
      <w:r>
        <w:t>ommendation</w:t>
      </w:r>
      <w:r w:rsidRPr="00106093">
        <w:t xml:space="preserve"> ITU-R M.1903-1 wideband interference</w:t>
      </w:r>
    </w:p>
    <w:p w14:paraId="37CB01AC" w14:textId="77777777" w:rsidR="00803CDA" w:rsidRPr="00106093" w:rsidRDefault="00803CDA" w:rsidP="00803CDA">
      <w:pPr>
        <w:pStyle w:val="Equation"/>
        <w:jc w:val="both"/>
      </w:pPr>
      <w:r w:rsidRPr="00106093">
        <w:tab/>
        <w:t xml:space="preserve">P </w:t>
      </w:r>
      <w:r w:rsidRPr="00106093">
        <w:rPr>
          <w:vertAlign w:val="subscript"/>
        </w:rPr>
        <w:t>dBm (WBacquisition)</w:t>
      </w:r>
      <w:r w:rsidRPr="00106093">
        <w:t xml:space="preserve"> = -112 dBm/MHz + 10 log (2)        = -109    dBm (GPS and Galileo)</w:t>
      </w:r>
    </w:p>
    <w:p w14:paraId="020C07AB" w14:textId="77777777" w:rsidR="00803CDA" w:rsidRPr="00106093" w:rsidRDefault="00803CDA" w:rsidP="00803CDA">
      <w:pPr>
        <w:pStyle w:val="Equation"/>
        <w:jc w:val="both"/>
      </w:pPr>
      <w:r w:rsidRPr="00106093">
        <w:tab/>
        <w:t xml:space="preserve">P </w:t>
      </w:r>
      <w:r w:rsidRPr="00106093">
        <w:rPr>
          <w:vertAlign w:val="subscript"/>
        </w:rPr>
        <w:t>dBm (1MHz RBW)</w:t>
      </w:r>
      <w:r w:rsidRPr="00106093">
        <w:t xml:space="preserve">   = -112 dBm/MHz - 10 log (1/1)       = -112    dBm (GPS and Galileo)</w:t>
      </w:r>
    </w:p>
    <w:p w14:paraId="228ED8FB" w14:textId="77777777" w:rsidR="00803CDA" w:rsidRPr="00106093" w:rsidRDefault="00803CDA" w:rsidP="00803CDA">
      <w:pPr>
        <w:pStyle w:val="Equation"/>
        <w:jc w:val="both"/>
      </w:pPr>
      <w:r w:rsidRPr="00106093">
        <w:tab/>
        <w:t xml:space="preserve">P </w:t>
      </w:r>
      <w:r w:rsidRPr="00106093">
        <w:rPr>
          <w:vertAlign w:val="subscript"/>
        </w:rPr>
        <w:t>dBm (9 kHz RBW)</w:t>
      </w:r>
      <w:r w:rsidRPr="00106093">
        <w:t xml:space="preserve">   = -112 dBm/MHz - 10 log (1/.009)</w:t>
      </w:r>
      <w:r w:rsidRPr="00106093">
        <w:rPr>
          <w:rStyle w:val="FootnoteReference"/>
        </w:rPr>
        <w:footnoteReference w:id="23"/>
      </w:r>
      <w:r w:rsidRPr="00106093">
        <w:t xml:space="preserve"> = -132.46 dBm (GPS and Galileo)</w:t>
      </w:r>
      <w:r w:rsidRPr="00106093">
        <w:br/>
      </w:r>
      <w:r w:rsidRPr="00106093">
        <w:tab/>
        <w:t xml:space="preserve">P </w:t>
      </w:r>
      <w:r w:rsidRPr="00106093">
        <w:rPr>
          <w:vertAlign w:val="subscript"/>
        </w:rPr>
        <w:t>dBm (WBacquisition)</w:t>
      </w:r>
      <w:r w:rsidRPr="00106093">
        <w:t xml:space="preserve"> = -112 dBm/MHz + 10 log (22)      = -98.6   dBm (GLONASS)</w:t>
      </w:r>
    </w:p>
    <w:p w14:paraId="5D26CEF4" w14:textId="77777777" w:rsidR="00803CDA" w:rsidRPr="00106093" w:rsidRDefault="00803CDA" w:rsidP="00803CDA">
      <w:pPr>
        <w:pStyle w:val="Equation"/>
        <w:jc w:val="both"/>
      </w:pPr>
      <w:r w:rsidRPr="00106093">
        <w:tab/>
        <w:t xml:space="preserve">P </w:t>
      </w:r>
      <w:r w:rsidRPr="00106093">
        <w:rPr>
          <w:vertAlign w:val="subscript"/>
        </w:rPr>
        <w:t>dBm (1MHz RBW)</w:t>
      </w:r>
      <w:r w:rsidRPr="00106093">
        <w:t xml:space="preserve">   = -112 dBm/MHz - 10 log (1/1)       = -112    dBm (GLONASS)</w:t>
      </w:r>
    </w:p>
    <w:p w14:paraId="34DE5935" w14:textId="77777777" w:rsidR="00803CDA" w:rsidRPr="00106093" w:rsidRDefault="00803CDA" w:rsidP="00803CDA">
      <w:pPr>
        <w:pStyle w:val="Equation"/>
        <w:jc w:val="both"/>
      </w:pPr>
      <w:r w:rsidRPr="00106093">
        <w:tab/>
        <w:t xml:space="preserve">P </w:t>
      </w:r>
      <w:r w:rsidRPr="00106093">
        <w:rPr>
          <w:vertAlign w:val="subscript"/>
        </w:rPr>
        <w:t>dBm (9 kHz RBW)</w:t>
      </w:r>
      <w:r w:rsidRPr="00106093">
        <w:t xml:space="preserve">   = -112 dBm/MHz - 10 log (1/.009) = -132.46    dBm (GLONASS)</w:t>
      </w:r>
    </w:p>
    <w:p w14:paraId="511115AD" w14:textId="77777777" w:rsidR="00803CDA" w:rsidRPr="00106093" w:rsidRDefault="00803CDA" w:rsidP="00803CDA">
      <w:pPr>
        <w:pStyle w:val="Equation"/>
        <w:jc w:val="both"/>
      </w:pPr>
      <w:r w:rsidRPr="00106093">
        <w:tab/>
        <w:t xml:space="preserve">P </w:t>
      </w:r>
      <w:r w:rsidRPr="00106093">
        <w:rPr>
          <w:vertAlign w:val="subscript"/>
        </w:rPr>
        <w:t>dBm (WBacquisition)</w:t>
      </w:r>
      <w:r w:rsidRPr="00106093">
        <w:t xml:space="preserve"> = -116 dBm/MHz + 10 log (4.096) = -109.9 dBm (BDS)</w:t>
      </w:r>
    </w:p>
    <w:p w14:paraId="17797C5F" w14:textId="77777777" w:rsidR="00803CDA" w:rsidRPr="00106093" w:rsidRDefault="00803CDA" w:rsidP="00803CDA">
      <w:pPr>
        <w:pStyle w:val="Equation"/>
        <w:jc w:val="both"/>
      </w:pPr>
      <w:r w:rsidRPr="00106093">
        <w:tab/>
        <w:t xml:space="preserve">P </w:t>
      </w:r>
      <w:r w:rsidRPr="00106093">
        <w:rPr>
          <w:vertAlign w:val="subscript"/>
        </w:rPr>
        <w:t>dBm (1MHz RBW)</w:t>
      </w:r>
      <w:r w:rsidRPr="00106093">
        <w:t xml:space="preserve">   = -116 dBm/MHz - 10 log (1/1)       = -116    dBm (GLONASS)</w:t>
      </w:r>
    </w:p>
    <w:p w14:paraId="2AA4F8EB" w14:textId="77777777" w:rsidR="00803CDA" w:rsidRPr="00106093" w:rsidRDefault="00803CDA" w:rsidP="00803CDA">
      <w:pPr>
        <w:pStyle w:val="Equation"/>
        <w:jc w:val="both"/>
      </w:pPr>
      <w:r w:rsidRPr="00106093">
        <w:tab/>
        <w:t xml:space="preserve">P </w:t>
      </w:r>
      <w:r w:rsidRPr="00106093">
        <w:rPr>
          <w:vertAlign w:val="subscript"/>
        </w:rPr>
        <w:t>dBm (9 kHz RBW)</w:t>
      </w:r>
      <w:r w:rsidRPr="00106093">
        <w:t xml:space="preserve">   = -116 dBm/MHz - 10 log (1/.009) = -136.46    dBm (GLONASS)</w:t>
      </w:r>
    </w:p>
    <w:p w14:paraId="15EE0FE3" w14:textId="77777777" w:rsidR="00803CDA" w:rsidRPr="00106093" w:rsidRDefault="00803CDA" w:rsidP="00803CDA">
      <w:pPr>
        <w:pStyle w:val="Headingb"/>
        <w:jc w:val="both"/>
      </w:pPr>
      <w:r w:rsidRPr="00106093">
        <w:t>GPS and Galileo</w:t>
      </w:r>
    </w:p>
    <w:p w14:paraId="68E43A00" w14:textId="77777777" w:rsidR="00803CDA" w:rsidRPr="00106093" w:rsidRDefault="00803CDA" w:rsidP="00803CDA">
      <w:pPr>
        <w:pStyle w:val="Equation"/>
        <w:jc w:val="both"/>
      </w:pPr>
      <w:r w:rsidRPr="00106093">
        <w:tab/>
        <w:t xml:space="preserve">E </w:t>
      </w:r>
      <w:r w:rsidRPr="00106093">
        <w:rPr>
          <w:vertAlign w:val="subscript"/>
        </w:rPr>
        <w:t xml:space="preserve">dB µV/m (1 MHz)   </w:t>
      </w:r>
      <w:r w:rsidRPr="00106093">
        <w:t xml:space="preserve">= -112 </w:t>
      </w:r>
      <w:r w:rsidRPr="00106093">
        <w:tab/>
        <w:t xml:space="preserve">dBm + 141.175 = 29.2 dB µV/m </w:t>
      </w:r>
    </w:p>
    <w:p w14:paraId="1691F73B" w14:textId="77777777" w:rsidR="00803CDA" w:rsidRPr="00532BDF" w:rsidRDefault="00803CDA" w:rsidP="00803CDA">
      <w:pPr>
        <w:pStyle w:val="Equation"/>
        <w:jc w:val="both"/>
        <w:rPr>
          <w:lang w:val="es-ES"/>
        </w:rPr>
      </w:pPr>
      <w:r w:rsidRPr="00106093">
        <w:tab/>
      </w:r>
      <w:r w:rsidRPr="00532BDF">
        <w:rPr>
          <w:lang w:val="es-ES"/>
        </w:rPr>
        <w:t xml:space="preserve">E </w:t>
      </w:r>
      <w:r w:rsidRPr="00532BDF">
        <w:rPr>
          <w:vertAlign w:val="subscript"/>
          <w:lang w:val="es-ES"/>
        </w:rPr>
        <w:t xml:space="preserve">dB µV/m (9 kHz)    </w:t>
      </w:r>
      <w:r w:rsidRPr="00532BDF">
        <w:rPr>
          <w:lang w:val="es-ES"/>
        </w:rPr>
        <w:t xml:space="preserve">= -132.46 dBm + 141.175 =  8.7 dB µV/m </w:t>
      </w:r>
    </w:p>
    <w:p w14:paraId="78C6551E" w14:textId="77777777" w:rsidR="00803CDA" w:rsidRPr="00532BDF" w:rsidRDefault="00803CDA" w:rsidP="00803CDA">
      <w:pPr>
        <w:pStyle w:val="Headingb"/>
        <w:jc w:val="both"/>
        <w:rPr>
          <w:lang w:val="es-ES"/>
        </w:rPr>
      </w:pPr>
      <w:r w:rsidRPr="00532BDF">
        <w:rPr>
          <w:lang w:val="es-ES"/>
        </w:rPr>
        <w:t>GLONASS</w:t>
      </w:r>
    </w:p>
    <w:p w14:paraId="6BBC5310"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(1 MHz)   </w:t>
      </w:r>
      <w:r w:rsidRPr="00532BDF">
        <w:rPr>
          <w:lang w:val="es-ES"/>
        </w:rPr>
        <w:t xml:space="preserve">= -112 </w:t>
      </w:r>
      <w:r w:rsidRPr="00532BDF">
        <w:rPr>
          <w:lang w:val="es-ES"/>
        </w:rPr>
        <w:tab/>
        <w:t xml:space="preserve">dBm + 141.323 = 29.3 dB µV/m </w:t>
      </w:r>
    </w:p>
    <w:p w14:paraId="32CB6DB2"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(9 kHz)    </w:t>
      </w:r>
      <w:r w:rsidRPr="00532BDF">
        <w:rPr>
          <w:lang w:val="es-ES"/>
        </w:rPr>
        <w:t xml:space="preserve">= -132.46 dBm + 141.323 =  8.9 dB µV/m </w:t>
      </w:r>
    </w:p>
    <w:p w14:paraId="413C1A42" w14:textId="77777777" w:rsidR="00803CDA" w:rsidRPr="00532BDF" w:rsidRDefault="00803CDA" w:rsidP="00803CDA">
      <w:pPr>
        <w:pStyle w:val="Headingb"/>
        <w:jc w:val="both"/>
        <w:rPr>
          <w:lang w:val="es-ES"/>
        </w:rPr>
      </w:pPr>
      <w:r w:rsidRPr="00532BDF">
        <w:rPr>
          <w:lang w:val="es-ES"/>
        </w:rPr>
        <w:t>BDS</w:t>
      </w:r>
    </w:p>
    <w:p w14:paraId="39C83297"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(1 MHz)   </w:t>
      </w:r>
      <w:r w:rsidRPr="00532BDF">
        <w:rPr>
          <w:lang w:val="es-ES"/>
        </w:rPr>
        <w:t xml:space="preserve">= -116 </w:t>
      </w:r>
      <w:r w:rsidRPr="00532BDF">
        <w:rPr>
          <w:lang w:val="es-ES"/>
        </w:rPr>
        <w:tab/>
        <w:t>dBm + 141.097 = 25.1 dB µV/m (BDS)</w:t>
      </w:r>
    </w:p>
    <w:p w14:paraId="504991D0"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(9 kHz)    </w:t>
      </w:r>
      <w:r w:rsidRPr="00532BDF">
        <w:rPr>
          <w:lang w:val="es-ES"/>
        </w:rPr>
        <w:t>= -136.46 dBm + 141.097 =  4.6 dB µV/m (BDS)</w:t>
      </w:r>
    </w:p>
    <w:p w14:paraId="316BB2ED" w14:textId="77777777" w:rsidR="00803CDA" w:rsidRPr="00106093" w:rsidRDefault="00803CDA" w:rsidP="00803CDA">
      <w:pPr>
        <w:pStyle w:val="Headingb"/>
        <w:jc w:val="both"/>
      </w:pPr>
      <w:r>
        <w:t>Electromagnetic compatibility</w:t>
      </w:r>
      <w:r w:rsidRPr="00106093">
        <w:t xml:space="preserve"> protection criteria based upon Rec</w:t>
      </w:r>
      <w:r>
        <w:t>ommendation</w:t>
      </w:r>
      <w:r w:rsidRPr="00106093">
        <w:t xml:space="preserve"> ITU-R M.1903 narrowband interference</w:t>
      </w:r>
    </w:p>
    <w:p w14:paraId="0BBC0A30" w14:textId="77777777" w:rsidR="00803CDA" w:rsidRPr="00106093" w:rsidRDefault="00803CDA" w:rsidP="00803CDA">
      <w:pPr>
        <w:pStyle w:val="Equation"/>
        <w:jc w:val="both"/>
      </w:pPr>
      <w:r w:rsidRPr="00106093">
        <w:tab/>
        <w:t xml:space="preserve">E </w:t>
      </w:r>
      <w:r w:rsidRPr="00106093">
        <w:rPr>
          <w:vertAlign w:val="subscript"/>
        </w:rPr>
        <w:t>dB µV/m</w:t>
      </w:r>
      <w:r w:rsidRPr="00106093">
        <w:t xml:space="preserve"> = AF</w:t>
      </w:r>
      <w:r w:rsidRPr="00106093">
        <w:rPr>
          <w:vertAlign w:val="subscript"/>
        </w:rPr>
        <w:t>50Ω</w:t>
      </w:r>
      <w:r w:rsidRPr="00106093">
        <w:t xml:space="preserve"> + V</w:t>
      </w:r>
      <w:r w:rsidRPr="00106093">
        <w:rPr>
          <w:vertAlign w:val="subscript"/>
        </w:rPr>
        <w:t xml:space="preserve"> dB µV </w:t>
      </w:r>
      <w:r w:rsidRPr="00106093">
        <w:t>= AF</w:t>
      </w:r>
      <w:r w:rsidRPr="00106093">
        <w:rPr>
          <w:vertAlign w:val="subscript"/>
        </w:rPr>
        <w:t>50Ω</w:t>
      </w:r>
      <w:r w:rsidRPr="00106093">
        <w:t xml:space="preserve"> + P </w:t>
      </w:r>
      <w:r w:rsidRPr="00106093">
        <w:rPr>
          <w:vertAlign w:val="subscript"/>
        </w:rPr>
        <w:t>dBm</w:t>
      </w:r>
      <w:r w:rsidRPr="00106093">
        <w:t xml:space="preserve"> + 107 (field strength 1m from the antenna)</w:t>
      </w:r>
    </w:p>
    <w:p w14:paraId="47DF8FFB" w14:textId="77777777" w:rsidR="00803CDA" w:rsidRPr="00106093" w:rsidRDefault="00803CDA" w:rsidP="00803CDA">
      <w:pPr>
        <w:pStyle w:val="Equation"/>
        <w:jc w:val="both"/>
      </w:pPr>
      <w:r w:rsidRPr="00106093">
        <w:tab/>
        <w:t xml:space="preserve">E </w:t>
      </w:r>
      <w:r w:rsidRPr="00106093">
        <w:rPr>
          <w:vertAlign w:val="subscript"/>
        </w:rPr>
        <w:t>dB µV/m</w:t>
      </w:r>
      <w:r w:rsidRPr="00106093">
        <w:t xml:space="preserve"> = P </w:t>
      </w:r>
      <w:r w:rsidRPr="00106093">
        <w:rPr>
          <w:vertAlign w:val="subscript"/>
        </w:rPr>
        <w:t>dBm</w:t>
      </w:r>
      <w:r w:rsidRPr="00106093">
        <w:t xml:space="preserve"> + 107 + 34.175 = P </w:t>
      </w:r>
      <w:r w:rsidRPr="00106093">
        <w:rPr>
          <w:vertAlign w:val="subscript"/>
        </w:rPr>
        <w:t xml:space="preserve">dBm </w:t>
      </w:r>
      <w:r w:rsidRPr="00106093">
        <w:t>+ 141.175 (GPS and Galileo)</w:t>
      </w:r>
    </w:p>
    <w:p w14:paraId="66A36107" w14:textId="77777777" w:rsidR="00803CDA" w:rsidRPr="00532BDF" w:rsidRDefault="00803CDA" w:rsidP="00803CDA">
      <w:pPr>
        <w:pStyle w:val="Equation"/>
        <w:jc w:val="both"/>
        <w:rPr>
          <w:lang w:val="es-ES"/>
        </w:rPr>
      </w:pPr>
      <w:r w:rsidRPr="00106093">
        <w:tab/>
      </w:r>
      <w:r w:rsidRPr="00532BDF">
        <w:rPr>
          <w:lang w:val="es-ES"/>
        </w:rPr>
        <w:t xml:space="preserve">E </w:t>
      </w:r>
      <w:r w:rsidRPr="00532BDF">
        <w:rPr>
          <w:vertAlign w:val="subscript"/>
          <w:lang w:val="es-ES"/>
        </w:rPr>
        <w:t>dB µV/m</w:t>
      </w:r>
      <w:r w:rsidRPr="00532BDF">
        <w:rPr>
          <w:lang w:val="es-ES"/>
        </w:rPr>
        <w:t xml:space="preserve"> = P </w:t>
      </w:r>
      <w:r w:rsidRPr="00532BDF">
        <w:rPr>
          <w:vertAlign w:val="subscript"/>
          <w:lang w:val="es-ES"/>
        </w:rPr>
        <w:t>dBm</w:t>
      </w:r>
      <w:r w:rsidRPr="00532BDF">
        <w:rPr>
          <w:lang w:val="es-ES"/>
        </w:rPr>
        <w:t xml:space="preserve"> + 107 + 34.322 = P </w:t>
      </w:r>
      <w:r w:rsidRPr="00532BDF">
        <w:rPr>
          <w:vertAlign w:val="subscript"/>
          <w:lang w:val="es-ES"/>
        </w:rPr>
        <w:t xml:space="preserve">dBm </w:t>
      </w:r>
      <w:r w:rsidRPr="00532BDF">
        <w:rPr>
          <w:lang w:val="es-ES"/>
        </w:rPr>
        <w:t>+ 141.323 (GLONAS)</w:t>
      </w:r>
    </w:p>
    <w:p w14:paraId="24CE495F" w14:textId="77777777" w:rsidR="00803CDA" w:rsidRPr="00106093" w:rsidRDefault="00803CDA" w:rsidP="00803CDA">
      <w:pPr>
        <w:pStyle w:val="Equation"/>
        <w:jc w:val="both"/>
      </w:pPr>
      <w:r w:rsidRPr="00532BDF">
        <w:rPr>
          <w:lang w:val="es-ES"/>
        </w:rPr>
        <w:tab/>
      </w:r>
      <w:r w:rsidRPr="00106093">
        <w:t xml:space="preserve">E </w:t>
      </w:r>
      <w:r w:rsidRPr="00106093">
        <w:rPr>
          <w:vertAlign w:val="subscript"/>
        </w:rPr>
        <w:t>dB µV/m</w:t>
      </w:r>
      <w:r w:rsidRPr="00106093">
        <w:t xml:space="preserve"> = P </w:t>
      </w:r>
      <w:r w:rsidRPr="00106093">
        <w:rPr>
          <w:vertAlign w:val="subscript"/>
        </w:rPr>
        <w:t>dBm</w:t>
      </w:r>
      <w:r w:rsidRPr="00106093">
        <w:t xml:space="preserve"> + 107 + 34.097 = P </w:t>
      </w:r>
      <w:r w:rsidRPr="00106093">
        <w:rPr>
          <w:vertAlign w:val="subscript"/>
        </w:rPr>
        <w:t xml:space="preserve">dBm </w:t>
      </w:r>
      <w:r w:rsidRPr="00106093">
        <w:t>+ 141.097 (BDS)</w:t>
      </w:r>
    </w:p>
    <w:p w14:paraId="18E196B5" w14:textId="77777777" w:rsidR="00803CDA" w:rsidRPr="00106093" w:rsidRDefault="00803CDA" w:rsidP="00803CDA">
      <w:pPr>
        <w:pStyle w:val="Equation"/>
        <w:jc w:val="both"/>
      </w:pPr>
      <w:r w:rsidRPr="00106093">
        <w:tab/>
        <w:t xml:space="preserve">P </w:t>
      </w:r>
      <w:r w:rsidRPr="00106093">
        <w:rPr>
          <w:vertAlign w:val="subscript"/>
        </w:rPr>
        <w:t>dBm (NBacquisition)</w:t>
      </w:r>
      <w:r w:rsidRPr="00106093">
        <w:t xml:space="preserve"> = -128 dBm (GPS and Galileo)</w:t>
      </w:r>
    </w:p>
    <w:p w14:paraId="215F6563" w14:textId="77777777" w:rsidR="00803CDA" w:rsidRPr="00106093" w:rsidRDefault="00803CDA" w:rsidP="00803CDA">
      <w:pPr>
        <w:pStyle w:val="Equation"/>
        <w:jc w:val="both"/>
      </w:pPr>
      <w:r w:rsidRPr="00106093">
        <w:tab/>
        <w:t xml:space="preserve">P </w:t>
      </w:r>
      <w:r w:rsidRPr="00106093">
        <w:rPr>
          <w:vertAlign w:val="subscript"/>
        </w:rPr>
        <w:t>dBm (NBacquisition)</w:t>
      </w:r>
      <w:r w:rsidRPr="00106093">
        <w:t xml:space="preserve"> = -128 dBm (GLONASS)</w:t>
      </w:r>
    </w:p>
    <w:p w14:paraId="63C15351" w14:textId="77777777" w:rsidR="00803CDA" w:rsidRPr="00106093" w:rsidRDefault="00803CDA" w:rsidP="00803CDA">
      <w:pPr>
        <w:pStyle w:val="Equation"/>
        <w:jc w:val="both"/>
      </w:pPr>
      <w:r w:rsidRPr="00106093">
        <w:tab/>
        <w:t xml:space="preserve">P </w:t>
      </w:r>
      <w:r w:rsidRPr="00106093">
        <w:rPr>
          <w:vertAlign w:val="subscript"/>
        </w:rPr>
        <w:t>dBm (NBacquisition)</w:t>
      </w:r>
      <w:r w:rsidRPr="00106093">
        <w:t xml:space="preserve"> = -126 dBm (BDS)</w:t>
      </w:r>
    </w:p>
    <w:p w14:paraId="0AA627CA" w14:textId="77777777" w:rsidR="00803CDA" w:rsidRPr="00106093" w:rsidRDefault="00803CDA" w:rsidP="00803CDA">
      <w:pPr>
        <w:pStyle w:val="Equation"/>
        <w:jc w:val="both"/>
      </w:pPr>
      <w:r w:rsidRPr="00106093">
        <w:rPr>
          <w:b/>
          <w:bCs/>
        </w:rPr>
        <w:tab/>
        <w:t xml:space="preserve">E </w:t>
      </w:r>
      <w:r w:rsidRPr="00106093">
        <w:rPr>
          <w:b/>
          <w:bCs/>
          <w:vertAlign w:val="subscript"/>
        </w:rPr>
        <w:t>dB µV/m (NBacquisition)</w:t>
      </w:r>
      <w:r w:rsidRPr="00106093">
        <w:rPr>
          <w:vertAlign w:val="subscript"/>
        </w:rPr>
        <w:t xml:space="preserve"> </w:t>
      </w:r>
      <w:r w:rsidRPr="00106093">
        <w:t xml:space="preserve">= -128 dBm + 141.175    = </w:t>
      </w:r>
      <w:r w:rsidRPr="00106093">
        <w:rPr>
          <w:b/>
          <w:bCs/>
        </w:rPr>
        <w:t>13.2 dB µV/m</w:t>
      </w:r>
      <w:r w:rsidRPr="00106093">
        <w:t xml:space="preserve"> (GPS and Galileo)</w:t>
      </w:r>
    </w:p>
    <w:p w14:paraId="2351304C" w14:textId="77777777" w:rsidR="00803CDA" w:rsidRPr="00106093" w:rsidRDefault="00803CDA" w:rsidP="00803CDA">
      <w:pPr>
        <w:pStyle w:val="Equation"/>
        <w:jc w:val="both"/>
      </w:pPr>
      <w:r w:rsidRPr="00106093">
        <w:rPr>
          <w:b/>
          <w:bCs/>
        </w:rPr>
        <w:lastRenderedPageBreak/>
        <w:tab/>
        <w:t xml:space="preserve">E </w:t>
      </w:r>
      <w:r w:rsidRPr="00106093">
        <w:rPr>
          <w:b/>
          <w:bCs/>
          <w:vertAlign w:val="subscript"/>
        </w:rPr>
        <w:t>dB µV/m (NBacquisition)</w:t>
      </w:r>
      <w:r w:rsidRPr="00106093">
        <w:rPr>
          <w:vertAlign w:val="subscript"/>
        </w:rPr>
        <w:t xml:space="preserve"> </w:t>
      </w:r>
      <w:r w:rsidRPr="00106093">
        <w:t xml:space="preserve">= -128 dBm + 141.323    = </w:t>
      </w:r>
      <w:r w:rsidRPr="00106093">
        <w:rPr>
          <w:b/>
          <w:bCs/>
        </w:rPr>
        <w:t xml:space="preserve">13.3 dB µV/m </w:t>
      </w:r>
      <w:r w:rsidRPr="00106093">
        <w:t>(GLONASS)</w:t>
      </w:r>
    </w:p>
    <w:p w14:paraId="7CB6AB1F" w14:textId="77777777" w:rsidR="00803CDA" w:rsidRPr="00106093" w:rsidRDefault="00803CDA" w:rsidP="00803CDA">
      <w:pPr>
        <w:pStyle w:val="Equation"/>
        <w:jc w:val="both"/>
      </w:pPr>
      <w:r w:rsidRPr="00106093">
        <w:rPr>
          <w:b/>
          <w:bCs/>
        </w:rPr>
        <w:tab/>
        <w:t xml:space="preserve">E </w:t>
      </w:r>
      <w:r w:rsidRPr="00106093">
        <w:rPr>
          <w:b/>
          <w:bCs/>
          <w:vertAlign w:val="subscript"/>
        </w:rPr>
        <w:t>dB µV/m (NBacquisition)</w:t>
      </w:r>
      <w:r w:rsidRPr="00106093">
        <w:rPr>
          <w:vertAlign w:val="subscript"/>
        </w:rPr>
        <w:t xml:space="preserve"> </w:t>
      </w:r>
      <w:r w:rsidRPr="00106093">
        <w:t xml:space="preserve">= -126 dBm + 141.097    = </w:t>
      </w:r>
      <w:r w:rsidRPr="00106093">
        <w:rPr>
          <w:b/>
          <w:bCs/>
        </w:rPr>
        <w:t>15.1 dB µV/m</w:t>
      </w:r>
      <w:r w:rsidRPr="00106093">
        <w:t xml:space="preserve"> (BDS)</w:t>
      </w:r>
    </w:p>
    <w:p w14:paraId="06CFCA76" w14:textId="77777777" w:rsidR="00803CDA" w:rsidRPr="00106093" w:rsidRDefault="00803CDA" w:rsidP="00803CDA">
      <w:pPr>
        <w:ind w:left="360"/>
        <w:jc w:val="both"/>
      </w:pPr>
    </w:p>
    <w:p w14:paraId="6C96D0A1" w14:textId="77777777" w:rsidR="00803CDA" w:rsidRPr="00B729EB" w:rsidRDefault="00803CDA" w:rsidP="00803CDA">
      <w:pPr>
        <w:pStyle w:val="TableNo"/>
      </w:pPr>
      <w:r w:rsidRPr="00B729EB">
        <w:rPr>
          <w:rStyle w:val="PageNumber"/>
        </w:rPr>
        <w:t>Table</w:t>
      </w:r>
      <w:r w:rsidRPr="00B729EB">
        <w:rPr>
          <w:caps w:val="0"/>
        </w:rPr>
        <w:t xml:space="preserve"> </w:t>
      </w:r>
      <w:r>
        <w:rPr>
          <w:caps w:val="0"/>
        </w:rPr>
        <w:t>10</w:t>
      </w:r>
    </w:p>
    <w:p w14:paraId="70CEA06E" w14:textId="77777777" w:rsidR="00803CDA" w:rsidRPr="00B729EB" w:rsidRDefault="00803CDA" w:rsidP="00803CDA">
      <w:pPr>
        <w:pStyle w:val="Tabletitle"/>
        <w:rPr>
          <w:lang w:eastAsia="ja-JP"/>
        </w:rPr>
      </w:pPr>
      <w:r w:rsidRPr="00B729EB">
        <w:rPr>
          <w:lang w:eastAsia="ja-JP"/>
        </w:rPr>
        <w:t>Comparison of Rec</w:t>
      </w:r>
      <w:r>
        <w:rPr>
          <w:lang w:eastAsia="ja-JP"/>
        </w:rPr>
        <w:t>ommendation</w:t>
      </w:r>
      <w:r w:rsidRPr="00B729EB">
        <w:rPr>
          <w:lang w:eastAsia="ja-JP"/>
        </w:rPr>
        <w:t xml:space="preserve"> ITU-R M.1903-1 based </w:t>
      </w:r>
      <w:r w:rsidRPr="00B729EB">
        <w:t>calculated</w:t>
      </w:r>
      <w:r w:rsidRPr="00B729EB">
        <w:rPr>
          <w:lang w:eastAsia="ja-JP"/>
        </w:rPr>
        <w:t xml:space="preserve"> emission limits </w:t>
      </w:r>
      <w:r w:rsidRPr="00B729EB">
        <w:rPr>
          <w:lang w:eastAsia="ja-JP"/>
        </w:rPr>
        <w:br/>
        <w:t>with existing standards, normalized to 1m</w:t>
      </w:r>
      <w:r w:rsidRPr="00B729EB">
        <w:rPr>
          <w:vertAlign w:val="superscript"/>
          <w:lang w:eastAsia="ja-JP"/>
        </w:rPr>
        <w:footnoteReference w:id="24"/>
      </w:r>
    </w:p>
    <w:tbl>
      <w:tblPr>
        <w:tblStyle w:val="TableGrid"/>
        <w:tblW w:w="9720" w:type="dxa"/>
        <w:tblInd w:w="-5" w:type="dxa"/>
        <w:tblLook w:val="04A0" w:firstRow="1" w:lastRow="0" w:firstColumn="1" w:lastColumn="0" w:noHBand="0" w:noVBand="1"/>
      </w:tblPr>
      <w:tblGrid>
        <w:gridCol w:w="1234"/>
        <w:gridCol w:w="1161"/>
        <w:gridCol w:w="1196"/>
        <w:gridCol w:w="1304"/>
        <w:gridCol w:w="1105"/>
        <w:gridCol w:w="1285"/>
        <w:gridCol w:w="1105"/>
        <w:gridCol w:w="1330"/>
      </w:tblGrid>
      <w:tr w:rsidR="00803CDA" w:rsidRPr="00106093" w14:paraId="36A3F220" w14:textId="77777777" w:rsidTr="00245D60">
        <w:tc>
          <w:tcPr>
            <w:tcW w:w="1285" w:type="dxa"/>
            <w:vMerge w:val="restart"/>
            <w:vAlign w:val="center"/>
          </w:tcPr>
          <w:p w14:paraId="41ED8430" w14:textId="77777777" w:rsidR="00803CDA" w:rsidRPr="00106093" w:rsidRDefault="00803CDA" w:rsidP="00245D60">
            <w:pPr>
              <w:pStyle w:val="Tablehead"/>
            </w:pPr>
            <w:r w:rsidRPr="00106093">
              <w:t>EMC Standard</w:t>
            </w:r>
          </w:p>
        </w:tc>
        <w:tc>
          <w:tcPr>
            <w:tcW w:w="1067" w:type="dxa"/>
            <w:vMerge w:val="restart"/>
            <w:vAlign w:val="center"/>
          </w:tcPr>
          <w:p w14:paraId="4FF4F263" w14:textId="77777777" w:rsidR="00803CDA" w:rsidRPr="00106093" w:rsidRDefault="00803CDA" w:rsidP="00245D60">
            <w:pPr>
              <w:pStyle w:val="Tablehead"/>
            </w:pPr>
            <w:r w:rsidRPr="00106093">
              <w:t>Resolution Bandwidth</w:t>
            </w:r>
          </w:p>
        </w:tc>
        <w:tc>
          <w:tcPr>
            <w:tcW w:w="1245" w:type="dxa"/>
            <w:vMerge w:val="restart"/>
            <w:vAlign w:val="center"/>
          </w:tcPr>
          <w:p w14:paraId="0303AEB7" w14:textId="77777777" w:rsidR="00803CDA" w:rsidRPr="00106093" w:rsidRDefault="00803CDA" w:rsidP="00245D60">
            <w:pPr>
              <w:pStyle w:val="Tablehead"/>
            </w:pPr>
            <w:r w:rsidRPr="00106093">
              <w:t>EMC standard emission limit</w:t>
            </w:r>
          </w:p>
        </w:tc>
        <w:tc>
          <w:tcPr>
            <w:tcW w:w="2366" w:type="dxa"/>
            <w:gridSpan w:val="2"/>
            <w:vAlign w:val="center"/>
          </w:tcPr>
          <w:p w14:paraId="3F52416D" w14:textId="77777777" w:rsidR="00803CDA" w:rsidRPr="00106093" w:rsidRDefault="00803CDA" w:rsidP="00245D60">
            <w:pPr>
              <w:pStyle w:val="Tablehead"/>
            </w:pPr>
            <w:r w:rsidRPr="00106093">
              <w:t>ITU-R M.1903 wideband</w:t>
            </w:r>
          </w:p>
        </w:tc>
        <w:tc>
          <w:tcPr>
            <w:tcW w:w="2381" w:type="dxa"/>
            <w:gridSpan w:val="2"/>
          </w:tcPr>
          <w:p w14:paraId="51A4CD1D" w14:textId="77777777" w:rsidR="00803CDA" w:rsidRPr="00106093" w:rsidRDefault="00803CDA" w:rsidP="00245D60">
            <w:pPr>
              <w:pStyle w:val="Tablehead"/>
            </w:pPr>
            <w:r w:rsidRPr="00106093">
              <w:t>ITU-R M.1903 narrowband</w:t>
            </w:r>
          </w:p>
        </w:tc>
        <w:tc>
          <w:tcPr>
            <w:tcW w:w="1376" w:type="dxa"/>
            <w:vMerge w:val="restart"/>
            <w:vAlign w:val="center"/>
          </w:tcPr>
          <w:p w14:paraId="3A5DAC33" w14:textId="77777777" w:rsidR="00803CDA" w:rsidRPr="00106093" w:rsidRDefault="00803CDA" w:rsidP="00245D60">
            <w:pPr>
              <w:pStyle w:val="Tablehead"/>
            </w:pPr>
            <w:r w:rsidRPr="00106093">
              <w:t>GNSS Receiver Distortion Distance</w:t>
            </w:r>
            <w:r w:rsidRPr="00106093">
              <w:rPr>
                <w:rStyle w:val="FootnoteReference"/>
                <w:rFonts w:cs="Times New Roman"/>
                <w:szCs w:val="18"/>
              </w:rPr>
              <w:footnoteReference w:id="25"/>
            </w:r>
          </w:p>
        </w:tc>
      </w:tr>
      <w:tr w:rsidR="00803CDA" w:rsidRPr="00106093" w14:paraId="46EF885B" w14:textId="77777777" w:rsidTr="00245D60">
        <w:tc>
          <w:tcPr>
            <w:tcW w:w="1285" w:type="dxa"/>
            <w:vMerge/>
            <w:vAlign w:val="center"/>
          </w:tcPr>
          <w:p w14:paraId="4A8C880C" w14:textId="77777777" w:rsidR="00803CDA" w:rsidRPr="00106093" w:rsidRDefault="00803CDA" w:rsidP="00245D60">
            <w:pPr>
              <w:jc w:val="center"/>
              <w:rPr>
                <w:b/>
                <w:sz w:val="18"/>
                <w:szCs w:val="18"/>
              </w:rPr>
            </w:pPr>
          </w:p>
        </w:tc>
        <w:tc>
          <w:tcPr>
            <w:tcW w:w="1067" w:type="dxa"/>
            <w:vMerge/>
            <w:vAlign w:val="center"/>
          </w:tcPr>
          <w:p w14:paraId="0C4C06B6" w14:textId="77777777" w:rsidR="00803CDA" w:rsidRPr="00106093" w:rsidRDefault="00803CDA" w:rsidP="00245D60">
            <w:pPr>
              <w:jc w:val="center"/>
              <w:rPr>
                <w:b/>
                <w:sz w:val="18"/>
                <w:szCs w:val="18"/>
              </w:rPr>
            </w:pPr>
          </w:p>
        </w:tc>
        <w:tc>
          <w:tcPr>
            <w:tcW w:w="1245" w:type="dxa"/>
            <w:vMerge/>
            <w:vAlign w:val="center"/>
          </w:tcPr>
          <w:p w14:paraId="5BAA1921" w14:textId="77777777" w:rsidR="00803CDA" w:rsidRPr="00106093" w:rsidRDefault="00803CDA" w:rsidP="00245D60">
            <w:pPr>
              <w:jc w:val="center"/>
              <w:rPr>
                <w:b/>
                <w:sz w:val="18"/>
                <w:szCs w:val="18"/>
              </w:rPr>
            </w:pPr>
          </w:p>
        </w:tc>
        <w:tc>
          <w:tcPr>
            <w:tcW w:w="1309" w:type="dxa"/>
            <w:vAlign w:val="center"/>
          </w:tcPr>
          <w:p w14:paraId="2792FCDA" w14:textId="77777777" w:rsidR="00803CDA" w:rsidRPr="00106093" w:rsidRDefault="00803CDA" w:rsidP="00245D60">
            <w:pPr>
              <w:pStyle w:val="Tablehead"/>
            </w:pPr>
            <w:r w:rsidRPr="00106093">
              <w:t>Emission requirement</w:t>
            </w:r>
          </w:p>
        </w:tc>
        <w:tc>
          <w:tcPr>
            <w:tcW w:w="1057" w:type="dxa"/>
            <w:vAlign w:val="center"/>
          </w:tcPr>
          <w:p w14:paraId="4CFB0652" w14:textId="77777777" w:rsidR="00803CDA" w:rsidRPr="00106093" w:rsidRDefault="00803CDA" w:rsidP="00245D60">
            <w:pPr>
              <w:pStyle w:val="Tablehead"/>
            </w:pPr>
            <w:r w:rsidRPr="00106093">
              <w:t>Difference</w:t>
            </w:r>
          </w:p>
        </w:tc>
        <w:tc>
          <w:tcPr>
            <w:tcW w:w="1286" w:type="dxa"/>
            <w:vAlign w:val="center"/>
          </w:tcPr>
          <w:p w14:paraId="552E4A6F" w14:textId="77777777" w:rsidR="00803CDA" w:rsidRPr="00106093" w:rsidRDefault="00803CDA" w:rsidP="00245D60">
            <w:pPr>
              <w:pStyle w:val="Tablehead"/>
            </w:pPr>
            <w:r w:rsidRPr="00106093">
              <w:t>Emission requirement</w:t>
            </w:r>
          </w:p>
        </w:tc>
        <w:tc>
          <w:tcPr>
            <w:tcW w:w="1095" w:type="dxa"/>
            <w:vAlign w:val="center"/>
          </w:tcPr>
          <w:p w14:paraId="6BEA6B93" w14:textId="77777777" w:rsidR="00803CDA" w:rsidRPr="00106093" w:rsidRDefault="00803CDA" w:rsidP="00245D60">
            <w:pPr>
              <w:pStyle w:val="Tablehead"/>
            </w:pPr>
            <w:r w:rsidRPr="00106093">
              <w:t>Difference</w:t>
            </w:r>
          </w:p>
        </w:tc>
        <w:tc>
          <w:tcPr>
            <w:tcW w:w="1376" w:type="dxa"/>
            <w:vMerge/>
            <w:vAlign w:val="center"/>
          </w:tcPr>
          <w:p w14:paraId="1B2DCBC8" w14:textId="77777777" w:rsidR="00803CDA" w:rsidRPr="00106093" w:rsidRDefault="00803CDA" w:rsidP="00245D60">
            <w:pPr>
              <w:jc w:val="center"/>
              <w:rPr>
                <w:b/>
                <w:sz w:val="18"/>
                <w:szCs w:val="18"/>
              </w:rPr>
            </w:pPr>
          </w:p>
        </w:tc>
      </w:tr>
      <w:tr w:rsidR="00803CDA" w:rsidRPr="00106093" w14:paraId="74E5BF9B" w14:textId="77777777" w:rsidTr="00245D60">
        <w:tc>
          <w:tcPr>
            <w:tcW w:w="1285" w:type="dxa"/>
            <w:vAlign w:val="center"/>
          </w:tcPr>
          <w:p w14:paraId="6E4ED695" w14:textId="77777777" w:rsidR="00803CDA" w:rsidRPr="00B729EB" w:rsidRDefault="00803CDA" w:rsidP="00245D60">
            <w:pPr>
              <w:pStyle w:val="Tabletext"/>
              <w:jc w:val="center"/>
              <w:rPr>
                <w:sz w:val="18"/>
              </w:rPr>
            </w:pPr>
            <w:r w:rsidRPr="00B729EB">
              <w:rPr>
                <w:sz w:val="18"/>
              </w:rPr>
              <w:t>IEC 60945</w:t>
            </w:r>
          </w:p>
        </w:tc>
        <w:tc>
          <w:tcPr>
            <w:tcW w:w="1067" w:type="dxa"/>
            <w:vAlign w:val="center"/>
          </w:tcPr>
          <w:p w14:paraId="618B15ED" w14:textId="77777777" w:rsidR="00803CDA" w:rsidRPr="00B729EB" w:rsidRDefault="00803CDA" w:rsidP="00245D60">
            <w:pPr>
              <w:pStyle w:val="Tabletext"/>
              <w:jc w:val="center"/>
              <w:rPr>
                <w:sz w:val="18"/>
              </w:rPr>
            </w:pPr>
            <w:r w:rsidRPr="00B729EB">
              <w:rPr>
                <w:sz w:val="18"/>
              </w:rPr>
              <w:t>120 kHz</w:t>
            </w:r>
          </w:p>
        </w:tc>
        <w:tc>
          <w:tcPr>
            <w:tcW w:w="1245" w:type="dxa"/>
            <w:vAlign w:val="center"/>
          </w:tcPr>
          <w:p w14:paraId="2FD5126B" w14:textId="77777777" w:rsidR="00803CDA" w:rsidRPr="00B729EB" w:rsidRDefault="00803CDA" w:rsidP="00245D60">
            <w:pPr>
              <w:pStyle w:val="Tabletext"/>
              <w:jc w:val="center"/>
              <w:rPr>
                <w:sz w:val="18"/>
              </w:rPr>
            </w:pPr>
            <w:r w:rsidRPr="00B729EB">
              <w:rPr>
                <w:sz w:val="18"/>
              </w:rPr>
              <w:t>63.5 dB µV/m QP</w:t>
            </w:r>
          </w:p>
        </w:tc>
        <w:tc>
          <w:tcPr>
            <w:tcW w:w="1309" w:type="dxa"/>
          </w:tcPr>
          <w:p w14:paraId="1C306D3D" w14:textId="77777777" w:rsidR="00803CDA" w:rsidRPr="00B729EB" w:rsidRDefault="00803CDA" w:rsidP="00245D60">
            <w:pPr>
              <w:pStyle w:val="Tabletext"/>
              <w:jc w:val="center"/>
              <w:rPr>
                <w:sz w:val="18"/>
              </w:rPr>
            </w:pPr>
            <w:r w:rsidRPr="00B729EB">
              <w:rPr>
                <w:sz w:val="18"/>
              </w:rPr>
              <w:t>20 dBµV/m</w:t>
            </w:r>
          </w:p>
          <w:p w14:paraId="08DB72E3" w14:textId="77777777" w:rsidR="00803CDA" w:rsidRPr="00B729EB" w:rsidRDefault="00803CDA" w:rsidP="00245D60">
            <w:pPr>
              <w:pStyle w:val="Tabletext"/>
              <w:jc w:val="center"/>
              <w:rPr>
                <w:sz w:val="18"/>
              </w:rPr>
            </w:pPr>
            <w:r w:rsidRPr="00B729EB">
              <w:rPr>
                <w:sz w:val="18"/>
              </w:rPr>
              <w:t>15.9 dBµV/m (BDS)</w:t>
            </w:r>
          </w:p>
        </w:tc>
        <w:tc>
          <w:tcPr>
            <w:tcW w:w="1057" w:type="dxa"/>
            <w:vAlign w:val="center"/>
          </w:tcPr>
          <w:p w14:paraId="65D32B01" w14:textId="77777777" w:rsidR="00803CDA" w:rsidRPr="00B729EB" w:rsidRDefault="00803CDA" w:rsidP="00245D60">
            <w:pPr>
              <w:pStyle w:val="Tabletext"/>
              <w:jc w:val="center"/>
              <w:rPr>
                <w:sz w:val="18"/>
              </w:rPr>
            </w:pPr>
            <w:r w:rsidRPr="00B729EB">
              <w:rPr>
                <w:sz w:val="18"/>
              </w:rPr>
              <w:t>+43.5 dB</w:t>
            </w:r>
          </w:p>
          <w:p w14:paraId="7125BC92" w14:textId="77777777" w:rsidR="00803CDA" w:rsidRPr="00B729EB" w:rsidRDefault="00803CDA" w:rsidP="00245D60">
            <w:pPr>
              <w:pStyle w:val="Tabletext"/>
              <w:jc w:val="center"/>
              <w:rPr>
                <w:sz w:val="18"/>
              </w:rPr>
            </w:pPr>
            <w:r w:rsidRPr="00B729EB">
              <w:rPr>
                <w:sz w:val="18"/>
              </w:rPr>
              <w:t>+44.5 dB (BDS)</w:t>
            </w:r>
          </w:p>
        </w:tc>
        <w:tc>
          <w:tcPr>
            <w:tcW w:w="1286" w:type="dxa"/>
          </w:tcPr>
          <w:p w14:paraId="4FC02CDE" w14:textId="77777777" w:rsidR="00803CDA" w:rsidRPr="00B729EB" w:rsidRDefault="00803CDA" w:rsidP="00245D60">
            <w:pPr>
              <w:pStyle w:val="Tabletext"/>
              <w:jc w:val="center"/>
              <w:rPr>
                <w:sz w:val="18"/>
              </w:rPr>
            </w:pPr>
            <w:r w:rsidRPr="00B729EB">
              <w:rPr>
                <w:sz w:val="18"/>
              </w:rPr>
              <w:t>13.2 dB µV/m</w:t>
            </w:r>
          </w:p>
          <w:p w14:paraId="1A8615FF"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250686D8" w14:textId="77777777" w:rsidR="00803CDA" w:rsidRPr="00B729EB" w:rsidRDefault="00803CDA" w:rsidP="00245D60">
            <w:pPr>
              <w:pStyle w:val="Tabletext"/>
              <w:jc w:val="center"/>
              <w:rPr>
                <w:sz w:val="18"/>
              </w:rPr>
            </w:pPr>
            <w:r w:rsidRPr="00B729EB">
              <w:rPr>
                <w:sz w:val="18"/>
              </w:rPr>
              <w:t>+50.3 dB</w:t>
            </w:r>
          </w:p>
          <w:p w14:paraId="066FD095" w14:textId="77777777" w:rsidR="00803CDA" w:rsidRPr="00B729EB" w:rsidRDefault="00803CDA" w:rsidP="00245D60">
            <w:pPr>
              <w:pStyle w:val="Tabletext"/>
              <w:jc w:val="center"/>
              <w:rPr>
                <w:sz w:val="18"/>
              </w:rPr>
            </w:pPr>
            <w:r w:rsidRPr="00B729EB">
              <w:rPr>
                <w:sz w:val="18"/>
              </w:rPr>
              <w:t>+48.4 dB (BDS)</w:t>
            </w:r>
          </w:p>
        </w:tc>
        <w:tc>
          <w:tcPr>
            <w:tcW w:w="1376" w:type="dxa"/>
            <w:vAlign w:val="center"/>
          </w:tcPr>
          <w:p w14:paraId="0AA19BE1" w14:textId="77777777" w:rsidR="00803CDA" w:rsidRPr="00B729EB" w:rsidDel="005F1B1F" w:rsidRDefault="00803CDA" w:rsidP="00245D60">
            <w:pPr>
              <w:pStyle w:val="Tabletext"/>
              <w:jc w:val="center"/>
              <w:rPr>
                <w:sz w:val="18"/>
              </w:rPr>
            </w:pPr>
            <w:r w:rsidRPr="00B729EB">
              <w:rPr>
                <w:sz w:val="18"/>
              </w:rPr>
              <w:t>100m+</w:t>
            </w:r>
          </w:p>
        </w:tc>
      </w:tr>
      <w:tr w:rsidR="00803CDA" w:rsidRPr="00106093" w14:paraId="32AAA695" w14:textId="77777777" w:rsidTr="00245D60">
        <w:tc>
          <w:tcPr>
            <w:tcW w:w="1285" w:type="dxa"/>
            <w:vAlign w:val="center"/>
          </w:tcPr>
          <w:p w14:paraId="2CF49858" w14:textId="77777777" w:rsidR="00803CDA" w:rsidRPr="00B729EB" w:rsidRDefault="00803CDA" w:rsidP="00245D60">
            <w:pPr>
              <w:pStyle w:val="Tabletext"/>
              <w:jc w:val="center"/>
              <w:rPr>
                <w:sz w:val="18"/>
              </w:rPr>
            </w:pPr>
            <w:r w:rsidRPr="00B729EB">
              <w:rPr>
                <w:sz w:val="18"/>
              </w:rPr>
              <w:t>FCC Part 15 Class B</w:t>
            </w:r>
          </w:p>
        </w:tc>
        <w:tc>
          <w:tcPr>
            <w:tcW w:w="1067" w:type="dxa"/>
            <w:vAlign w:val="center"/>
          </w:tcPr>
          <w:p w14:paraId="3E852556" w14:textId="77777777" w:rsidR="00803CDA" w:rsidRPr="00B729EB" w:rsidRDefault="00803CDA" w:rsidP="00245D60">
            <w:pPr>
              <w:pStyle w:val="Tabletext"/>
              <w:jc w:val="center"/>
              <w:rPr>
                <w:sz w:val="18"/>
              </w:rPr>
            </w:pPr>
            <w:r w:rsidRPr="00B729EB">
              <w:rPr>
                <w:sz w:val="18"/>
              </w:rPr>
              <w:t>1 MHz</w:t>
            </w:r>
          </w:p>
        </w:tc>
        <w:tc>
          <w:tcPr>
            <w:tcW w:w="1245" w:type="dxa"/>
            <w:vAlign w:val="center"/>
          </w:tcPr>
          <w:p w14:paraId="14F62505" w14:textId="77777777" w:rsidR="00803CDA" w:rsidRPr="00B729EB" w:rsidRDefault="00803CDA" w:rsidP="00245D60">
            <w:pPr>
              <w:pStyle w:val="Tabletext"/>
              <w:jc w:val="center"/>
              <w:rPr>
                <w:sz w:val="18"/>
              </w:rPr>
            </w:pPr>
            <w:r w:rsidRPr="00B729EB">
              <w:rPr>
                <w:sz w:val="18"/>
              </w:rPr>
              <w:t>63.5 dB µV/m AV</w:t>
            </w:r>
          </w:p>
        </w:tc>
        <w:tc>
          <w:tcPr>
            <w:tcW w:w="1309" w:type="dxa"/>
          </w:tcPr>
          <w:p w14:paraId="41F6DCF3" w14:textId="77777777" w:rsidR="00803CDA" w:rsidRPr="00B729EB" w:rsidRDefault="00803CDA" w:rsidP="00245D60">
            <w:pPr>
              <w:pStyle w:val="Tabletext"/>
              <w:jc w:val="center"/>
              <w:rPr>
                <w:sz w:val="18"/>
              </w:rPr>
            </w:pPr>
            <w:r w:rsidRPr="00B729EB">
              <w:rPr>
                <w:sz w:val="18"/>
              </w:rPr>
              <w:t>29.2 dBµV/m</w:t>
            </w:r>
          </w:p>
          <w:p w14:paraId="36872F98" w14:textId="77777777" w:rsidR="00803CDA" w:rsidRPr="00B729EB" w:rsidRDefault="00803CDA" w:rsidP="00245D60">
            <w:pPr>
              <w:pStyle w:val="Tabletext"/>
              <w:jc w:val="center"/>
              <w:rPr>
                <w:sz w:val="18"/>
              </w:rPr>
            </w:pPr>
            <w:r w:rsidRPr="00B729EB">
              <w:rPr>
                <w:sz w:val="18"/>
              </w:rPr>
              <w:t>25.1 dBµV/m (BDS)</w:t>
            </w:r>
          </w:p>
        </w:tc>
        <w:tc>
          <w:tcPr>
            <w:tcW w:w="1057" w:type="dxa"/>
            <w:vAlign w:val="center"/>
          </w:tcPr>
          <w:p w14:paraId="7B39A179" w14:textId="77777777" w:rsidR="00803CDA" w:rsidRPr="00B729EB" w:rsidRDefault="00803CDA" w:rsidP="00245D60">
            <w:pPr>
              <w:pStyle w:val="Tabletext"/>
              <w:jc w:val="center"/>
              <w:rPr>
                <w:sz w:val="18"/>
              </w:rPr>
            </w:pPr>
            <w:r w:rsidRPr="00B729EB">
              <w:rPr>
                <w:sz w:val="18"/>
              </w:rPr>
              <w:t>+34.3 dB</w:t>
            </w:r>
          </w:p>
          <w:p w14:paraId="6CF49531" w14:textId="77777777" w:rsidR="00803CDA" w:rsidRPr="00B729EB" w:rsidRDefault="00803CDA" w:rsidP="00245D60">
            <w:pPr>
              <w:pStyle w:val="Tabletext"/>
              <w:jc w:val="center"/>
              <w:rPr>
                <w:sz w:val="18"/>
              </w:rPr>
            </w:pPr>
            <w:r w:rsidRPr="00B729EB">
              <w:rPr>
                <w:sz w:val="18"/>
              </w:rPr>
              <w:t>+38.4 dB (BDS)</w:t>
            </w:r>
          </w:p>
        </w:tc>
        <w:tc>
          <w:tcPr>
            <w:tcW w:w="1286" w:type="dxa"/>
          </w:tcPr>
          <w:p w14:paraId="7E0C6AEA" w14:textId="77777777" w:rsidR="00803CDA" w:rsidRPr="00B729EB" w:rsidRDefault="00803CDA" w:rsidP="00245D60">
            <w:pPr>
              <w:pStyle w:val="Tabletext"/>
              <w:jc w:val="center"/>
              <w:rPr>
                <w:sz w:val="18"/>
              </w:rPr>
            </w:pPr>
            <w:r w:rsidRPr="00B729EB">
              <w:rPr>
                <w:sz w:val="18"/>
              </w:rPr>
              <w:t>13.2 dB µV/m</w:t>
            </w:r>
          </w:p>
          <w:p w14:paraId="3D6E856C"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54016829" w14:textId="77777777" w:rsidR="00803CDA" w:rsidRPr="00B729EB" w:rsidRDefault="00803CDA" w:rsidP="00245D60">
            <w:pPr>
              <w:pStyle w:val="Tabletext"/>
              <w:jc w:val="center"/>
              <w:rPr>
                <w:sz w:val="18"/>
              </w:rPr>
            </w:pPr>
            <w:r w:rsidRPr="00B729EB">
              <w:rPr>
                <w:sz w:val="18"/>
              </w:rPr>
              <w:t>+50.3 dB</w:t>
            </w:r>
          </w:p>
          <w:p w14:paraId="5505C443" w14:textId="77777777" w:rsidR="00803CDA" w:rsidRPr="00B729EB" w:rsidRDefault="00803CDA" w:rsidP="00245D60">
            <w:pPr>
              <w:pStyle w:val="Tabletext"/>
              <w:jc w:val="center"/>
              <w:rPr>
                <w:sz w:val="18"/>
              </w:rPr>
            </w:pPr>
            <w:r w:rsidRPr="00B729EB">
              <w:rPr>
                <w:sz w:val="18"/>
              </w:rPr>
              <w:t>+48.4 dB (BDS)</w:t>
            </w:r>
          </w:p>
        </w:tc>
        <w:tc>
          <w:tcPr>
            <w:tcW w:w="1376" w:type="dxa"/>
            <w:vAlign w:val="center"/>
          </w:tcPr>
          <w:p w14:paraId="5947103C" w14:textId="77777777" w:rsidR="00803CDA" w:rsidRPr="00B729EB" w:rsidRDefault="00803CDA" w:rsidP="00245D60">
            <w:pPr>
              <w:pStyle w:val="Tabletext"/>
              <w:jc w:val="center"/>
              <w:rPr>
                <w:sz w:val="18"/>
              </w:rPr>
            </w:pPr>
            <w:r w:rsidRPr="00B729EB">
              <w:rPr>
                <w:sz w:val="18"/>
              </w:rPr>
              <w:t>50m</w:t>
            </w:r>
          </w:p>
          <w:p w14:paraId="1646BC18" w14:textId="77777777" w:rsidR="00803CDA" w:rsidRPr="00B729EB" w:rsidDel="005F1B1F" w:rsidRDefault="00803CDA" w:rsidP="00245D60">
            <w:pPr>
              <w:pStyle w:val="Tabletext"/>
              <w:jc w:val="center"/>
              <w:rPr>
                <w:sz w:val="18"/>
              </w:rPr>
            </w:pPr>
            <w:r w:rsidRPr="00B729EB">
              <w:rPr>
                <w:sz w:val="18"/>
              </w:rPr>
              <w:t>(100m+ NB)</w:t>
            </w:r>
          </w:p>
        </w:tc>
      </w:tr>
      <w:tr w:rsidR="00803CDA" w:rsidRPr="00106093" w14:paraId="1DA699EA" w14:textId="77777777" w:rsidTr="00245D60">
        <w:tc>
          <w:tcPr>
            <w:tcW w:w="1285" w:type="dxa"/>
            <w:vAlign w:val="center"/>
          </w:tcPr>
          <w:p w14:paraId="57C56F01" w14:textId="77777777" w:rsidR="00803CDA" w:rsidRPr="00B729EB" w:rsidRDefault="00803CDA" w:rsidP="00245D60">
            <w:pPr>
              <w:pStyle w:val="Tabletext"/>
              <w:jc w:val="center"/>
              <w:rPr>
                <w:sz w:val="18"/>
              </w:rPr>
            </w:pPr>
            <w:r w:rsidRPr="00B729EB">
              <w:rPr>
                <w:sz w:val="18"/>
              </w:rPr>
              <w:t>CISPR 15 (not yet adopted)</w:t>
            </w:r>
          </w:p>
        </w:tc>
        <w:tc>
          <w:tcPr>
            <w:tcW w:w="1067" w:type="dxa"/>
            <w:vAlign w:val="center"/>
          </w:tcPr>
          <w:p w14:paraId="4C406123" w14:textId="77777777" w:rsidR="00803CDA" w:rsidRPr="00B729EB" w:rsidRDefault="00803CDA" w:rsidP="00245D60">
            <w:pPr>
              <w:pStyle w:val="Tabletext"/>
              <w:jc w:val="center"/>
              <w:rPr>
                <w:sz w:val="18"/>
              </w:rPr>
            </w:pPr>
            <w:r w:rsidRPr="00B729EB">
              <w:rPr>
                <w:sz w:val="18"/>
              </w:rPr>
              <w:t>1 MHz</w:t>
            </w:r>
          </w:p>
        </w:tc>
        <w:tc>
          <w:tcPr>
            <w:tcW w:w="1245" w:type="dxa"/>
            <w:vAlign w:val="center"/>
          </w:tcPr>
          <w:p w14:paraId="5CDB6B82" w14:textId="77777777" w:rsidR="00803CDA" w:rsidRPr="00B729EB" w:rsidRDefault="00803CDA" w:rsidP="00245D60">
            <w:pPr>
              <w:pStyle w:val="Tabletext"/>
              <w:jc w:val="center"/>
              <w:rPr>
                <w:sz w:val="18"/>
              </w:rPr>
            </w:pPr>
            <w:r w:rsidRPr="00B729EB">
              <w:rPr>
                <w:sz w:val="18"/>
              </w:rPr>
              <w:t>59.5 dB µV/m AV</w:t>
            </w:r>
          </w:p>
        </w:tc>
        <w:tc>
          <w:tcPr>
            <w:tcW w:w="1309" w:type="dxa"/>
            <w:vAlign w:val="center"/>
          </w:tcPr>
          <w:p w14:paraId="68B8345D" w14:textId="77777777" w:rsidR="00803CDA" w:rsidRPr="00B729EB" w:rsidRDefault="00803CDA" w:rsidP="00245D60">
            <w:pPr>
              <w:pStyle w:val="Tabletext"/>
              <w:jc w:val="center"/>
              <w:rPr>
                <w:sz w:val="18"/>
              </w:rPr>
            </w:pPr>
            <w:r w:rsidRPr="00B729EB">
              <w:rPr>
                <w:sz w:val="18"/>
              </w:rPr>
              <w:t>29.2 dBµV/m</w:t>
            </w:r>
          </w:p>
          <w:p w14:paraId="7DBDC154" w14:textId="77777777" w:rsidR="00803CDA" w:rsidRPr="00B729EB" w:rsidRDefault="00803CDA" w:rsidP="00245D60">
            <w:pPr>
              <w:pStyle w:val="Tabletext"/>
              <w:jc w:val="center"/>
              <w:rPr>
                <w:sz w:val="18"/>
              </w:rPr>
            </w:pPr>
            <w:r w:rsidRPr="00B729EB">
              <w:rPr>
                <w:sz w:val="18"/>
              </w:rPr>
              <w:t>25.1 dBµV/m (BDS)</w:t>
            </w:r>
          </w:p>
        </w:tc>
        <w:tc>
          <w:tcPr>
            <w:tcW w:w="1057" w:type="dxa"/>
            <w:vAlign w:val="center"/>
          </w:tcPr>
          <w:p w14:paraId="73AEA2C8" w14:textId="77777777" w:rsidR="00803CDA" w:rsidRPr="00B729EB" w:rsidRDefault="00803CDA" w:rsidP="00245D60">
            <w:pPr>
              <w:pStyle w:val="Tabletext"/>
              <w:jc w:val="center"/>
              <w:rPr>
                <w:sz w:val="18"/>
              </w:rPr>
            </w:pPr>
            <w:r w:rsidRPr="00B729EB">
              <w:rPr>
                <w:sz w:val="18"/>
              </w:rPr>
              <w:t>+30.3 dB</w:t>
            </w:r>
          </w:p>
          <w:p w14:paraId="0DA7C8D2" w14:textId="77777777" w:rsidR="00803CDA" w:rsidRPr="00B729EB" w:rsidRDefault="00803CDA" w:rsidP="00245D60">
            <w:pPr>
              <w:pStyle w:val="Tabletext"/>
              <w:jc w:val="center"/>
              <w:rPr>
                <w:sz w:val="18"/>
              </w:rPr>
            </w:pPr>
            <w:r w:rsidRPr="00B729EB">
              <w:rPr>
                <w:sz w:val="18"/>
              </w:rPr>
              <w:t>+34.4 dB (BDS)</w:t>
            </w:r>
          </w:p>
        </w:tc>
        <w:tc>
          <w:tcPr>
            <w:tcW w:w="1286" w:type="dxa"/>
            <w:vAlign w:val="center"/>
          </w:tcPr>
          <w:p w14:paraId="78CFE4FF" w14:textId="77777777" w:rsidR="00803CDA" w:rsidRPr="00B729EB" w:rsidRDefault="00803CDA" w:rsidP="00245D60">
            <w:pPr>
              <w:pStyle w:val="Tabletext"/>
              <w:jc w:val="center"/>
              <w:rPr>
                <w:sz w:val="18"/>
              </w:rPr>
            </w:pPr>
            <w:r w:rsidRPr="00B729EB">
              <w:rPr>
                <w:sz w:val="18"/>
              </w:rPr>
              <w:t>13.2 dB µV/m</w:t>
            </w:r>
          </w:p>
          <w:p w14:paraId="5A90FA21"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06D8A89F" w14:textId="77777777" w:rsidR="00803CDA" w:rsidRPr="00B729EB" w:rsidRDefault="00803CDA" w:rsidP="00245D60">
            <w:pPr>
              <w:pStyle w:val="Tabletext"/>
              <w:jc w:val="center"/>
              <w:rPr>
                <w:sz w:val="18"/>
              </w:rPr>
            </w:pPr>
            <w:r w:rsidRPr="00B729EB">
              <w:rPr>
                <w:sz w:val="18"/>
              </w:rPr>
              <w:t>+46.3 dB</w:t>
            </w:r>
          </w:p>
          <w:p w14:paraId="40C98D11" w14:textId="77777777" w:rsidR="00803CDA" w:rsidRPr="00B729EB" w:rsidRDefault="00803CDA" w:rsidP="00245D60">
            <w:pPr>
              <w:pStyle w:val="Tabletext"/>
              <w:jc w:val="center"/>
              <w:rPr>
                <w:sz w:val="18"/>
              </w:rPr>
            </w:pPr>
            <w:r w:rsidRPr="00B729EB">
              <w:rPr>
                <w:sz w:val="18"/>
              </w:rPr>
              <w:t>+44.4 dB (BDS)</w:t>
            </w:r>
          </w:p>
        </w:tc>
        <w:tc>
          <w:tcPr>
            <w:tcW w:w="1376" w:type="dxa"/>
            <w:vAlign w:val="center"/>
          </w:tcPr>
          <w:p w14:paraId="0F358C96" w14:textId="77777777" w:rsidR="00803CDA" w:rsidRPr="00B729EB" w:rsidRDefault="00803CDA" w:rsidP="00245D60">
            <w:pPr>
              <w:pStyle w:val="Tabletext"/>
              <w:jc w:val="center"/>
              <w:rPr>
                <w:sz w:val="18"/>
              </w:rPr>
            </w:pPr>
            <w:r w:rsidRPr="00B729EB">
              <w:rPr>
                <w:sz w:val="18"/>
              </w:rPr>
              <w:t>30m</w:t>
            </w:r>
          </w:p>
          <w:p w14:paraId="145F0DF1" w14:textId="77777777" w:rsidR="00803CDA" w:rsidRPr="00B729EB" w:rsidRDefault="00803CDA" w:rsidP="00245D60">
            <w:pPr>
              <w:pStyle w:val="Tabletext"/>
              <w:jc w:val="center"/>
              <w:rPr>
                <w:sz w:val="18"/>
              </w:rPr>
            </w:pPr>
            <w:r w:rsidRPr="00B729EB">
              <w:rPr>
                <w:sz w:val="18"/>
              </w:rPr>
              <w:t>(100m+ NB)</w:t>
            </w:r>
          </w:p>
        </w:tc>
      </w:tr>
      <w:tr w:rsidR="00803CDA" w:rsidRPr="00106093" w14:paraId="17E4A010" w14:textId="77777777" w:rsidTr="00245D60">
        <w:tc>
          <w:tcPr>
            <w:tcW w:w="1285" w:type="dxa"/>
            <w:vAlign w:val="center"/>
          </w:tcPr>
          <w:p w14:paraId="1B6B64CD" w14:textId="77777777" w:rsidR="00803CDA" w:rsidRPr="00B729EB" w:rsidRDefault="00803CDA" w:rsidP="00245D60">
            <w:pPr>
              <w:pStyle w:val="Tabletext"/>
              <w:jc w:val="center"/>
              <w:rPr>
                <w:sz w:val="18"/>
              </w:rPr>
            </w:pPr>
            <w:r w:rsidRPr="00B729EB">
              <w:rPr>
                <w:sz w:val="18"/>
              </w:rPr>
              <w:t>CISPR 25 Class 5 GNSS</w:t>
            </w:r>
          </w:p>
        </w:tc>
        <w:tc>
          <w:tcPr>
            <w:tcW w:w="1067" w:type="dxa"/>
            <w:vAlign w:val="center"/>
          </w:tcPr>
          <w:p w14:paraId="0206C832" w14:textId="77777777" w:rsidR="00803CDA" w:rsidRPr="00B729EB" w:rsidRDefault="00803CDA" w:rsidP="00245D60">
            <w:pPr>
              <w:pStyle w:val="Tabletext"/>
              <w:jc w:val="center"/>
              <w:rPr>
                <w:sz w:val="18"/>
              </w:rPr>
            </w:pPr>
            <w:r w:rsidRPr="00B729EB">
              <w:rPr>
                <w:sz w:val="18"/>
              </w:rPr>
              <w:t>9 kHz</w:t>
            </w:r>
          </w:p>
        </w:tc>
        <w:tc>
          <w:tcPr>
            <w:tcW w:w="1245" w:type="dxa"/>
            <w:vAlign w:val="center"/>
          </w:tcPr>
          <w:p w14:paraId="593AD0B9" w14:textId="77777777" w:rsidR="00803CDA" w:rsidRPr="00B729EB" w:rsidRDefault="00803CDA" w:rsidP="00245D60">
            <w:pPr>
              <w:pStyle w:val="Tabletext"/>
              <w:jc w:val="center"/>
              <w:rPr>
                <w:sz w:val="18"/>
              </w:rPr>
            </w:pPr>
            <w:r w:rsidRPr="00B729EB">
              <w:rPr>
                <w:sz w:val="18"/>
              </w:rPr>
              <w:t>10 dB µV/m AV</w:t>
            </w:r>
          </w:p>
          <w:p w14:paraId="406629A4" w14:textId="77777777" w:rsidR="00803CDA" w:rsidRPr="00B729EB" w:rsidRDefault="00803CDA" w:rsidP="00245D60">
            <w:pPr>
              <w:pStyle w:val="Tabletext"/>
              <w:jc w:val="center"/>
              <w:rPr>
                <w:sz w:val="18"/>
              </w:rPr>
            </w:pPr>
            <w:r w:rsidRPr="00B729EB">
              <w:rPr>
                <w:sz w:val="18"/>
              </w:rPr>
              <w:t>5.5 dB µV/m (BDS)</w:t>
            </w:r>
          </w:p>
        </w:tc>
        <w:tc>
          <w:tcPr>
            <w:tcW w:w="1309" w:type="dxa"/>
            <w:vAlign w:val="center"/>
          </w:tcPr>
          <w:p w14:paraId="2A5860A8" w14:textId="77777777" w:rsidR="00803CDA" w:rsidRPr="00B729EB" w:rsidRDefault="00803CDA" w:rsidP="00245D60">
            <w:pPr>
              <w:pStyle w:val="Tabletext"/>
              <w:jc w:val="center"/>
              <w:rPr>
                <w:sz w:val="18"/>
              </w:rPr>
            </w:pPr>
            <w:r w:rsidRPr="00B729EB">
              <w:rPr>
                <w:sz w:val="18"/>
              </w:rPr>
              <w:t>8.7 dBµV/m</w:t>
            </w:r>
          </w:p>
          <w:p w14:paraId="1B80CBF9" w14:textId="77777777" w:rsidR="00803CDA" w:rsidRPr="00B729EB" w:rsidRDefault="00803CDA" w:rsidP="00245D60">
            <w:pPr>
              <w:pStyle w:val="Tabletext"/>
              <w:jc w:val="center"/>
              <w:rPr>
                <w:sz w:val="18"/>
              </w:rPr>
            </w:pPr>
            <w:r w:rsidRPr="00B729EB">
              <w:rPr>
                <w:sz w:val="18"/>
              </w:rPr>
              <w:t>4.6 dBµV/m (BDS)</w:t>
            </w:r>
          </w:p>
        </w:tc>
        <w:tc>
          <w:tcPr>
            <w:tcW w:w="1057" w:type="dxa"/>
            <w:vAlign w:val="center"/>
          </w:tcPr>
          <w:p w14:paraId="371DD91D" w14:textId="77777777" w:rsidR="00803CDA" w:rsidRPr="00B729EB" w:rsidRDefault="00803CDA" w:rsidP="00245D60">
            <w:pPr>
              <w:pStyle w:val="Tabletext"/>
              <w:jc w:val="center"/>
              <w:rPr>
                <w:sz w:val="18"/>
              </w:rPr>
            </w:pPr>
            <w:r w:rsidRPr="00B729EB">
              <w:rPr>
                <w:sz w:val="18"/>
              </w:rPr>
              <w:t>+1.3 dB</w:t>
            </w:r>
          </w:p>
          <w:p w14:paraId="0F1EF638" w14:textId="77777777" w:rsidR="00803CDA" w:rsidRPr="00B729EB" w:rsidRDefault="00803CDA" w:rsidP="00245D60">
            <w:pPr>
              <w:pStyle w:val="Tabletext"/>
              <w:jc w:val="center"/>
              <w:rPr>
                <w:sz w:val="18"/>
              </w:rPr>
            </w:pPr>
            <w:r w:rsidRPr="00B729EB">
              <w:rPr>
                <w:sz w:val="18"/>
              </w:rPr>
              <w:t>-0.9 dB (BDS)</w:t>
            </w:r>
          </w:p>
        </w:tc>
        <w:tc>
          <w:tcPr>
            <w:tcW w:w="1286" w:type="dxa"/>
            <w:vAlign w:val="center"/>
          </w:tcPr>
          <w:p w14:paraId="31D87D2A" w14:textId="77777777" w:rsidR="00803CDA" w:rsidRPr="00B729EB" w:rsidRDefault="00803CDA" w:rsidP="00245D60">
            <w:pPr>
              <w:pStyle w:val="Tabletext"/>
              <w:jc w:val="center"/>
              <w:rPr>
                <w:sz w:val="18"/>
              </w:rPr>
            </w:pPr>
            <w:r w:rsidRPr="00B729EB">
              <w:rPr>
                <w:sz w:val="18"/>
              </w:rPr>
              <w:t>13.2 dB µV/m</w:t>
            </w:r>
          </w:p>
          <w:p w14:paraId="59467E49"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0067A20C" w14:textId="77777777" w:rsidR="00803CDA" w:rsidRPr="00B729EB" w:rsidRDefault="00803CDA" w:rsidP="00245D60">
            <w:pPr>
              <w:pStyle w:val="Tabletext"/>
              <w:jc w:val="center"/>
              <w:rPr>
                <w:sz w:val="18"/>
              </w:rPr>
            </w:pPr>
            <w:r w:rsidRPr="00B729EB">
              <w:rPr>
                <w:sz w:val="18"/>
              </w:rPr>
              <w:t>-3.2 dB</w:t>
            </w:r>
          </w:p>
          <w:p w14:paraId="22C04C93" w14:textId="77777777" w:rsidR="00803CDA" w:rsidRPr="00B729EB" w:rsidRDefault="00803CDA" w:rsidP="00245D60">
            <w:pPr>
              <w:pStyle w:val="Tabletext"/>
              <w:jc w:val="center"/>
              <w:rPr>
                <w:sz w:val="18"/>
              </w:rPr>
            </w:pPr>
            <w:r w:rsidRPr="00B729EB">
              <w:rPr>
                <w:sz w:val="18"/>
              </w:rPr>
              <w:t>-9.6 dB (BDS)</w:t>
            </w:r>
          </w:p>
          <w:p w14:paraId="46466F4E" w14:textId="77777777" w:rsidR="00803CDA" w:rsidRPr="00B729EB" w:rsidRDefault="00803CDA" w:rsidP="00245D60">
            <w:pPr>
              <w:pStyle w:val="Tabletext"/>
              <w:jc w:val="center"/>
              <w:rPr>
                <w:sz w:val="18"/>
              </w:rPr>
            </w:pPr>
          </w:p>
        </w:tc>
        <w:tc>
          <w:tcPr>
            <w:tcW w:w="1376" w:type="dxa"/>
            <w:vAlign w:val="center"/>
          </w:tcPr>
          <w:p w14:paraId="1728EBA4" w14:textId="77777777" w:rsidR="00803CDA" w:rsidRPr="00B729EB" w:rsidDel="005F1B1F" w:rsidRDefault="00803CDA" w:rsidP="00245D60">
            <w:pPr>
              <w:pStyle w:val="Tabletext"/>
              <w:jc w:val="center"/>
              <w:rPr>
                <w:sz w:val="18"/>
              </w:rPr>
            </w:pPr>
            <w:r w:rsidRPr="00B729EB">
              <w:rPr>
                <w:sz w:val="18"/>
              </w:rPr>
              <w:t>1m</w:t>
            </w:r>
          </w:p>
        </w:tc>
      </w:tr>
      <w:tr w:rsidR="00803CDA" w:rsidRPr="00106093" w14:paraId="5F567E35" w14:textId="77777777" w:rsidTr="00245D60">
        <w:tc>
          <w:tcPr>
            <w:tcW w:w="1285" w:type="dxa"/>
            <w:vAlign w:val="center"/>
          </w:tcPr>
          <w:p w14:paraId="38DD431B" w14:textId="77777777" w:rsidR="00803CDA" w:rsidRPr="00B729EB" w:rsidRDefault="00803CDA" w:rsidP="00245D60">
            <w:pPr>
              <w:pStyle w:val="Tabletext"/>
              <w:jc w:val="center"/>
              <w:rPr>
                <w:sz w:val="18"/>
              </w:rPr>
            </w:pPr>
            <w:r w:rsidRPr="00B729EB">
              <w:rPr>
                <w:sz w:val="18"/>
              </w:rPr>
              <w:t>RTCA DO-160G</w:t>
            </w:r>
          </w:p>
        </w:tc>
        <w:tc>
          <w:tcPr>
            <w:tcW w:w="1067" w:type="dxa"/>
            <w:vAlign w:val="center"/>
          </w:tcPr>
          <w:p w14:paraId="1B642C9E" w14:textId="77777777" w:rsidR="00803CDA" w:rsidRPr="00B729EB" w:rsidRDefault="00803CDA" w:rsidP="00245D60">
            <w:pPr>
              <w:pStyle w:val="Tabletext"/>
              <w:jc w:val="center"/>
              <w:rPr>
                <w:sz w:val="18"/>
              </w:rPr>
            </w:pPr>
            <w:r w:rsidRPr="00B729EB">
              <w:rPr>
                <w:sz w:val="18"/>
              </w:rPr>
              <w:t>1 MHz</w:t>
            </w:r>
          </w:p>
        </w:tc>
        <w:tc>
          <w:tcPr>
            <w:tcW w:w="1245" w:type="dxa"/>
            <w:vAlign w:val="center"/>
          </w:tcPr>
          <w:p w14:paraId="6D1059A6" w14:textId="77777777" w:rsidR="00803CDA" w:rsidRPr="00B729EB" w:rsidRDefault="00803CDA" w:rsidP="00245D60">
            <w:pPr>
              <w:pStyle w:val="Tabletext"/>
              <w:jc w:val="center"/>
              <w:rPr>
                <w:sz w:val="18"/>
              </w:rPr>
            </w:pPr>
            <w:r w:rsidRPr="00B729EB">
              <w:rPr>
                <w:sz w:val="18"/>
              </w:rPr>
              <w:t>40 dBµV/m</w:t>
            </w:r>
          </w:p>
          <w:p w14:paraId="274C349C" w14:textId="77777777" w:rsidR="00803CDA" w:rsidRPr="00B729EB" w:rsidRDefault="00803CDA" w:rsidP="00245D60">
            <w:pPr>
              <w:pStyle w:val="Tabletext"/>
              <w:jc w:val="center"/>
              <w:rPr>
                <w:sz w:val="18"/>
              </w:rPr>
            </w:pPr>
            <w:r w:rsidRPr="00B729EB">
              <w:rPr>
                <w:sz w:val="18"/>
              </w:rPr>
              <w:t>PK</w:t>
            </w:r>
          </w:p>
        </w:tc>
        <w:tc>
          <w:tcPr>
            <w:tcW w:w="1309" w:type="dxa"/>
            <w:vAlign w:val="center"/>
          </w:tcPr>
          <w:p w14:paraId="318B0F87" w14:textId="77777777" w:rsidR="00803CDA" w:rsidRPr="00B729EB" w:rsidRDefault="00803CDA" w:rsidP="00245D60">
            <w:pPr>
              <w:pStyle w:val="Tabletext"/>
              <w:jc w:val="center"/>
              <w:rPr>
                <w:sz w:val="18"/>
              </w:rPr>
            </w:pPr>
            <w:r w:rsidRPr="00B729EB">
              <w:rPr>
                <w:sz w:val="18"/>
              </w:rPr>
              <w:t>29.2 dBµV/m</w:t>
            </w:r>
          </w:p>
          <w:p w14:paraId="3EDF7321" w14:textId="77777777" w:rsidR="00803CDA" w:rsidRPr="00B729EB" w:rsidRDefault="00803CDA" w:rsidP="00245D60">
            <w:pPr>
              <w:pStyle w:val="Tabletext"/>
              <w:jc w:val="center"/>
              <w:rPr>
                <w:sz w:val="18"/>
              </w:rPr>
            </w:pPr>
            <w:r w:rsidRPr="00B729EB">
              <w:rPr>
                <w:sz w:val="18"/>
              </w:rPr>
              <w:t>25.1 dBµV/m (BDS)</w:t>
            </w:r>
          </w:p>
        </w:tc>
        <w:tc>
          <w:tcPr>
            <w:tcW w:w="1057" w:type="dxa"/>
            <w:vAlign w:val="center"/>
          </w:tcPr>
          <w:p w14:paraId="1D507E99" w14:textId="77777777" w:rsidR="00803CDA" w:rsidRPr="00B729EB" w:rsidRDefault="00803CDA" w:rsidP="00245D60">
            <w:pPr>
              <w:pStyle w:val="Tabletext"/>
              <w:jc w:val="center"/>
              <w:rPr>
                <w:sz w:val="18"/>
              </w:rPr>
            </w:pPr>
            <w:r w:rsidRPr="00B729EB">
              <w:rPr>
                <w:sz w:val="18"/>
              </w:rPr>
              <w:t>+ 10.8 dB</w:t>
            </w:r>
          </w:p>
          <w:p w14:paraId="3415839B" w14:textId="77777777" w:rsidR="00803CDA" w:rsidRPr="00B729EB" w:rsidRDefault="00803CDA" w:rsidP="00245D60">
            <w:pPr>
              <w:pStyle w:val="Tabletext"/>
              <w:jc w:val="center"/>
              <w:rPr>
                <w:sz w:val="18"/>
              </w:rPr>
            </w:pPr>
            <w:r w:rsidRPr="00B729EB">
              <w:rPr>
                <w:sz w:val="18"/>
              </w:rPr>
              <w:t>+ 14.9 dB (BDS)</w:t>
            </w:r>
          </w:p>
        </w:tc>
        <w:tc>
          <w:tcPr>
            <w:tcW w:w="1286" w:type="dxa"/>
            <w:vAlign w:val="center"/>
          </w:tcPr>
          <w:p w14:paraId="3866AAD9" w14:textId="77777777" w:rsidR="00803CDA" w:rsidRPr="00B729EB" w:rsidRDefault="00803CDA" w:rsidP="00245D60">
            <w:pPr>
              <w:pStyle w:val="Tabletext"/>
              <w:jc w:val="center"/>
              <w:rPr>
                <w:sz w:val="18"/>
              </w:rPr>
            </w:pPr>
            <w:r w:rsidRPr="00B729EB">
              <w:rPr>
                <w:sz w:val="18"/>
              </w:rPr>
              <w:t>13.2 dB µV/m</w:t>
            </w:r>
          </w:p>
          <w:p w14:paraId="55B522FE" w14:textId="77777777" w:rsidR="00803CDA" w:rsidRPr="00B729EB" w:rsidRDefault="00803CDA" w:rsidP="00245D60">
            <w:pPr>
              <w:pStyle w:val="Tabletext"/>
              <w:jc w:val="center"/>
              <w:rPr>
                <w:sz w:val="18"/>
              </w:rPr>
            </w:pPr>
            <w:r w:rsidRPr="00B729EB">
              <w:rPr>
                <w:sz w:val="18"/>
              </w:rPr>
              <w:t>15.1 dB µV/m (BDS)</w:t>
            </w:r>
          </w:p>
        </w:tc>
        <w:tc>
          <w:tcPr>
            <w:tcW w:w="1095" w:type="dxa"/>
            <w:vAlign w:val="center"/>
          </w:tcPr>
          <w:p w14:paraId="210C5426" w14:textId="77777777" w:rsidR="00803CDA" w:rsidRPr="00B729EB" w:rsidRDefault="00803CDA" w:rsidP="00245D60">
            <w:pPr>
              <w:pStyle w:val="Tabletext"/>
              <w:jc w:val="center"/>
              <w:rPr>
                <w:sz w:val="18"/>
              </w:rPr>
            </w:pPr>
            <w:r w:rsidRPr="00B729EB">
              <w:rPr>
                <w:sz w:val="18"/>
              </w:rPr>
              <w:t>+26.8 dB</w:t>
            </w:r>
          </w:p>
          <w:p w14:paraId="71050287" w14:textId="77777777" w:rsidR="00803CDA" w:rsidRPr="00B729EB" w:rsidRDefault="00803CDA" w:rsidP="00245D60">
            <w:pPr>
              <w:pStyle w:val="Tabletext"/>
              <w:jc w:val="center"/>
              <w:rPr>
                <w:sz w:val="18"/>
              </w:rPr>
            </w:pPr>
            <w:r w:rsidRPr="00B729EB">
              <w:rPr>
                <w:sz w:val="18"/>
              </w:rPr>
              <w:t>+24.9 dB (BDS)</w:t>
            </w:r>
          </w:p>
        </w:tc>
        <w:tc>
          <w:tcPr>
            <w:tcW w:w="1376" w:type="dxa"/>
            <w:vAlign w:val="center"/>
          </w:tcPr>
          <w:p w14:paraId="683EF53E" w14:textId="77777777" w:rsidR="00803CDA" w:rsidRPr="00B729EB" w:rsidRDefault="00803CDA" w:rsidP="00245D60">
            <w:pPr>
              <w:pStyle w:val="Tabletext"/>
              <w:jc w:val="center"/>
              <w:rPr>
                <w:sz w:val="18"/>
              </w:rPr>
            </w:pPr>
            <w:r w:rsidRPr="00B729EB">
              <w:rPr>
                <w:sz w:val="18"/>
              </w:rPr>
              <w:t>3m</w:t>
            </w:r>
          </w:p>
          <w:p w14:paraId="525343A2" w14:textId="77777777" w:rsidR="00803CDA" w:rsidRPr="00B729EB" w:rsidDel="00010E28" w:rsidRDefault="00803CDA" w:rsidP="00245D60">
            <w:pPr>
              <w:pStyle w:val="Tabletext"/>
              <w:jc w:val="center"/>
              <w:rPr>
                <w:sz w:val="18"/>
              </w:rPr>
            </w:pPr>
            <w:r w:rsidRPr="00B729EB">
              <w:rPr>
                <w:sz w:val="18"/>
              </w:rPr>
              <w:t>(20m NB)</w:t>
            </w:r>
          </w:p>
        </w:tc>
      </w:tr>
    </w:tbl>
    <w:p w14:paraId="1434A7B9" w14:textId="77777777" w:rsidR="00803CDA" w:rsidRPr="00106093" w:rsidRDefault="00803CDA" w:rsidP="00803CDA">
      <w:pPr>
        <w:jc w:val="both"/>
        <w:rPr>
          <w:b/>
        </w:rPr>
      </w:pPr>
    </w:p>
    <w:p w14:paraId="43133056" w14:textId="77777777" w:rsidR="00803CDA" w:rsidRPr="00106093" w:rsidRDefault="00803CDA" w:rsidP="00803CDA">
      <w:pPr>
        <w:pStyle w:val="Headingb"/>
        <w:jc w:val="both"/>
      </w:pPr>
      <w:r w:rsidRPr="00106093">
        <w:t>Recommendations ITU-R M.1902-1 and M.1905-1 at lower L-band</w:t>
      </w:r>
    </w:p>
    <w:p w14:paraId="52321BB2" w14:textId="77777777" w:rsidR="00803CDA" w:rsidRPr="00106093" w:rsidRDefault="00803CDA" w:rsidP="00803CDA">
      <w:pPr>
        <w:jc w:val="both"/>
      </w:pPr>
      <w:r w:rsidRPr="00106093">
        <w:rPr>
          <w:rFonts w:ascii="Tahoma" w:hAnsi="Tahoma" w:cs="Tahoma"/>
        </w:rPr>
        <w:t>﻿</w:t>
      </w:r>
      <w:r w:rsidRPr="00106093">
        <w:t xml:space="preserve">Recommendation ITU-R M.1902-1 </w:t>
      </w:r>
      <w:r w:rsidRPr="00106093">
        <w:rPr>
          <w:i/>
        </w:rPr>
        <w:t>Characteristics and protection criteria for receiving earth stations in the radionavigation-satellite service (space-to-Earth) operating in the band 1215-1300 MHz</w:t>
      </w:r>
      <w:r w:rsidRPr="00106093">
        <w:t xml:space="preserve"> addresses lower L-band GNSS system signals including GPS L2 and GLONASS G2. Recommendation ITU-R M.1905-1 </w:t>
      </w:r>
      <w:r w:rsidRPr="00106093">
        <w:rPr>
          <w:i/>
        </w:rPr>
        <w:t>Characteristics and protection criteria for receiving earth stations in the radionavigation-satellite service (space-to-Earth) operating in the band 1</w:t>
      </w:r>
      <w:r>
        <w:rPr>
          <w:i/>
        </w:rPr>
        <w:t xml:space="preserve"> </w:t>
      </w:r>
      <w:r w:rsidRPr="00106093">
        <w:rPr>
          <w:i/>
        </w:rPr>
        <w:t>164-1</w:t>
      </w:r>
      <w:r>
        <w:rPr>
          <w:i/>
        </w:rPr>
        <w:t> </w:t>
      </w:r>
      <w:r w:rsidRPr="00106093">
        <w:rPr>
          <w:i/>
        </w:rPr>
        <w:t>215</w:t>
      </w:r>
      <w:r>
        <w:rPr>
          <w:i/>
        </w:rPr>
        <w:t> </w:t>
      </w:r>
      <w:r w:rsidRPr="00106093">
        <w:rPr>
          <w:i/>
        </w:rPr>
        <w:t>MHz</w:t>
      </w:r>
      <w:r w:rsidRPr="00106093">
        <w:t xml:space="preserve"> addresses lower L-band GNSS system signals including GPS L5 and Galileo E5.</w:t>
      </w:r>
    </w:p>
    <w:p w14:paraId="675D6E4D" w14:textId="77777777" w:rsidR="00803CDA" w:rsidRPr="00B729EB" w:rsidRDefault="00803CDA" w:rsidP="00803CDA">
      <w:pPr>
        <w:pStyle w:val="TableNo"/>
      </w:pPr>
      <w:r w:rsidRPr="00B729EB">
        <w:lastRenderedPageBreak/>
        <w:t xml:space="preserve">Table </w:t>
      </w:r>
      <w:r>
        <w:t>11</w:t>
      </w:r>
    </w:p>
    <w:p w14:paraId="065D7CBB" w14:textId="77777777" w:rsidR="00803CDA" w:rsidRPr="00B729EB" w:rsidRDefault="00803CDA" w:rsidP="00803CDA">
      <w:pPr>
        <w:pStyle w:val="Tabletitle"/>
        <w:rPr>
          <w:lang w:eastAsia="ja-JP"/>
        </w:rPr>
      </w:pPr>
      <w:r w:rsidRPr="00B729EB">
        <w:rPr>
          <w:lang w:eastAsia="ja-JP"/>
        </w:rPr>
        <w:t>Recommendation ITU-R M.1902-1 GPS L2 and GLONASS G2 receiver types</w:t>
      </w:r>
    </w:p>
    <w:tbl>
      <w:tblPr>
        <w:tblStyle w:val="TableGrid"/>
        <w:tblW w:w="0" w:type="auto"/>
        <w:tblInd w:w="805" w:type="dxa"/>
        <w:tblLook w:val="04A0" w:firstRow="1" w:lastRow="0" w:firstColumn="1" w:lastColumn="0" w:noHBand="0" w:noVBand="1"/>
      </w:tblPr>
      <w:tblGrid>
        <w:gridCol w:w="3510"/>
        <w:gridCol w:w="1980"/>
        <w:gridCol w:w="2070"/>
      </w:tblGrid>
      <w:tr w:rsidR="00803CDA" w:rsidRPr="00106093" w14:paraId="14755B77" w14:textId="77777777" w:rsidTr="00245D60">
        <w:trPr>
          <w:tblHeader/>
        </w:trPr>
        <w:tc>
          <w:tcPr>
            <w:tcW w:w="3510" w:type="dxa"/>
            <w:vAlign w:val="center"/>
          </w:tcPr>
          <w:p w14:paraId="4B86D5F8" w14:textId="77777777" w:rsidR="00803CDA" w:rsidRPr="00106093" w:rsidRDefault="00803CDA" w:rsidP="00245D60">
            <w:pPr>
              <w:pStyle w:val="Tablehead"/>
            </w:pPr>
            <w:r w:rsidRPr="00106093">
              <w:t>GNSS Receiver Parameter</w:t>
            </w:r>
          </w:p>
        </w:tc>
        <w:tc>
          <w:tcPr>
            <w:tcW w:w="1980" w:type="dxa"/>
            <w:vAlign w:val="center"/>
          </w:tcPr>
          <w:p w14:paraId="0ECB623D" w14:textId="77777777" w:rsidR="00803CDA" w:rsidRPr="00106093" w:rsidRDefault="00803CDA" w:rsidP="00245D60">
            <w:pPr>
              <w:pStyle w:val="Tablehead"/>
            </w:pPr>
            <w:r w:rsidRPr="00106093">
              <w:t>GPS L2</w:t>
            </w:r>
          </w:p>
        </w:tc>
        <w:tc>
          <w:tcPr>
            <w:tcW w:w="2070" w:type="dxa"/>
            <w:vAlign w:val="center"/>
          </w:tcPr>
          <w:p w14:paraId="2B847B27" w14:textId="77777777" w:rsidR="00803CDA" w:rsidRPr="00106093" w:rsidRDefault="00803CDA" w:rsidP="00245D60">
            <w:pPr>
              <w:pStyle w:val="Tablehead"/>
            </w:pPr>
            <w:r w:rsidRPr="00106093">
              <w:t>GLONASS G2</w:t>
            </w:r>
          </w:p>
        </w:tc>
      </w:tr>
      <w:tr w:rsidR="00803CDA" w:rsidRPr="00106093" w14:paraId="74F4EDE5" w14:textId="77777777" w:rsidTr="00245D60">
        <w:tc>
          <w:tcPr>
            <w:tcW w:w="3510" w:type="dxa"/>
            <w:vAlign w:val="center"/>
          </w:tcPr>
          <w:p w14:paraId="7542A4F7" w14:textId="77777777" w:rsidR="00803CDA" w:rsidRPr="00106093" w:rsidRDefault="00803CDA" w:rsidP="00245D60">
            <w:pPr>
              <w:pStyle w:val="Tabletext"/>
              <w:jc w:val="center"/>
            </w:pPr>
            <w:r w:rsidRPr="00106093">
              <w:t>Rec. ITU-R M.1902 Table 1 receiver type</w:t>
            </w:r>
          </w:p>
        </w:tc>
        <w:tc>
          <w:tcPr>
            <w:tcW w:w="1980" w:type="dxa"/>
            <w:vAlign w:val="center"/>
          </w:tcPr>
          <w:p w14:paraId="18BF958A" w14:textId="77777777" w:rsidR="00803CDA" w:rsidRPr="00106093" w:rsidRDefault="00803CDA" w:rsidP="00245D60">
            <w:pPr>
              <w:pStyle w:val="Tabletext"/>
              <w:jc w:val="center"/>
            </w:pPr>
            <w:r w:rsidRPr="00106093">
              <w:t>General purpose</w:t>
            </w:r>
          </w:p>
        </w:tc>
        <w:tc>
          <w:tcPr>
            <w:tcW w:w="2070" w:type="dxa"/>
          </w:tcPr>
          <w:p w14:paraId="08D881B7" w14:textId="77777777" w:rsidR="00803CDA" w:rsidRPr="00106093" w:rsidRDefault="00803CDA" w:rsidP="00245D60">
            <w:pPr>
              <w:pStyle w:val="Tabletext"/>
              <w:jc w:val="center"/>
            </w:pPr>
            <w:r w:rsidRPr="00106093">
              <w:t>General purpose</w:t>
            </w:r>
          </w:p>
        </w:tc>
      </w:tr>
      <w:tr w:rsidR="00803CDA" w:rsidRPr="00106093" w14:paraId="21787E97" w14:textId="77777777" w:rsidTr="00245D60">
        <w:tc>
          <w:tcPr>
            <w:tcW w:w="3510" w:type="dxa"/>
            <w:vAlign w:val="center"/>
          </w:tcPr>
          <w:p w14:paraId="73574EAB" w14:textId="77777777" w:rsidR="00803CDA" w:rsidRPr="00106093" w:rsidRDefault="00803CDA" w:rsidP="00245D60">
            <w:pPr>
              <w:pStyle w:val="Tabletext"/>
              <w:jc w:val="center"/>
            </w:pPr>
            <w:r w:rsidRPr="00106093">
              <w:t>Frequency</w:t>
            </w:r>
          </w:p>
        </w:tc>
        <w:tc>
          <w:tcPr>
            <w:tcW w:w="1980" w:type="dxa"/>
            <w:vAlign w:val="center"/>
          </w:tcPr>
          <w:p w14:paraId="7771E649" w14:textId="77777777" w:rsidR="00803CDA" w:rsidRPr="00106093" w:rsidRDefault="00803CDA" w:rsidP="00245D60">
            <w:pPr>
              <w:pStyle w:val="Tabletext"/>
              <w:jc w:val="center"/>
            </w:pPr>
            <w:r w:rsidRPr="00106093">
              <w:rPr>
                <w:rFonts w:ascii="Tahoma" w:hAnsi="Tahoma" w:cs="Tahoma"/>
              </w:rPr>
              <w:t>﻿﻿</w:t>
            </w:r>
            <w:r w:rsidRPr="00106093">
              <w:t>1 227.6 ± 12 MHz</w:t>
            </w:r>
          </w:p>
        </w:tc>
        <w:tc>
          <w:tcPr>
            <w:tcW w:w="2070" w:type="dxa"/>
          </w:tcPr>
          <w:p w14:paraId="679C7B93" w14:textId="77777777" w:rsidR="00803CDA" w:rsidRPr="00106093" w:rsidRDefault="00803CDA" w:rsidP="00245D60">
            <w:pPr>
              <w:pStyle w:val="Tabletext"/>
              <w:jc w:val="center"/>
            </w:pPr>
            <w:r w:rsidRPr="00106093">
              <w:rPr>
                <w:rFonts w:ascii="Tahoma" w:hAnsi="Tahoma" w:cs="Tahoma"/>
              </w:rPr>
              <w:t>﻿</w:t>
            </w:r>
            <w:r w:rsidRPr="00106093">
              <w:t xml:space="preserve"> 1246 + 0.4375K</w:t>
            </w:r>
          </w:p>
          <w:p w14:paraId="793D9662" w14:textId="77777777" w:rsidR="00803CDA" w:rsidRPr="00106093" w:rsidRDefault="00803CDA" w:rsidP="00245D60">
            <w:pPr>
              <w:pStyle w:val="Tabletext"/>
              <w:jc w:val="center"/>
            </w:pPr>
            <w:r w:rsidRPr="00106093">
              <w:t>± 5.11, where</w:t>
            </w:r>
          </w:p>
          <w:p w14:paraId="4ABF2197" w14:textId="77777777" w:rsidR="00803CDA" w:rsidRPr="00106093" w:rsidRDefault="00803CDA" w:rsidP="00245D60">
            <w:pPr>
              <w:pStyle w:val="Tabletext"/>
              <w:jc w:val="center"/>
            </w:pPr>
            <w:r w:rsidRPr="00106093">
              <w:t>K = −7, …, +6</w:t>
            </w:r>
          </w:p>
        </w:tc>
      </w:tr>
      <w:tr w:rsidR="00803CDA" w:rsidRPr="00106093" w14:paraId="14C666D7" w14:textId="77777777" w:rsidTr="00245D60">
        <w:tc>
          <w:tcPr>
            <w:tcW w:w="3510" w:type="dxa"/>
            <w:vAlign w:val="center"/>
          </w:tcPr>
          <w:p w14:paraId="269D2D71" w14:textId="77777777" w:rsidR="00803CDA" w:rsidRPr="00106093" w:rsidRDefault="00803CDA" w:rsidP="00245D60">
            <w:pPr>
              <w:pStyle w:val="Tabletext"/>
              <w:jc w:val="both"/>
            </w:pPr>
            <w:r w:rsidRPr="00106093">
              <w:t>Acquisition mode threshold power density level of aggregate wideband interference at the passive antenna output</w:t>
            </w:r>
          </w:p>
        </w:tc>
        <w:tc>
          <w:tcPr>
            <w:tcW w:w="1980" w:type="dxa"/>
            <w:vAlign w:val="center"/>
          </w:tcPr>
          <w:p w14:paraId="76E4FF92" w14:textId="77777777" w:rsidR="00803CDA" w:rsidRPr="00106093" w:rsidRDefault="00803CDA" w:rsidP="00245D60">
            <w:pPr>
              <w:pStyle w:val="Tabletext"/>
              <w:jc w:val="both"/>
            </w:pPr>
            <w:r w:rsidRPr="00106093">
              <w:t xml:space="preserve">-145 dBW/MHz = </w:t>
            </w:r>
          </w:p>
          <w:p w14:paraId="4A2D74BB" w14:textId="77777777" w:rsidR="00803CDA" w:rsidRPr="00106093" w:rsidRDefault="00803CDA" w:rsidP="00245D60">
            <w:pPr>
              <w:pStyle w:val="Tabletext"/>
              <w:jc w:val="both"/>
            </w:pPr>
            <w:r w:rsidRPr="00106093">
              <w:t>-115 dBm/MHz</w:t>
            </w:r>
          </w:p>
        </w:tc>
        <w:tc>
          <w:tcPr>
            <w:tcW w:w="2070" w:type="dxa"/>
            <w:vAlign w:val="center"/>
          </w:tcPr>
          <w:p w14:paraId="4CE40AF7" w14:textId="77777777" w:rsidR="00803CDA" w:rsidRPr="00106093" w:rsidRDefault="00803CDA" w:rsidP="00245D60">
            <w:pPr>
              <w:pStyle w:val="Tabletext"/>
              <w:jc w:val="both"/>
            </w:pPr>
            <w:r w:rsidRPr="00106093">
              <w:t xml:space="preserve">-145 dBW/MHz = </w:t>
            </w:r>
          </w:p>
          <w:p w14:paraId="6385882F" w14:textId="77777777" w:rsidR="00803CDA" w:rsidRPr="00106093" w:rsidRDefault="00803CDA" w:rsidP="00245D60">
            <w:pPr>
              <w:pStyle w:val="Tabletext"/>
              <w:jc w:val="both"/>
            </w:pPr>
            <w:r w:rsidRPr="00106093">
              <w:t>-115 dBm/MHz</w:t>
            </w:r>
          </w:p>
        </w:tc>
      </w:tr>
      <w:tr w:rsidR="00803CDA" w:rsidRPr="00106093" w14:paraId="56CE5569" w14:textId="77777777" w:rsidTr="00245D60">
        <w:tc>
          <w:tcPr>
            <w:tcW w:w="3510" w:type="dxa"/>
            <w:vAlign w:val="center"/>
          </w:tcPr>
          <w:p w14:paraId="1A6411EF" w14:textId="77777777" w:rsidR="00803CDA" w:rsidRPr="00106093" w:rsidRDefault="00803CDA" w:rsidP="00245D60">
            <w:pPr>
              <w:pStyle w:val="Tabletext"/>
              <w:jc w:val="both"/>
            </w:pPr>
            <w:r w:rsidRPr="00106093">
              <w:t>Acquisition mode threshold power level of aggregate narrow-band interference at the passive antenna output</w:t>
            </w:r>
          </w:p>
        </w:tc>
        <w:tc>
          <w:tcPr>
            <w:tcW w:w="1980" w:type="dxa"/>
            <w:vAlign w:val="center"/>
          </w:tcPr>
          <w:p w14:paraId="0C10D0C6" w14:textId="77777777" w:rsidR="00803CDA" w:rsidRPr="00106093" w:rsidRDefault="00803CDA" w:rsidP="00245D60">
            <w:pPr>
              <w:pStyle w:val="Tabletext"/>
              <w:jc w:val="both"/>
            </w:pPr>
            <w:r w:rsidRPr="00106093">
              <w:t xml:space="preserve">-164 dBW = </w:t>
            </w:r>
            <w:r w:rsidRPr="00106093">
              <w:br/>
            </w:r>
            <w:r w:rsidRPr="00106093">
              <w:noBreakHyphen/>
              <w:t>134 dBm</w:t>
            </w:r>
          </w:p>
        </w:tc>
        <w:tc>
          <w:tcPr>
            <w:tcW w:w="2070" w:type="dxa"/>
            <w:vAlign w:val="center"/>
          </w:tcPr>
          <w:p w14:paraId="7C25F253" w14:textId="77777777" w:rsidR="00803CDA" w:rsidRPr="00106093" w:rsidRDefault="00803CDA" w:rsidP="00245D60">
            <w:pPr>
              <w:pStyle w:val="Tabletext"/>
              <w:jc w:val="both"/>
            </w:pPr>
            <w:r w:rsidRPr="00106093">
              <w:t xml:space="preserve">-164 dBW = </w:t>
            </w:r>
            <w:r w:rsidRPr="00106093">
              <w:br/>
            </w:r>
            <w:r w:rsidRPr="00106093">
              <w:noBreakHyphen/>
              <w:t>134 dBm</w:t>
            </w:r>
          </w:p>
        </w:tc>
      </w:tr>
      <w:tr w:rsidR="00803CDA" w:rsidRPr="00106093" w14:paraId="53DB79D7" w14:textId="77777777" w:rsidTr="00245D60">
        <w:tc>
          <w:tcPr>
            <w:tcW w:w="3510" w:type="dxa"/>
            <w:vAlign w:val="center"/>
          </w:tcPr>
          <w:p w14:paraId="44AF6F57" w14:textId="77777777" w:rsidR="00803CDA" w:rsidRPr="00106093" w:rsidRDefault="00803CDA" w:rsidP="00245D60">
            <w:pPr>
              <w:pStyle w:val="Tabletext"/>
              <w:jc w:val="both"/>
            </w:pPr>
            <w:r w:rsidRPr="00106093">
              <w:t>Antenna gain</w:t>
            </w:r>
          </w:p>
        </w:tc>
        <w:tc>
          <w:tcPr>
            <w:tcW w:w="1980" w:type="dxa"/>
            <w:vAlign w:val="center"/>
          </w:tcPr>
          <w:p w14:paraId="194F406A" w14:textId="77777777" w:rsidR="00803CDA" w:rsidRPr="00106093" w:rsidRDefault="00803CDA" w:rsidP="00245D60">
            <w:pPr>
              <w:pStyle w:val="Tabletext"/>
              <w:jc w:val="both"/>
            </w:pPr>
            <w:r w:rsidRPr="00106093">
              <w:t>6 dBi</w:t>
            </w:r>
          </w:p>
        </w:tc>
        <w:tc>
          <w:tcPr>
            <w:tcW w:w="2070" w:type="dxa"/>
          </w:tcPr>
          <w:p w14:paraId="1066D3E4" w14:textId="77777777" w:rsidR="00803CDA" w:rsidRPr="00106093" w:rsidRDefault="00803CDA" w:rsidP="00245D60">
            <w:pPr>
              <w:pStyle w:val="Tabletext"/>
              <w:jc w:val="both"/>
            </w:pPr>
            <w:r w:rsidRPr="00106093">
              <w:t>6 dBi</w:t>
            </w:r>
          </w:p>
        </w:tc>
      </w:tr>
      <w:tr w:rsidR="00803CDA" w:rsidRPr="00106093" w14:paraId="13CDCDED" w14:textId="77777777" w:rsidTr="00245D60">
        <w:tc>
          <w:tcPr>
            <w:tcW w:w="3510" w:type="dxa"/>
            <w:vAlign w:val="center"/>
          </w:tcPr>
          <w:p w14:paraId="25DE06CC" w14:textId="77777777" w:rsidR="00803CDA" w:rsidRPr="00106093" w:rsidRDefault="00803CDA" w:rsidP="00245D60">
            <w:pPr>
              <w:pStyle w:val="Tabletext"/>
              <w:jc w:val="both"/>
            </w:pPr>
            <w:r w:rsidRPr="00106093">
              <w:t>RF filter 3 dB bandwidth</w:t>
            </w:r>
          </w:p>
        </w:tc>
        <w:tc>
          <w:tcPr>
            <w:tcW w:w="1980" w:type="dxa"/>
            <w:vAlign w:val="center"/>
          </w:tcPr>
          <w:p w14:paraId="51B783D8" w14:textId="77777777" w:rsidR="00803CDA" w:rsidRPr="00106093" w:rsidRDefault="00803CDA" w:rsidP="00245D60">
            <w:pPr>
              <w:pStyle w:val="Tabletext"/>
              <w:jc w:val="both"/>
            </w:pPr>
            <w:r w:rsidRPr="00106093">
              <w:t>32 MHz</w:t>
            </w:r>
          </w:p>
        </w:tc>
        <w:tc>
          <w:tcPr>
            <w:tcW w:w="2070" w:type="dxa"/>
            <w:vAlign w:val="center"/>
          </w:tcPr>
          <w:p w14:paraId="0849D71B" w14:textId="77777777" w:rsidR="00803CDA" w:rsidRPr="00106093" w:rsidRDefault="00803CDA" w:rsidP="00245D60">
            <w:pPr>
              <w:pStyle w:val="Tabletext"/>
              <w:jc w:val="both"/>
            </w:pPr>
            <w:r w:rsidRPr="00106093">
              <w:t>30 MHz</w:t>
            </w:r>
          </w:p>
        </w:tc>
      </w:tr>
      <w:tr w:rsidR="00803CDA" w:rsidRPr="00106093" w14:paraId="1E2C136A" w14:textId="77777777" w:rsidTr="00245D60">
        <w:tc>
          <w:tcPr>
            <w:tcW w:w="3510" w:type="dxa"/>
            <w:vAlign w:val="center"/>
          </w:tcPr>
          <w:p w14:paraId="5961A987" w14:textId="77777777" w:rsidR="00803CDA" w:rsidRPr="00106093" w:rsidRDefault="00803CDA" w:rsidP="00245D60">
            <w:pPr>
              <w:pStyle w:val="Tabletext"/>
              <w:jc w:val="both"/>
            </w:pPr>
            <w:r w:rsidRPr="00106093">
              <w:t>Pre-correlation filter 3 dB bandwidth</w:t>
            </w:r>
          </w:p>
        </w:tc>
        <w:tc>
          <w:tcPr>
            <w:tcW w:w="1980" w:type="dxa"/>
            <w:vAlign w:val="center"/>
          </w:tcPr>
          <w:p w14:paraId="12B1953C" w14:textId="77777777" w:rsidR="00803CDA" w:rsidRPr="00106093" w:rsidRDefault="00803CDA" w:rsidP="00245D60">
            <w:pPr>
              <w:pStyle w:val="Tabletext"/>
              <w:jc w:val="both"/>
            </w:pPr>
            <w:r w:rsidRPr="00106093">
              <w:t>2 MHz</w:t>
            </w:r>
          </w:p>
        </w:tc>
        <w:tc>
          <w:tcPr>
            <w:tcW w:w="2070" w:type="dxa"/>
            <w:vAlign w:val="center"/>
          </w:tcPr>
          <w:p w14:paraId="41B6D592" w14:textId="77777777" w:rsidR="00803CDA" w:rsidRPr="00106093" w:rsidRDefault="00803CDA" w:rsidP="00245D60">
            <w:pPr>
              <w:pStyle w:val="Tabletext"/>
              <w:jc w:val="both"/>
            </w:pPr>
            <w:r w:rsidRPr="00106093">
              <w:t>20 MHz</w:t>
            </w:r>
          </w:p>
        </w:tc>
      </w:tr>
    </w:tbl>
    <w:p w14:paraId="1BF18707" w14:textId="77777777" w:rsidR="00803CDA" w:rsidRPr="00106093" w:rsidRDefault="00803CDA" w:rsidP="00803CDA">
      <w:pPr>
        <w:pStyle w:val="TableNo"/>
      </w:pPr>
      <w:r w:rsidRPr="00106093">
        <w:t xml:space="preserve">Table </w:t>
      </w:r>
      <w:r>
        <w:t>12</w:t>
      </w:r>
    </w:p>
    <w:p w14:paraId="1BD5CFE4" w14:textId="77777777" w:rsidR="00803CDA" w:rsidRPr="00B729EB" w:rsidRDefault="00803CDA" w:rsidP="00803CDA">
      <w:pPr>
        <w:pStyle w:val="Tabletitle"/>
        <w:rPr>
          <w:lang w:eastAsia="ja-JP"/>
        </w:rPr>
      </w:pPr>
      <w:r w:rsidRPr="00B729EB">
        <w:rPr>
          <w:lang w:eastAsia="ja-JP"/>
        </w:rPr>
        <w:t xml:space="preserve">Recommendation ITU-R M.1905-1 GPS L5 and </w:t>
      </w:r>
      <w:r w:rsidRPr="00B729EB">
        <w:t>Galileo</w:t>
      </w:r>
      <w:r w:rsidRPr="00B729EB">
        <w:rPr>
          <w:lang w:eastAsia="ja-JP"/>
        </w:rPr>
        <w:t xml:space="preserve"> E5 receiver types</w:t>
      </w:r>
    </w:p>
    <w:tbl>
      <w:tblPr>
        <w:tblStyle w:val="TableGrid"/>
        <w:tblW w:w="0" w:type="auto"/>
        <w:jc w:val="center"/>
        <w:tblLook w:val="04A0" w:firstRow="1" w:lastRow="0" w:firstColumn="1" w:lastColumn="0" w:noHBand="0" w:noVBand="1"/>
      </w:tblPr>
      <w:tblGrid>
        <w:gridCol w:w="4309"/>
        <w:gridCol w:w="2250"/>
      </w:tblGrid>
      <w:tr w:rsidR="00803CDA" w:rsidRPr="00106093" w14:paraId="4F757807" w14:textId="77777777" w:rsidTr="00245D60">
        <w:trPr>
          <w:jc w:val="center"/>
        </w:trPr>
        <w:tc>
          <w:tcPr>
            <w:tcW w:w="4309" w:type="dxa"/>
            <w:vAlign w:val="center"/>
          </w:tcPr>
          <w:p w14:paraId="74952814" w14:textId="77777777" w:rsidR="00803CDA" w:rsidRPr="00106093" w:rsidRDefault="00803CDA" w:rsidP="00245D60">
            <w:pPr>
              <w:pStyle w:val="Tablehead"/>
            </w:pPr>
            <w:r w:rsidRPr="00106093">
              <w:t>GNSS Receiver Parameter</w:t>
            </w:r>
          </w:p>
        </w:tc>
        <w:tc>
          <w:tcPr>
            <w:tcW w:w="2250" w:type="dxa"/>
            <w:vAlign w:val="center"/>
          </w:tcPr>
          <w:p w14:paraId="192F87B2" w14:textId="77777777" w:rsidR="00803CDA" w:rsidRPr="00106093" w:rsidRDefault="00803CDA" w:rsidP="00245D60">
            <w:pPr>
              <w:pStyle w:val="Tablehead"/>
            </w:pPr>
            <w:r w:rsidRPr="00106093">
              <w:t>GPS L5 and Galileo E5</w:t>
            </w:r>
          </w:p>
        </w:tc>
      </w:tr>
      <w:tr w:rsidR="00803CDA" w:rsidRPr="00106093" w14:paraId="551E562E" w14:textId="77777777" w:rsidTr="00245D60">
        <w:trPr>
          <w:jc w:val="center"/>
        </w:trPr>
        <w:tc>
          <w:tcPr>
            <w:tcW w:w="4309" w:type="dxa"/>
            <w:vAlign w:val="center"/>
          </w:tcPr>
          <w:p w14:paraId="688A7F81" w14:textId="77777777" w:rsidR="00803CDA" w:rsidRPr="00106093" w:rsidRDefault="00803CDA" w:rsidP="00245D60">
            <w:pPr>
              <w:pStyle w:val="Tabletext"/>
              <w:jc w:val="center"/>
            </w:pPr>
            <w:r w:rsidRPr="00106093">
              <w:t>Rec. ITU-R M.1905 Table 1 receiver type</w:t>
            </w:r>
          </w:p>
        </w:tc>
        <w:tc>
          <w:tcPr>
            <w:tcW w:w="2250" w:type="dxa"/>
            <w:vAlign w:val="center"/>
          </w:tcPr>
          <w:p w14:paraId="244A6556" w14:textId="77777777" w:rsidR="00803CDA" w:rsidRPr="00106093" w:rsidRDefault="00803CDA" w:rsidP="00245D60">
            <w:pPr>
              <w:pStyle w:val="Tabletext"/>
              <w:jc w:val="center"/>
            </w:pPr>
            <w:r w:rsidRPr="00106093">
              <w:t>General purpose</w:t>
            </w:r>
          </w:p>
        </w:tc>
      </w:tr>
      <w:tr w:rsidR="00803CDA" w:rsidRPr="00106093" w14:paraId="5F2A4222" w14:textId="77777777" w:rsidTr="00245D60">
        <w:trPr>
          <w:jc w:val="center"/>
        </w:trPr>
        <w:tc>
          <w:tcPr>
            <w:tcW w:w="4309" w:type="dxa"/>
            <w:vAlign w:val="center"/>
          </w:tcPr>
          <w:p w14:paraId="07DCF68F" w14:textId="77777777" w:rsidR="00803CDA" w:rsidRPr="00106093" w:rsidRDefault="00803CDA" w:rsidP="00245D60">
            <w:pPr>
              <w:pStyle w:val="Tabletext"/>
              <w:jc w:val="center"/>
            </w:pPr>
            <w:r w:rsidRPr="00106093">
              <w:t>Frequency</w:t>
            </w:r>
          </w:p>
        </w:tc>
        <w:tc>
          <w:tcPr>
            <w:tcW w:w="2250" w:type="dxa"/>
            <w:vAlign w:val="center"/>
          </w:tcPr>
          <w:p w14:paraId="42EB893E" w14:textId="77777777" w:rsidR="00803CDA" w:rsidRPr="00106093" w:rsidRDefault="00803CDA" w:rsidP="00245D60">
            <w:pPr>
              <w:pStyle w:val="Tabletext"/>
              <w:jc w:val="center"/>
            </w:pPr>
            <w:r w:rsidRPr="00106093">
              <w:rPr>
                <w:rFonts w:ascii="Tahoma" w:hAnsi="Tahoma" w:cs="Tahoma"/>
              </w:rPr>
              <w:t>﻿﻿</w:t>
            </w:r>
            <w:r w:rsidRPr="00106093">
              <w:t xml:space="preserve"> </w:t>
            </w:r>
            <w:r w:rsidRPr="00106093">
              <w:rPr>
                <w:rFonts w:ascii="Tahoma" w:hAnsi="Tahoma" w:cs="Tahoma"/>
              </w:rPr>
              <w:t>﻿</w:t>
            </w:r>
            <w:r w:rsidRPr="00106093">
              <w:t>1 207.14 ± 12</w:t>
            </w:r>
          </w:p>
          <w:p w14:paraId="60FCD953" w14:textId="77777777" w:rsidR="00803CDA" w:rsidRPr="00106093" w:rsidRDefault="00803CDA" w:rsidP="00245D60">
            <w:pPr>
              <w:pStyle w:val="Tabletext"/>
              <w:jc w:val="center"/>
            </w:pPr>
            <w:r w:rsidRPr="00106093">
              <w:t>1 176.45 ± 12 MHz</w:t>
            </w:r>
          </w:p>
        </w:tc>
      </w:tr>
      <w:tr w:rsidR="00803CDA" w:rsidRPr="00106093" w14:paraId="17A01DDE" w14:textId="77777777" w:rsidTr="00245D60">
        <w:trPr>
          <w:jc w:val="center"/>
        </w:trPr>
        <w:tc>
          <w:tcPr>
            <w:tcW w:w="4309" w:type="dxa"/>
            <w:vAlign w:val="center"/>
          </w:tcPr>
          <w:p w14:paraId="7337EB4A" w14:textId="77777777" w:rsidR="00803CDA" w:rsidRPr="00106093" w:rsidRDefault="00803CDA" w:rsidP="00245D60">
            <w:pPr>
              <w:pStyle w:val="Tabletext"/>
              <w:jc w:val="center"/>
            </w:pPr>
            <w:r w:rsidRPr="00106093">
              <w:t>Acquisition mode threshold power density level of aggregate wideband interference at the passive antenna output</w:t>
            </w:r>
          </w:p>
        </w:tc>
        <w:tc>
          <w:tcPr>
            <w:tcW w:w="2250" w:type="dxa"/>
            <w:vAlign w:val="center"/>
          </w:tcPr>
          <w:p w14:paraId="434A6706" w14:textId="77777777" w:rsidR="00803CDA" w:rsidRPr="00106093" w:rsidRDefault="00803CDA" w:rsidP="00245D60">
            <w:pPr>
              <w:pStyle w:val="Tabletext"/>
              <w:jc w:val="center"/>
            </w:pPr>
            <w:r w:rsidRPr="00106093">
              <w:t>-146 dBW/MHz =</w:t>
            </w:r>
          </w:p>
          <w:p w14:paraId="185F35D0" w14:textId="77777777" w:rsidR="00803CDA" w:rsidRPr="00106093" w:rsidRDefault="00803CDA" w:rsidP="00245D60">
            <w:pPr>
              <w:pStyle w:val="Tabletext"/>
              <w:jc w:val="center"/>
            </w:pPr>
            <w:r w:rsidRPr="00106093">
              <w:t>-116 dBm/MHz</w:t>
            </w:r>
          </w:p>
        </w:tc>
      </w:tr>
      <w:tr w:rsidR="00803CDA" w:rsidRPr="00106093" w14:paraId="65EE95EA" w14:textId="77777777" w:rsidTr="00245D60">
        <w:trPr>
          <w:jc w:val="center"/>
        </w:trPr>
        <w:tc>
          <w:tcPr>
            <w:tcW w:w="4309" w:type="dxa"/>
            <w:vAlign w:val="center"/>
          </w:tcPr>
          <w:p w14:paraId="74A6950D" w14:textId="77777777" w:rsidR="00803CDA" w:rsidRPr="00106093" w:rsidRDefault="00803CDA" w:rsidP="00245D60">
            <w:pPr>
              <w:pStyle w:val="Tabletext"/>
              <w:jc w:val="center"/>
            </w:pPr>
            <w:r w:rsidRPr="00106093">
              <w:t>Acquisition mode threshold power level of aggregate narrow-band interference at the passive antenna output</w:t>
            </w:r>
          </w:p>
        </w:tc>
        <w:tc>
          <w:tcPr>
            <w:tcW w:w="2250" w:type="dxa"/>
            <w:vAlign w:val="center"/>
          </w:tcPr>
          <w:p w14:paraId="35B117E6" w14:textId="77777777" w:rsidR="00803CDA" w:rsidRPr="00106093" w:rsidRDefault="00803CDA" w:rsidP="00245D60">
            <w:pPr>
              <w:pStyle w:val="Tabletext"/>
              <w:jc w:val="center"/>
            </w:pPr>
            <w:r w:rsidRPr="00106093">
              <w:t xml:space="preserve">-156 dBW = </w:t>
            </w:r>
            <w:r w:rsidRPr="00106093">
              <w:br/>
            </w:r>
            <w:r w:rsidRPr="00106093">
              <w:noBreakHyphen/>
              <w:t>126 dBm</w:t>
            </w:r>
          </w:p>
        </w:tc>
      </w:tr>
      <w:tr w:rsidR="00803CDA" w:rsidRPr="00106093" w14:paraId="405684BE" w14:textId="77777777" w:rsidTr="00245D60">
        <w:trPr>
          <w:jc w:val="center"/>
        </w:trPr>
        <w:tc>
          <w:tcPr>
            <w:tcW w:w="4309" w:type="dxa"/>
            <w:vAlign w:val="center"/>
          </w:tcPr>
          <w:p w14:paraId="0CFA172A" w14:textId="77777777" w:rsidR="00803CDA" w:rsidRPr="00106093" w:rsidRDefault="00803CDA" w:rsidP="00245D60">
            <w:pPr>
              <w:pStyle w:val="Tabletext"/>
              <w:jc w:val="center"/>
            </w:pPr>
            <w:r w:rsidRPr="00106093">
              <w:t>Antenna gain</w:t>
            </w:r>
          </w:p>
        </w:tc>
        <w:tc>
          <w:tcPr>
            <w:tcW w:w="2250" w:type="dxa"/>
            <w:vAlign w:val="center"/>
          </w:tcPr>
          <w:p w14:paraId="715761F9" w14:textId="77777777" w:rsidR="00803CDA" w:rsidRPr="00106093" w:rsidRDefault="00803CDA" w:rsidP="00245D60">
            <w:pPr>
              <w:pStyle w:val="Tabletext"/>
              <w:jc w:val="center"/>
            </w:pPr>
            <w:r w:rsidRPr="00106093">
              <w:t>3 dBi</w:t>
            </w:r>
          </w:p>
        </w:tc>
      </w:tr>
      <w:tr w:rsidR="00803CDA" w:rsidRPr="00106093" w14:paraId="5C5BBFC5" w14:textId="77777777" w:rsidTr="00245D60">
        <w:trPr>
          <w:jc w:val="center"/>
        </w:trPr>
        <w:tc>
          <w:tcPr>
            <w:tcW w:w="4309" w:type="dxa"/>
            <w:vAlign w:val="center"/>
          </w:tcPr>
          <w:p w14:paraId="522F4D75" w14:textId="77777777" w:rsidR="00803CDA" w:rsidRPr="00106093" w:rsidRDefault="00803CDA" w:rsidP="00245D60">
            <w:pPr>
              <w:pStyle w:val="Tabletext"/>
              <w:jc w:val="center"/>
            </w:pPr>
            <w:r w:rsidRPr="00106093">
              <w:t>RF filter 3 dB bandwidth</w:t>
            </w:r>
          </w:p>
        </w:tc>
        <w:tc>
          <w:tcPr>
            <w:tcW w:w="2250" w:type="dxa"/>
            <w:vAlign w:val="center"/>
          </w:tcPr>
          <w:p w14:paraId="7BBB5293" w14:textId="77777777" w:rsidR="00803CDA" w:rsidRPr="00106093" w:rsidRDefault="00803CDA" w:rsidP="00245D60">
            <w:pPr>
              <w:pStyle w:val="Tabletext"/>
              <w:jc w:val="center"/>
            </w:pPr>
            <w:r w:rsidRPr="00106093">
              <w:t>24 MHz</w:t>
            </w:r>
          </w:p>
        </w:tc>
      </w:tr>
      <w:tr w:rsidR="00803CDA" w:rsidRPr="00106093" w14:paraId="43CE4543" w14:textId="77777777" w:rsidTr="00245D60">
        <w:trPr>
          <w:jc w:val="center"/>
        </w:trPr>
        <w:tc>
          <w:tcPr>
            <w:tcW w:w="4309" w:type="dxa"/>
            <w:vAlign w:val="center"/>
          </w:tcPr>
          <w:p w14:paraId="46D8D7D6" w14:textId="77777777" w:rsidR="00803CDA" w:rsidRPr="00106093" w:rsidRDefault="00803CDA" w:rsidP="00245D60">
            <w:pPr>
              <w:pStyle w:val="Tabletext"/>
              <w:jc w:val="center"/>
            </w:pPr>
            <w:r w:rsidRPr="00106093">
              <w:t>Pre-correlation filter 3 dB bandwidth</w:t>
            </w:r>
          </w:p>
        </w:tc>
        <w:tc>
          <w:tcPr>
            <w:tcW w:w="2250" w:type="dxa"/>
            <w:vAlign w:val="center"/>
          </w:tcPr>
          <w:p w14:paraId="07DCFC78" w14:textId="77777777" w:rsidR="00803CDA" w:rsidRPr="00106093" w:rsidRDefault="00803CDA" w:rsidP="00245D60">
            <w:pPr>
              <w:pStyle w:val="Tabletext"/>
              <w:jc w:val="center"/>
            </w:pPr>
            <w:r w:rsidRPr="00106093">
              <w:t>20.46 MHz</w:t>
            </w:r>
          </w:p>
        </w:tc>
      </w:tr>
    </w:tbl>
    <w:p w14:paraId="5B43E19F" w14:textId="77777777" w:rsidR="00803CDA" w:rsidRPr="00106093" w:rsidRDefault="00803CDA" w:rsidP="00803CDA">
      <w:pPr>
        <w:jc w:val="both"/>
      </w:pPr>
    </w:p>
    <w:p w14:paraId="56337923" w14:textId="77777777" w:rsidR="00803CDA" w:rsidRPr="00106093" w:rsidRDefault="00803CDA" w:rsidP="00803CDA">
      <w:pPr>
        <w:jc w:val="both"/>
      </w:pPr>
      <w:r w:rsidRPr="00106093">
        <w:t xml:space="preserve">The parameters described in Recs. ITU-R M.1902-1 and ITU-R M.1905-1 are similar and comparable to those in Table 2 of Rec. ITU-R M.1903-1.  </w:t>
      </w:r>
    </w:p>
    <w:p w14:paraId="0FBB0E88" w14:textId="77777777" w:rsidR="00803CDA" w:rsidRPr="00106093" w:rsidRDefault="00803CDA" w:rsidP="00803CDA">
      <w:pPr>
        <w:jc w:val="both"/>
      </w:pPr>
      <w:r w:rsidRPr="00106093">
        <w:t>AF</w:t>
      </w:r>
      <w:r w:rsidRPr="00106093">
        <w:rPr>
          <w:vertAlign w:val="subscript"/>
        </w:rPr>
        <w:t>50Ω</w:t>
      </w:r>
      <w:r w:rsidRPr="00106093">
        <w:t xml:space="preserve"> = 20 log</w:t>
      </w:r>
      <w:r w:rsidRPr="00106093">
        <w:rPr>
          <w:vertAlign w:val="subscript"/>
        </w:rPr>
        <w:t>10</w:t>
      </w:r>
      <w:r w:rsidRPr="00106093">
        <w:t xml:space="preserve"> f</w:t>
      </w:r>
      <w:r w:rsidRPr="00106093">
        <w:rPr>
          <w:vertAlign w:val="subscript"/>
        </w:rPr>
        <w:t>MHz</w:t>
      </w:r>
      <w:r w:rsidRPr="00106093">
        <w:t xml:space="preserve"> – 29.7707 dB/m</w:t>
      </w:r>
      <w:r w:rsidRPr="00106093">
        <w:tab/>
        <w:t>=</w:t>
      </w:r>
      <w:r w:rsidRPr="00106093">
        <w:tab/>
        <w:t>32.01 dB/m (GPS L2)</w:t>
      </w:r>
    </w:p>
    <w:p w14:paraId="16293094" w14:textId="77777777" w:rsidR="00803CDA" w:rsidRPr="00106093" w:rsidRDefault="00803CDA" w:rsidP="00803CDA">
      <w:pPr>
        <w:jc w:val="both"/>
      </w:pPr>
      <w:r w:rsidRPr="00106093">
        <w:tab/>
      </w:r>
      <w:r w:rsidRPr="00106093">
        <w:tab/>
      </w:r>
      <w:r w:rsidRPr="00106093">
        <w:tab/>
      </w:r>
      <w:r w:rsidRPr="00106093">
        <w:tab/>
      </w:r>
      <w:r w:rsidRPr="00106093">
        <w:tab/>
      </w:r>
      <w:r w:rsidRPr="00106093">
        <w:tab/>
        <w:t>=</w:t>
      </w:r>
      <w:r w:rsidRPr="00106093">
        <w:tab/>
        <w:t>32.14 dB/m (GLONASS G2)</w:t>
      </w:r>
    </w:p>
    <w:p w14:paraId="453967F2" w14:textId="77777777" w:rsidR="00803CDA" w:rsidRPr="00106093" w:rsidRDefault="00803CDA" w:rsidP="00803CDA">
      <w:pPr>
        <w:jc w:val="both"/>
      </w:pPr>
      <w:r w:rsidRPr="00106093">
        <w:tab/>
      </w:r>
      <w:r w:rsidRPr="00106093">
        <w:tab/>
      </w:r>
      <w:r w:rsidRPr="00106093">
        <w:tab/>
      </w:r>
      <w:r w:rsidRPr="00106093">
        <w:tab/>
      </w:r>
      <w:r w:rsidRPr="00106093">
        <w:tab/>
      </w:r>
      <w:r w:rsidRPr="00106093">
        <w:tab/>
        <w:t>=</w:t>
      </w:r>
      <w:r w:rsidRPr="00106093">
        <w:tab/>
        <w:t>31.86 dB/m (GPS L5 1207 MHz)</w:t>
      </w:r>
    </w:p>
    <w:p w14:paraId="46558202" w14:textId="77777777" w:rsidR="00803CDA" w:rsidRPr="00106093" w:rsidRDefault="00803CDA" w:rsidP="00803CDA">
      <w:pPr>
        <w:jc w:val="both"/>
      </w:pPr>
      <w:r w:rsidRPr="00106093">
        <w:tab/>
      </w:r>
      <w:r w:rsidRPr="00106093">
        <w:tab/>
      </w:r>
      <w:r w:rsidRPr="00106093">
        <w:tab/>
      </w:r>
      <w:r w:rsidRPr="00106093">
        <w:tab/>
      </w:r>
      <w:r w:rsidRPr="00106093">
        <w:tab/>
      </w:r>
      <w:r w:rsidRPr="00106093">
        <w:tab/>
        <w:t xml:space="preserve">= </w:t>
      </w:r>
      <w:r w:rsidRPr="00106093">
        <w:tab/>
        <w:t>31.64 dB/m (GPS L5 1176 MHz)</w:t>
      </w:r>
    </w:p>
    <w:p w14:paraId="5969716C" w14:textId="77777777" w:rsidR="00803CDA" w:rsidRPr="00106093" w:rsidRDefault="00803CDA" w:rsidP="00803CDA">
      <w:pPr>
        <w:jc w:val="both"/>
      </w:pPr>
      <w:r w:rsidRPr="00106093">
        <w:lastRenderedPageBreak/>
        <w:tab/>
      </w:r>
      <w:r w:rsidRPr="00106093">
        <w:tab/>
      </w:r>
      <w:r w:rsidRPr="00106093">
        <w:tab/>
      </w:r>
      <w:r w:rsidRPr="00106093">
        <w:tab/>
      </w:r>
      <w:r w:rsidRPr="00106093">
        <w:tab/>
      </w:r>
      <w:r w:rsidRPr="00106093">
        <w:tab/>
      </w:r>
      <m:oMath>
        <m:r>
          <w:rPr>
            <w:rFonts w:ascii="Cambria Math" w:hAnsi="Cambria Math"/>
          </w:rPr>
          <m:t>≈</m:t>
        </m:r>
      </m:oMath>
      <w:r w:rsidRPr="00106093">
        <w:tab/>
        <w:t>32 dB/m</w:t>
      </w:r>
    </w:p>
    <w:p w14:paraId="3D312F40" w14:textId="77777777" w:rsidR="00803CDA" w:rsidRPr="00B729EB" w:rsidRDefault="00803CDA" w:rsidP="00803CDA">
      <w:pPr>
        <w:pStyle w:val="TableNo"/>
      </w:pPr>
      <w:r w:rsidRPr="00B729EB">
        <w:t xml:space="preserve">Table </w:t>
      </w:r>
      <w:r>
        <w:t>13</w:t>
      </w:r>
    </w:p>
    <w:p w14:paraId="22EE7D1F" w14:textId="77777777" w:rsidR="00803CDA" w:rsidRPr="00B729EB" w:rsidRDefault="00803CDA" w:rsidP="00803CDA">
      <w:pPr>
        <w:pStyle w:val="Tabletitle"/>
        <w:rPr>
          <w:lang w:eastAsia="ja-JP"/>
        </w:rPr>
      </w:pPr>
      <w:r w:rsidRPr="00B729EB">
        <w:rPr>
          <w:lang w:eastAsia="ja-JP"/>
        </w:rPr>
        <w:t xml:space="preserve">Wideband and narrowband interference </w:t>
      </w:r>
      <w:r w:rsidRPr="00B729EB">
        <w:t>performance</w:t>
      </w:r>
      <w:r w:rsidRPr="00B729EB">
        <w:rPr>
          <w:lang w:eastAsia="ja-JP"/>
        </w:rPr>
        <w:t xml:space="preserve"> requirements</w:t>
      </w:r>
    </w:p>
    <w:tbl>
      <w:tblPr>
        <w:tblStyle w:val="TableGrid"/>
        <w:tblW w:w="0" w:type="auto"/>
        <w:tblInd w:w="445" w:type="dxa"/>
        <w:tblLook w:val="04A0" w:firstRow="1" w:lastRow="0" w:firstColumn="1" w:lastColumn="0" w:noHBand="0" w:noVBand="1"/>
      </w:tblPr>
      <w:tblGrid>
        <w:gridCol w:w="2880"/>
        <w:gridCol w:w="1800"/>
        <w:gridCol w:w="1548"/>
        <w:gridCol w:w="1861"/>
      </w:tblGrid>
      <w:tr w:rsidR="00803CDA" w:rsidRPr="00106093" w14:paraId="2EA8D400" w14:textId="77777777" w:rsidTr="00245D60">
        <w:tc>
          <w:tcPr>
            <w:tcW w:w="2880" w:type="dxa"/>
            <w:vAlign w:val="center"/>
          </w:tcPr>
          <w:p w14:paraId="3242E40E" w14:textId="77777777" w:rsidR="00803CDA" w:rsidRPr="00106093" w:rsidRDefault="00803CDA" w:rsidP="00245D60">
            <w:pPr>
              <w:pStyle w:val="Tablehead"/>
            </w:pPr>
            <w:r w:rsidRPr="00106093">
              <w:t>Recommendation ITU-R</w:t>
            </w:r>
          </w:p>
        </w:tc>
        <w:tc>
          <w:tcPr>
            <w:tcW w:w="1800" w:type="dxa"/>
            <w:vAlign w:val="center"/>
          </w:tcPr>
          <w:p w14:paraId="4B33C61A" w14:textId="77777777" w:rsidR="00803CDA" w:rsidRPr="00106093" w:rsidRDefault="00803CDA" w:rsidP="00245D60">
            <w:pPr>
              <w:pStyle w:val="Tablehead"/>
            </w:pPr>
            <w:r w:rsidRPr="00106093">
              <w:t>Wideband interference</w:t>
            </w:r>
          </w:p>
        </w:tc>
        <w:tc>
          <w:tcPr>
            <w:tcW w:w="1548" w:type="dxa"/>
            <w:vAlign w:val="center"/>
          </w:tcPr>
          <w:p w14:paraId="1C43A532" w14:textId="77777777" w:rsidR="00803CDA" w:rsidRPr="00106093" w:rsidRDefault="00803CDA" w:rsidP="00245D60">
            <w:pPr>
              <w:pStyle w:val="Tablehead"/>
            </w:pPr>
            <w:r w:rsidRPr="00106093">
              <w:t>Narrowband interference</w:t>
            </w:r>
          </w:p>
        </w:tc>
        <w:tc>
          <w:tcPr>
            <w:tcW w:w="1861" w:type="dxa"/>
            <w:vAlign w:val="center"/>
          </w:tcPr>
          <w:p w14:paraId="6A252928" w14:textId="77777777" w:rsidR="00803CDA" w:rsidRPr="00106093" w:rsidRDefault="00803CDA" w:rsidP="00245D60">
            <w:pPr>
              <w:pStyle w:val="Tablehead"/>
            </w:pPr>
            <w:r w:rsidRPr="00106093">
              <w:t>Antenna Factor</w:t>
            </w:r>
          </w:p>
        </w:tc>
      </w:tr>
      <w:tr w:rsidR="00803CDA" w:rsidRPr="00106093" w14:paraId="38D9F7B3" w14:textId="77777777" w:rsidTr="00245D60">
        <w:tc>
          <w:tcPr>
            <w:tcW w:w="2880" w:type="dxa"/>
          </w:tcPr>
          <w:p w14:paraId="1DD9D021" w14:textId="77777777" w:rsidR="00803CDA" w:rsidRPr="00106093" w:rsidRDefault="00803CDA" w:rsidP="00245D60">
            <w:pPr>
              <w:pStyle w:val="Tabletext"/>
              <w:jc w:val="center"/>
            </w:pPr>
            <w:r w:rsidRPr="00106093">
              <w:t>M.1903</w:t>
            </w:r>
          </w:p>
        </w:tc>
        <w:tc>
          <w:tcPr>
            <w:tcW w:w="1800" w:type="dxa"/>
          </w:tcPr>
          <w:p w14:paraId="48124A72" w14:textId="77777777" w:rsidR="00803CDA" w:rsidRPr="00106093" w:rsidRDefault="00803CDA" w:rsidP="00245D60">
            <w:pPr>
              <w:pStyle w:val="Tabletext"/>
              <w:jc w:val="center"/>
            </w:pPr>
            <w:r w:rsidRPr="00106093">
              <w:t>-112 dBm/MHz</w:t>
            </w:r>
          </w:p>
        </w:tc>
        <w:tc>
          <w:tcPr>
            <w:tcW w:w="1548" w:type="dxa"/>
          </w:tcPr>
          <w:p w14:paraId="00BEC3B2" w14:textId="77777777" w:rsidR="00803CDA" w:rsidRPr="00106093" w:rsidRDefault="00803CDA" w:rsidP="00245D60">
            <w:pPr>
              <w:pStyle w:val="Tabletext"/>
              <w:jc w:val="center"/>
            </w:pPr>
            <w:r w:rsidRPr="00106093">
              <w:t>-128 dBm</w:t>
            </w:r>
          </w:p>
        </w:tc>
        <w:tc>
          <w:tcPr>
            <w:tcW w:w="1861" w:type="dxa"/>
          </w:tcPr>
          <w:p w14:paraId="316633B2" w14:textId="77777777" w:rsidR="00803CDA" w:rsidRPr="00106093" w:rsidRDefault="00803CDA" w:rsidP="00245D60">
            <w:pPr>
              <w:pStyle w:val="Tabletext"/>
              <w:jc w:val="center"/>
            </w:pPr>
            <w:r w:rsidRPr="00106093">
              <w:t>34 dB/m</w:t>
            </w:r>
          </w:p>
        </w:tc>
      </w:tr>
      <w:tr w:rsidR="00803CDA" w:rsidRPr="00106093" w14:paraId="7EAC6EE5" w14:textId="77777777" w:rsidTr="00245D60">
        <w:tc>
          <w:tcPr>
            <w:tcW w:w="2880" w:type="dxa"/>
          </w:tcPr>
          <w:p w14:paraId="1D0070AC" w14:textId="77777777" w:rsidR="00803CDA" w:rsidRPr="00532BDF" w:rsidRDefault="00803CDA" w:rsidP="00245D60">
            <w:pPr>
              <w:pStyle w:val="Tabletext"/>
              <w:jc w:val="center"/>
              <w:rPr>
                <w:lang w:val="es-ES"/>
              </w:rPr>
            </w:pPr>
            <w:r w:rsidRPr="00532BDF">
              <w:rPr>
                <w:lang w:val="es-ES"/>
              </w:rPr>
              <w:t>M.1902 GPS L2/GLONASS G2</w:t>
            </w:r>
          </w:p>
        </w:tc>
        <w:tc>
          <w:tcPr>
            <w:tcW w:w="1800" w:type="dxa"/>
          </w:tcPr>
          <w:p w14:paraId="34EF422A" w14:textId="77777777" w:rsidR="00803CDA" w:rsidRPr="00106093" w:rsidRDefault="00803CDA" w:rsidP="00245D60">
            <w:pPr>
              <w:pStyle w:val="Tabletext"/>
              <w:jc w:val="center"/>
            </w:pPr>
            <w:r w:rsidRPr="00106093">
              <w:t>-115 dBm/MHz</w:t>
            </w:r>
          </w:p>
        </w:tc>
        <w:tc>
          <w:tcPr>
            <w:tcW w:w="1548" w:type="dxa"/>
          </w:tcPr>
          <w:p w14:paraId="59CA0A44" w14:textId="77777777" w:rsidR="00803CDA" w:rsidRPr="00106093" w:rsidRDefault="00803CDA" w:rsidP="00245D60">
            <w:pPr>
              <w:pStyle w:val="Tabletext"/>
              <w:jc w:val="center"/>
            </w:pPr>
            <w:r w:rsidRPr="00106093">
              <w:t>-134 dBm</w:t>
            </w:r>
          </w:p>
        </w:tc>
        <w:tc>
          <w:tcPr>
            <w:tcW w:w="1861" w:type="dxa"/>
          </w:tcPr>
          <w:p w14:paraId="36F8B7B5" w14:textId="77777777" w:rsidR="00803CDA" w:rsidRPr="00106093" w:rsidRDefault="00803CDA" w:rsidP="00245D60">
            <w:pPr>
              <w:pStyle w:val="Tabletext"/>
              <w:jc w:val="center"/>
            </w:pPr>
            <w:r w:rsidRPr="00106093">
              <w:t>32 dB/m</w:t>
            </w:r>
          </w:p>
        </w:tc>
      </w:tr>
      <w:tr w:rsidR="00803CDA" w:rsidRPr="00106093" w14:paraId="2830493E" w14:textId="77777777" w:rsidTr="00245D60">
        <w:tc>
          <w:tcPr>
            <w:tcW w:w="2880" w:type="dxa"/>
          </w:tcPr>
          <w:p w14:paraId="382746B8" w14:textId="77777777" w:rsidR="00803CDA" w:rsidRPr="00106093" w:rsidRDefault="00803CDA" w:rsidP="00245D60">
            <w:pPr>
              <w:pStyle w:val="Tabletext"/>
              <w:jc w:val="center"/>
            </w:pPr>
            <w:r w:rsidRPr="00106093">
              <w:t>M.1905</w:t>
            </w:r>
          </w:p>
        </w:tc>
        <w:tc>
          <w:tcPr>
            <w:tcW w:w="1800" w:type="dxa"/>
          </w:tcPr>
          <w:p w14:paraId="55D0E0AD" w14:textId="77777777" w:rsidR="00803CDA" w:rsidRPr="00106093" w:rsidRDefault="00803CDA" w:rsidP="00245D60">
            <w:pPr>
              <w:pStyle w:val="Tabletext"/>
              <w:jc w:val="center"/>
            </w:pPr>
            <w:r w:rsidRPr="00106093">
              <w:t>-116 dBm/MHz</w:t>
            </w:r>
          </w:p>
        </w:tc>
        <w:tc>
          <w:tcPr>
            <w:tcW w:w="1548" w:type="dxa"/>
          </w:tcPr>
          <w:p w14:paraId="494832E6" w14:textId="77777777" w:rsidR="00803CDA" w:rsidRPr="00106093" w:rsidRDefault="00803CDA" w:rsidP="00245D60">
            <w:pPr>
              <w:pStyle w:val="Tabletext"/>
              <w:jc w:val="center"/>
            </w:pPr>
            <w:r w:rsidRPr="00106093">
              <w:t>-126 dBm</w:t>
            </w:r>
          </w:p>
        </w:tc>
        <w:tc>
          <w:tcPr>
            <w:tcW w:w="1861" w:type="dxa"/>
          </w:tcPr>
          <w:p w14:paraId="71D58A87" w14:textId="77777777" w:rsidR="00803CDA" w:rsidRPr="00106093" w:rsidRDefault="00803CDA" w:rsidP="00245D60">
            <w:pPr>
              <w:pStyle w:val="Tabletext"/>
              <w:jc w:val="center"/>
            </w:pPr>
            <w:r w:rsidRPr="00106093">
              <w:t>32 dB/m</w:t>
            </w:r>
          </w:p>
        </w:tc>
      </w:tr>
    </w:tbl>
    <w:p w14:paraId="5F768E16" w14:textId="77777777" w:rsidR="00803CDA" w:rsidRPr="00532BDF" w:rsidRDefault="00803CDA" w:rsidP="00803CDA">
      <w:pPr>
        <w:spacing w:before="360"/>
        <w:jc w:val="both"/>
        <w:rPr>
          <w:lang w:val="es-ES"/>
        </w:rPr>
      </w:pPr>
      <w:r w:rsidRPr="00532BDF">
        <w:rPr>
          <w:lang w:val="es-ES"/>
        </w:rPr>
        <w:t xml:space="preserve">E </w:t>
      </w:r>
      <w:r w:rsidRPr="00532BDF">
        <w:rPr>
          <w:vertAlign w:val="subscript"/>
          <w:lang w:val="es-ES"/>
        </w:rPr>
        <w:t>dB µV/m</w:t>
      </w:r>
      <w:r w:rsidRPr="00532BDF">
        <w:rPr>
          <w:lang w:val="es-ES"/>
        </w:rPr>
        <w:t xml:space="preserve"> = AF</w:t>
      </w:r>
      <w:r w:rsidRPr="00532BDF">
        <w:rPr>
          <w:vertAlign w:val="subscript"/>
          <w:lang w:val="es-ES"/>
        </w:rPr>
        <w:t>50Ω</w:t>
      </w:r>
      <w:r w:rsidRPr="00532BDF">
        <w:rPr>
          <w:lang w:val="es-ES"/>
        </w:rPr>
        <w:t xml:space="preserve"> + P </w:t>
      </w:r>
      <w:r w:rsidRPr="00532BDF">
        <w:rPr>
          <w:vertAlign w:val="subscript"/>
          <w:lang w:val="es-ES"/>
        </w:rPr>
        <w:t>dBm</w:t>
      </w:r>
      <w:r w:rsidRPr="00532BDF">
        <w:rPr>
          <w:lang w:val="es-ES"/>
        </w:rPr>
        <w:t xml:space="preserve"> + 107</w:t>
      </w:r>
    </w:p>
    <w:p w14:paraId="6235D588" w14:textId="77777777" w:rsidR="00803CDA" w:rsidRPr="00532BDF" w:rsidRDefault="00803CDA" w:rsidP="00803CDA">
      <w:pPr>
        <w:pStyle w:val="Headingb"/>
        <w:jc w:val="both"/>
        <w:rPr>
          <w:lang w:val="es-ES"/>
        </w:rPr>
      </w:pPr>
      <w:r w:rsidRPr="00106093">
        <w:t>E</w:t>
      </w:r>
      <w:r>
        <w:t>lectromagnetic compatibility</w:t>
      </w:r>
      <w:r w:rsidRPr="00106093">
        <w:t xml:space="preserve"> protection criteria for GPS L2 and GLONASS G2 (Rec. </w:t>
      </w:r>
      <w:r w:rsidRPr="00532BDF">
        <w:rPr>
          <w:lang w:val="es-ES"/>
        </w:rPr>
        <w:t>ITU-R M.1902)</w:t>
      </w:r>
    </w:p>
    <w:p w14:paraId="464D9FB1" w14:textId="77777777" w:rsidR="00803CDA" w:rsidRPr="00532BDF" w:rsidRDefault="00803CDA" w:rsidP="00803CDA">
      <w:pPr>
        <w:pStyle w:val="Equation"/>
        <w:jc w:val="both"/>
        <w:rPr>
          <w:lang w:val="es-ES"/>
        </w:rPr>
      </w:pPr>
      <w:r w:rsidRPr="00532BDF">
        <w:rPr>
          <w:lang w:val="es-ES"/>
        </w:rPr>
        <w:tab/>
        <w:t xml:space="preserve">E </w:t>
      </w:r>
      <w:r w:rsidRPr="00532BDF">
        <w:rPr>
          <w:vertAlign w:val="subscript"/>
          <w:lang w:val="es-ES"/>
        </w:rPr>
        <w:t xml:space="preserve">dB µV/m (1 MHz)(WB)   </w:t>
      </w:r>
      <w:r w:rsidRPr="00532BDF">
        <w:rPr>
          <w:vertAlign w:val="subscript"/>
          <w:lang w:val="es-ES"/>
        </w:rPr>
        <w:tab/>
      </w:r>
      <w:r w:rsidRPr="00532BDF">
        <w:rPr>
          <w:lang w:val="es-ES"/>
        </w:rPr>
        <w:t xml:space="preserve">=   </w:t>
      </w:r>
      <w:r w:rsidRPr="00532BDF">
        <w:rPr>
          <w:bCs/>
          <w:lang w:val="es-ES"/>
        </w:rPr>
        <w:t>24 dB µV/m</w:t>
      </w:r>
    </w:p>
    <w:p w14:paraId="2AF4289C" w14:textId="77777777" w:rsidR="00803CDA" w:rsidRPr="00532BDF" w:rsidRDefault="00803CDA" w:rsidP="00803CDA">
      <w:pPr>
        <w:pStyle w:val="Equation"/>
        <w:jc w:val="both"/>
        <w:rPr>
          <w:bCs/>
          <w:lang w:val="es-ES"/>
        </w:rPr>
      </w:pPr>
      <w:r w:rsidRPr="00532BDF">
        <w:rPr>
          <w:lang w:val="es-ES"/>
        </w:rPr>
        <w:tab/>
        <w:t xml:space="preserve">E </w:t>
      </w:r>
      <w:r w:rsidRPr="00532BDF">
        <w:rPr>
          <w:vertAlign w:val="subscript"/>
          <w:lang w:val="es-ES"/>
        </w:rPr>
        <w:t xml:space="preserve">dB µV/m (9 kHz)(WB)     </w:t>
      </w:r>
      <w:r w:rsidRPr="00532BDF">
        <w:rPr>
          <w:vertAlign w:val="subscript"/>
          <w:lang w:val="es-ES"/>
        </w:rPr>
        <w:tab/>
      </w:r>
      <w:r w:rsidRPr="00532BDF">
        <w:rPr>
          <w:lang w:val="es-ES"/>
        </w:rPr>
        <w:t>=     4</w:t>
      </w:r>
      <w:r w:rsidRPr="00532BDF">
        <w:rPr>
          <w:bCs/>
          <w:lang w:val="es-ES"/>
        </w:rPr>
        <w:t xml:space="preserve"> dB µV/m</w:t>
      </w:r>
    </w:p>
    <w:p w14:paraId="73C6C44E" w14:textId="77777777" w:rsidR="00803CDA" w:rsidRPr="00532BDF" w:rsidRDefault="00803CDA" w:rsidP="00803CDA">
      <w:pPr>
        <w:pStyle w:val="Equation"/>
        <w:jc w:val="both"/>
        <w:rPr>
          <w:bCs/>
          <w:lang w:val="es-ES"/>
        </w:rPr>
      </w:pPr>
      <w:r w:rsidRPr="00532BDF">
        <w:rPr>
          <w:bCs/>
          <w:lang w:val="es-ES"/>
        </w:rPr>
        <w:tab/>
        <w:t xml:space="preserve">E </w:t>
      </w:r>
      <w:r w:rsidRPr="00532BDF">
        <w:rPr>
          <w:bCs/>
          <w:vertAlign w:val="subscript"/>
          <w:lang w:val="es-ES"/>
        </w:rPr>
        <w:t xml:space="preserve">dB µV/m (NB)  </w:t>
      </w:r>
      <w:r w:rsidRPr="00532BDF">
        <w:rPr>
          <w:bCs/>
          <w:vertAlign w:val="subscript"/>
          <w:lang w:val="es-ES"/>
        </w:rPr>
        <w:tab/>
      </w:r>
      <w:r w:rsidRPr="00532BDF">
        <w:rPr>
          <w:bCs/>
          <w:lang w:val="es-ES"/>
        </w:rPr>
        <w:t>=     5 dB µV/m</w:t>
      </w:r>
    </w:p>
    <w:p w14:paraId="2B65EA29" w14:textId="77777777" w:rsidR="00803CDA" w:rsidRPr="00532BDF" w:rsidRDefault="00803CDA" w:rsidP="00803CDA">
      <w:pPr>
        <w:pStyle w:val="Headingb"/>
        <w:jc w:val="both"/>
        <w:rPr>
          <w:lang w:val="es-ES"/>
        </w:rPr>
      </w:pPr>
      <w:r w:rsidRPr="00106093">
        <w:t>E</w:t>
      </w:r>
      <w:r>
        <w:t>lectromagnetic compatibility</w:t>
      </w:r>
      <w:r w:rsidRPr="00106093">
        <w:t xml:space="preserve"> protection criteria for GPS L5 and Galileo E5 (Rec. </w:t>
      </w:r>
      <w:r w:rsidRPr="00532BDF">
        <w:rPr>
          <w:lang w:val="es-ES"/>
        </w:rPr>
        <w:t>ITU-R M.1905)</w:t>
      </w:r>
    </w:p>
    <w:p w14:paraId="7FD4EA40" w14:textId="77777777" w:rsidR="00803CDA" w:rsidRPr="00532BDF" w:rsidRDefault="00803CDA" w:rsidP="00803CDA">
      <w:pPr>
        <w:pStyle w:val="Equation"/>
        <w:jc w:val="both"/>
        <w:rPr>
          <w:bCs/>
          <w:lang w:val="es-ES"/>
        </w:rPr>
      </w:pPr>
      <w:r w:rsidRPr="00532BDF">
        <w:rPr>
          <w:lang w:val="es-ES"/>
        </w:rPr>
        <w:tab/>
        <w:t xml:space="preserve">E </w:t>
      </w:r>
      <w:r w:rsidRPr="00532BDF">
        <w:rPr>
          <w:vertAlign w:val="subscript"/>
          <w:lang w:val="es-ES"/>
        </w:rPr>
        <w:t xml:space="preserve">dB µV/m (1 MHz)   </w:t>
      </w:r>
      <w:r w:rsidRPr="00532BDF">
        <w:rPr>
          <w:vertAlign w:val="subscript"/>
          <w:lang w:val="es-ES"/>
        </w:rPr>
        <w:tab/>
      </w:r>
      <w:r w:rsidRPr="00532BDF">
        <w:rPr>
          <w:lang w:val="es-ES"/>
        </w:rPr>
        <w:t xml:space="preserve">=   </w:t>
      </w:r>
      <w:r w:rsidRPr="00532BDF">
        <w:rPr>
          <w:bCs/>
          <w:lang w:val="es-ES"/>
        </w:rPr>
        <w:t>23 dB µV/m</w:t>
      </w:r>
    </w:p>
    <w:p w14:paraId="262BA4C5" w14:textId="77777777" w:rsidR="00803CDA" w:rsidRPr="00532BDF" w:rsidRDefault="00803CDA" w:rsidP="00803CDA">
      <w:pPr>
        <w:pStyle w:val="Equation"/>
        <w:jc w:val="both"/>
        <w:rPr>
          <w:bCs/>
          <w:lang w:val="es-ES"/>
        </w:rPr>
      </w:pPr>
      <w:r w:rsidRPr="00532BDF">
        <w:rPr>
          <w:lang w:val="es-ES"/>
        </w:rPr>
        <w:tab/>
        <w:t xml:space="preserve">E </w:t>
      </w:r>
      <w:r w:rsidRPr="00532BDF">
        <w:rPr>
          <w:vertAlign w:val="subscript"/>
          <w:lang w:val="es-ES"/>
        </w:rPr>
        <w:t xml:space="preserve">dB µV/m (9 kHz)    </w:t>
      </w:r>
      <w:r w:rsidRPr="00532BDF">
        <w:rPr>
          <w:vertAlign w:val="subscript"/>
          <w:lang w:val="es-ES"/>
        </w:rPr>
        <w:tab/>
      </w:r>
      <w:r w:rsidRPr="00532BDF">
        <w:rPr>
          <w:lang w:val="es-ES"/>
        </w:rPr>
        <w:t>=     3</w:t>
      </w:r>
      <w:r w:rsidRPr="00532BDF">
        <w:rPr>
          <w:bCs/>
          <w:lang w:val="es-ES"/>
        </w:rPr>
        <w:t xml:space="preserve"> dB µV/m</w:t>
      </w:r>
    </w:p>
    <w:p w14:paraId="735CD56E" w14:textId="77777777" w:rsidR="00803CDA" w:rsidRPr="00532BDF" w:rsidRDefault="00803CDA" w:rsidP="00803CDA">
      <w:pPr>
        <w:pStyle w:val="Equation"/>
        <w:jc w:val="both"/>
        <w:rPr>
          <w:bCs/>
          <w:lang w:val="es-ES"/>
        </w:rPr>
      </w:pPr>
      <w:r w:rsidRPr="00532BDF">
        <w:rPr>
          <w:bCs/>
          <w:lang w:val="es-ES"/>
        </w:rPr>
        <w:tab/>
        <w:t xml:space="preserve">E </w:t>
      </w:r>
      <w:r w:rsidRPr="00532BDF">
        <w:rPr>
          <w:bCs/>
          <w:vertAlign w:val="subscript"/>
          <w:lang w:val="es-ES"/>
        </w:rPr>
        <w:t xml:space="preserve">dB µV/m (NB)         </w:t>
      </w:r>
      <w:r w:rsidRPr="00532BDF">
        <w:rPr>
          <w:bCs/>
          <w:vertAlign w:val="subscript"/>
          <w:lang w:val="es-ES"/>
        </w:rPr>
        <w:tab/>
      </w:r>
      <w:r w:rsidRPr="00532BDF">
        <w:rPr>
          <w:bCs/>
          <w:lang w:val="es-ES"/>
        </w:rPr>
        <w:t>=   13 dB µV/m</w:t>
      </w:r>
    </w:p>
    <w:p w14:paraId="4B74E22F" w14:textId="77777777" w:rsidR="00803CDA" w:rsidRPr="00106093" w:rsidRDefault="00803CDA" w:rsidP="00803CDA">
      <w:pPr>
        <w:pStyle w:val="Normalaftertitle0"/>
        <w:jc w:val="both"/>
        <w:rPr>
          <w:b/>
          <w:bCs/>
        </w:rPr>
      </w:pPr>
      <w:r w:rsidRPr="00106093">
        <w:rPr>
          <w:b/>
          <w:bCs/>
        </w:rPr>
        <w:t xml:space="preserve">Ambient. </w:t>
      </w:r>
      <w:r w:rsidRPr="00106093">
        <w:t>The EMI test laboratory ambient level at 9 kHz RBW using an average detector was about -2 to -1 dB µV/m.</w:t>
      </w:r>
    </w:p>
    <w:p w14:paraId="5E15FD6A" w14:textId="77777777" w:rsidR="00803CDA" w:rsidRPr="00106093" w:rsidRDefault="00803CDA" w:rsidP="00803CDA">
      <w:pPr>
        <w:pStyle w:val="Headingb"/>
        <w:jc w:val="both"/>
      </w:pPr>
      <w:r w:rsidRPr="00106093">
        <w:t>Conclusions</w:t>
      </w:r>
    </w:p>
    <w:p w14:paraId="0CA7AB45" w14:textId="77777777" w:rsidR="00803CDA" w:rsidRPr="00106093" w:rsidRDefault="00803CDA" w:rsidP="00803CDA">
      <w:pPr>
        <w:jc w:val="both"/>
      </w:pPr>
      <w:r w:rsidRPr="00106093">
        <w:t>Only CISPR 25 Class 5 and RTCA DO-160G appear designed to protect GNSS receivers from unintentional electromagnetic interference close to GNSS antennas.</w:t>
      </w:r>
    </w:p>
    <w:p w14:paraId="17622ECA" w14:textId="77777777" w:rsidR="00803CDA" w:rsidRPr="00106093" w:rsidRDefault="00803CDA" w:rsidP="00803CDA">
      <w:pPr>
        <w:jc w:val="both"/>
      </w:pPr>
      <w:r w:rsidRPr="00106093">
        <w:rPr>
          <w:b/>
        </w:rPr>
        <w:t>Radiated emission average (AV) limits:</w:t>
      </w:r>
      <w:r w:rsidRPr="00106093">
        <w:t xml:space="preserve"> Proposed that maritime applications adopt radiated emission limits based upon Recommendations ITU-R M.1903-1, ITU-R M.1902-1 and ITU-R M.1905-1 based upon receiver acquisition mode, aligned with those of CISPR 25 Class 5, in the relevant bands used by shipboard GNSS receivers.</w:t>
      </w:r>
    </w:p>
    <w:p w14:paraId="2CA9C21E" w14:textId="77777777" w:rsidR="00803CDA" w:rsidRPr="00106093" w:rsidRDefault="00803CDA" w:rsidP="00803CDA">
      <w:pPr>
        <w:jc w:val="both"/>
      </w:pPr>
      <w:r w:rsidRPr="00106093">
        <w:rPr>
          <w:b/>
        </w:rPr>
        <w:t>Radiated emission peak (PK) limits:</w:t>
      </w:r>
      <w:r w:rsidRPr="00106093">
        <w:t xml:space="preserve"> Proposed that maritime applications consider peak radiated emission limits based upon RTCA DO-160G.</w:t>
      </w:r>
    </w:p>
    <w:p w14:paraId="0788BE5C" w14:textId="77777777" w:rsidR="00803CDA" w:rsidRPr="00106093" w:rsidRDefault="00803CDA" w:rsidP="00803CDA">
      <w:pPr>
        <w:jc w:val="both"/>
      </w:pPr>
      <w:r w:rsidRPr="00106093">
        <w:rPr>
          <w:b/>
        </w:rPr>
        <w:t xml:space="preserve">Radiated emission bandwidth: </w:t>
      </w:r>
      <w:r w:rsidRPr="00106093">
        <w:rPr>
          <w:bCs/>
        </w:rPr>
        <w:t>Proposed</w:t>
      </w:r>
      <w:r w:rsidRPr="00B729EB">
        <w:rPr>
          <w:bCs/>
        </w:rPr>
        <w:t xml:space="preserve"> that maritime applications</w:t>
      </w:r>
      <w:r w:rsidRPr="00106093">
        <w:rPr>
          <w:b/>
        </w:rPr>
        <w:t xml:space="preserve"> </w:t>
      </w:r>
      <w:r w:rsidRPr="00106093">
        <w:t>adopt 9 kHz Resolution bandwidth to ensure Recommendations ITU-R M.1902, ITU-R M.1903 and ITU-R M.1905 narrowband emission limits are met and aligned with CISPR 25.</w:t>
      </w:r>
    </w:p>
    <w:p w14:paraId="23FB9183" w14:textId="77777777" w:rsidR="00803CDA" w:rsidRPr="00B729EB" w:rsidRDefault="00803CDA" w:rsidP="00803CDA">
      <w:pPr>
        <w:pStyle w:val="TableNo"/>
      </w:pPr>
      <w:r w:rsidRPr="00B729EB">
        <w:lastRenderedPageBreak/>
        <w:t xml:space="preserve">Table </w:t>
      </w:r>
      <w:r>
        <w:t>14</w:t>
      </w:r>
    </w:p>
    <w:p w14:paraId="050A0A03" w14:textId="77777777" w:rsidR="00803CDA" w:rsidRPr="00B729EB" w:rsidRDefault="00803CDA" w:rsidP="00803CDA">
      <w:pPr>
        <w:pStyle w:val="Tabletitle"/>
        <w:rPr>
          <w:lang w:eastAsia="ja-JP"/>
        </w:rPr>
      </w:pPr>
      <w:r w:rsidRPr="00B729EB">
        <w:rPr>
          <w:lang w:eastAsia="ja-JP"/>
        </w:rPr>
        <w:t xml:space="preserve">L-band </w:t>
      </w:r>
      <w:r>
        <w:rPr>
          <w:lang w:eastAsia="ja-JP"/>
        </w:rPr>
        <w:t xml:space="preserve">global navigation satellite service </w:t>
      </w:r>
      <w:r w:rsidRPr="00B729EB">
        <w:rPr>
          <w:lang w:eastAsia="ja-JP"/>
        </w:rPr>
        <w:t xml:space="preserve"> emission limits with </w:t>
      </w:r>
      <w:r w:rsidRPr="00B729EB">
        <w:t>source</w:t>
      </w:r>
    </w:p>
    <w:tbl>
      <w:tblPr>
        <w:tblStyle w:val="TableGrid"/>
        <w:tblW w:w="9445" w:type="dxa"/>
        <w:tblLook w:val="04A0" w:firstRow="1" w:lastRow="0" w:firstColumn="1" w:lastColumn="0" w:noHBand="0" w:noVBand="1"/>
      </w:tblPr>
      <w:tblGrid>
        <w:gridCol w:w="1335"/>
        <w:gridCol w:w="1335"/>
        <w:gridCol w:w="1336"/>
        <w:gridCol w:w="1336"/>
        <w:gridCol w:w="1336"/>
        <w:gridCol w:w="1336"/>
        <w:gridCol w:w="1431"/>
      </w:tblGrid>
      <w:tr w:rsidR="00803CDA" w:rsidRPr="00106093" w14:paraId="30DAE999" w14:textId="77777777" w:rsidTr="00245D60">
        <w:tc>
          <w:tcPr>
            <w:tcW w:w="1335" w:type="dxa"/>
            <w:vAlign w:val="center"/>
          </w:tcPr>
          <w:p w14:paraId="6D2ECA23" w14:textId="77777777" w:rsidR="00803CDA" w:rsidRPr="00106093" w:rsidRDefault="00803CDA" w:rsidP="00245D60">
            <w:pPr>
              <w:pStyle w:val="Tablehead"/>
            </w:pPr>
            <w:r w:rsidRPr="00106093">
              <w:t>Frequency band (MHz)</w:t>
            </w:r>
          </w:p>
        </w:tc>
        <w:tc>
          <w:tcPr>
            <w:tcW w:w="1335" w:type="dxa"/>
            <w:vAlign w:val="center"/>
          </w:tcPr>
          <w:p w14:paraId="370D91A2" w14:textId="77777777" w:rsidR="00803CDA" w:rsidRPr="00106093" w:rsidRDefault="00803CDA" w:rsidP="00245D60">
            <w:pPr>
              <w:pStyle w:val="Tablehead"/>
            </w:pPr>
            <w:r w:rsidRPr="00106093">
              <w:t>Rec. ITU-R</w:t>
            </w:r>
          </w:p>
        </w:tc>
        <w:tc>
          <w:tcPr>
            <w:tcW w:w="1336" w:type="dxa"/>
            <w:vAlign w:val="center"/>
          </w:tcPr>
          <w:p w14:paraId="1E98C381" w14:textId="77777777" w:rsidR="00803CDA" w:rsidRPr="00106093" w:rsidRDefault="00803CDA" w:rsidP="00245D60">
            <w:pPr>
              <w:pStyle w:val="Tablehead"/>
            </w:pPr>
            <w:r w:rsidRPr="00106093">
              <w:t>CISPR 25 Class 5 limits</w:t>
            </w:r>
          </w:p>
        </w:tc>
        <w:tc>
          <w:tcPr>
            <w:tcW w:w="1336" w:type="dxa"/>
            <w:vAlign w:val="center"/>
          </w:tcPr>
          <w:p w14:paraId="6590E28F" w14:textId="77777777" w:rsidR="00803CDA" w:rsidRPr="00106093" w:rsidRDefault="00803CDA" w:rsidP="00245D60">
            <w:pPr>
              <w:pStyle w:val="Tablehead"/>
            </w:pPr>
            <w:r w:rsidRPr="00106093">
              <w:t>ITU-R WB limits (9 kHz)</w:t>
            </w:r>
          </w:p>
        </w:tc>
        <w:tc>
          <w:tcPr>
            <w:tcW w:w="1336" w:type="dxa"/>
            <w:vAlign w:val="center"/>
          </w:tcPr>
          <w:p w14:paraId="025078B8" w14:textId="77777777" w:rsidR="00803CDA" w:rsidRPr="00106093" w:rsidRDefault="00803CDA" w:rsidP="00245D60">
            <w:pPr>
              <w:pStyle w:val="Tablehead"/>
            </w:pPr>
            <w:r w:rsidRPr="00106093">
              <w:t>ITU-R NB Limits</w:t>
            </w:r>
          </w:p>
        </w:tc>
        <w:tc>
          <w:tcPr>
            <w:tcW w:w="1336" w:type="dxa"/>
            <w:vAlign w:val="center"/>
          </w:tcPr>
          <w:p w14:paraId="6433EC7B" w14:textId="77777777" w:rsidR="00803CDA" w:rsidRPr="00106093" w:rsidRDefault="00803CDA" w:rsidP="00245D60">
            <w:pPr>
              <w:pStyle w:val="Tablehead"/>
            </w:pPr>
            <w:r w:rsidRPr="00106093">
              <w:t>RTCA DO-160G PK limits (1 MHz)</w:t>
            </w:r>
          </w:p>
        </w:tc>
        <w:tc>
          <w:tcPr>
            <w:tcW w:w="1431" w:type="dxa"/>
            <w:vAlign w:val="center"/>
          </w:tcPr>
          <w:p w14:paraId="37040906" w14:textId="77777777" w:rsidR="00803CDA" w:rsidRPr="00106093" w:rsidRDefault="00803CDA" w:rsidP="00245D60">
            <w:pPr>
              <w:pStyle w:val="Tablehead"/>
            </w:pPr>
            <w:r w:rsidRPr="00106093">
              <w:t>Maritime applications proposed AV limits</w:t>
            </w:r>
          </w:p>
        </w:tc>
      </w:tr>
      <w:tr w:rsidR="00803CDA" w:rsidRPr="00106093" w14:paraId="78F19A8F" w14:textId="77777777" w:rsidTr="00245D60">
        <w:tc>
          <w:tcPr>
            <w:tcW w:w="1335" w:type="dxa"/>
            <w:vAlign w:val="center"/>
          </w:tcPr>
          <w:p w14:paraId="594051D2" w14:textId="77777777" w:rsidR="00803CDA" w:rsidRPr="00106093" w:rsidRDefault="00803CDA" w:rsidP="00245D60">
            <w:pPr>
              <w:pStyle w:val="Tabletext"/>
              <w:jc w:val="center"/>
            </w:pPr>
            <w:r w:rsidRPr="00106093">
              <w:t>1559-1591</w:t>
            </w:r>
          </w:p>
        </w:tc>
        <w:tc>
          <w:tcPr>
            <w:tcW w:w="1335" w:type="dxa"/>
            <w:vAlign w:val="center"/>
          </w:tcPr>
          <w:p w14:paraId="138FCAD2" w14:textId="77777777" w:rsidR="00803CDA" w:rsidRPr="00106093" w:rsidRDefault="00803CDA" w:rsidP="00245D60">
            <w:pPr>
              <w:pStyle w:val="Tabletext"/>
              <w:jc w:val="center"/>
            </w:pPr>
            <w:r w:rsidRPr="00106093">
              <w:t>M.1903</w:t>
            </w:r>
          </w:p>
        </w:tc>
        <w:tc>
          <w:tcPr>
            <w:tcW w:w="1336" w:type="dxa"/>
            <w:vAlign w:val="center"/>
          </w:tcPr>
          <w:p w14:paraId="0E64927D" w14:textId="77777777" w:rsidR="00803CDA" w:rsidRPr="00106093" w:rsidRDefault="00803CDA" w:rsidP="00245D60">
            <w:pPr>
              <w:pStyle w:val="Tabletext"/>
              <w:jc w:val="center"/>
            </w:pPr>
            <w:r w:rsidRPr="00106093">
              <w:t>10 dB µV/m</w:t>
            </w:r>
          </w:p>
        </w:tc>
        <w:tc>
          <w:tcPr>
            <w:tcW w:w="1336" w:type="dxa"/>
            <w:vAlign w:val="center"/>
          </w:tcPr>
          <w:p w14:paraId="435481BA" w14:textId="77777777" w:rsidR="00803CDA" w:rsidRPr="00106093" w:rsidRDefault="00803CDA" w:rsidP="00245D60">
            <w:pPr>
              <w:pStyle w:val="Tabletext"/>
              <w:jc w:val="center"/>
            </w:pPr>
            <w:r w:rsidRPr="00106093">
              <w:t>9 dB µV/m</w:t>
            </w:r>
          </w:p>
        </w:tc>
        <w:tc>
          <w:tcPr>
            <w:tcW w:w="1336" w:type="dxa"/>
            <w:vAlign w:val="center"/>
          </w:tcPr>
          <w:p w14:paraId="1C019EE1" w14:textId="77777777" w:rsidR="00803CDA" w:rsidRPr="00106093" w:rsidRDefault="00803CDA" w:rsidP="00245D60">
            <w:pPr>
              <w:pStyle w:val="Tabletext"/>
              <w:jc w:val="center"/>
            </w:pPr>
            <w:r w:rsidRPr="00106093">
              <w:t>13 dB µV/m</w:t>
            </w:r>
          </w:p>
        </w:tc>
        <w:tc>
          <w:tcPr>
            <w:tcW w:w="1336" w:type="dxa"/>
            <w:vAlign w:val="center"/>
          </w:tcPr>
          <w:p w14:paraId="0538DD35" w14:textId="77777777" w:rsidR="00803CDA" w:rsidRPr="00106093" w:rsidRDefault="00803CDA" w:rsidP="00245D60">
            <w:pPr>
              <w:pStyle w:val="Tabletext"/>
              <w:jc w:val="center"/>
            </w:pPr>
            <w:r w:rsidRPr="00106093">
              <w:t>40 dB µV/m</w:t>
            </w:r>
          </w:p>
        </w:tc>
        <w:tc>
          <w:tcPr>
            <w:tcW w:w="1431" w:type="dxa"/>
            <w:vAlign w:val="center"/>
          </w:tcPr>
          <w:p w14:paraId="718AE7F5" w14:textId="77777777" w:rsidR="00803CDA" w:rsidRPr="00106093" w:rsidRDefault="00803CDA" w:rsidP="00245D60">
            <w:pPr>
              <w:pStyle w:val="Tabletext"/>
              <w:jc w:val="center"/>
            </w:pPr>
            <w:r w:rsidRPr="00106093">
              <w:t>10 dB µV/m</w:t>
            </w:r>
          </w:p>
        </w:tc>
      </w:tr>
      <w:tr w:rsidR="00803CDA" w:rsidRPr="00106093" w14:paraId="3F6C5D75" w14:textId="77777777" w:rsidTr="00245D60">
        <w:tc>
          <w:tcPr>
            <w:tcW w:w="1335" w:type="dxa"/>
            <w:vAlign w:val="center"/>
          </w:tcPr>
          <w:p w14:paraId="67C36A31" w14:textId="77777777" w:rsidR="00803CDA" w:rsidRPr="00106093" w:rsidRDefault="00803CDA" w:rsidP="00245D60">
            <w:pPr>
              <w:pStyle w:val="Tabletext"/>
              <w:jc w:val="center"/>
            </w:pPr>
            <w:r w:rsidRPr="00106093">
              <w:t>1593-1610</w:t>
            </w:r>
          </w:p>
        </w:tc>
        <w:tc>
          <w:tcPr>
            <w:tcW w:w="1335" w:type="dxa"/>
            <w:vAlign w:val="center"/>
          </w:tcPr>
          <w:p w14:paraId="4ECDB896" w14:textId="77777777" w:rsidR="00803CDA" w:rsidRPr="00106093" w:rsidRDefault="00803CDA" w:rsidP="00245D60">
            <w:pPr>
              <w:pStyle w:val="Tabletext"/>
              <w:jc w:val="center"/>
            </w:pPr>
            <w:r w:rsidRPr="00106093">
              <w:t>M.1903 BDS</w:t>
            </w:r>
          </w:p>
        </w:tc>
        <w:tc>
          <w:tcPr>
            <w:tcW w:w="1336" w:type="dxa"/>
            <w:vAlign w:val="center"/>
          </w:tcPr>
          <w:p w14:paraId="452F23B7" w14:textId="77777777" w:rsidR="00803CDA" w:rsidRPr="00106093" w:rsidRDefault="00803CDA" w:rsidP="00245D60">
            <w:pPr>
              <w:pStyle w:val="Tabletext"/>
              <w:jc w:val="center"/>
            </w:pPr>
            <w:r w:rsidRPr="00106093">
              <w:t>5.5 dB µV/m</w:t>
            </w:r>
          </w:p>
        </w:tc>
        <w:tc>
          <w:tcPr>
            <w:tcW w:w="1336" w:type="dxa"/>
            <w:vAlign w:val="center"/>
          </w:tcPr>
          <w:p w14:paraId="3C79F96C" w14:textId="77777777" w:rsidR="00803CDA" w:rsidRPr="00106093" w:rsidRDefault="00803CDA" w:rsidP="00245D60">
            <w:pPr>
              <w:pStyle w:val="Tabletext"/>
              <w:jc w:val="center"/>
            </w:pPr>
            <w:r w:rsidRPr="00106093">
              <w:t>5 dB µV/m</w:t>
            </w:r>
          </w:p>
        </w:tc>
        <w:tc>
          <w:tcPr>
            <w:tcW w:w="1336" w:type="dxa"/>
            <w:vAlign w:val="center"/>
          </w:tcPr>
          <w:p w14:paraId="2E628B30" w14:textId="77777777" w:rsidR="00803CDA" w:rsidRPr="00106093" w:rsidRDefault="00803CDA" w:rsidP="00245D60">
            <w:pPr>
              <w:pStyle w:val="Tabletext"/>
              <w:jc w:val="center"/>
            </w:pPr>
            <w:r w:rsidRPr="00106093">
              <w:t>15 dB µV/m</w:t>
            </w:r>
          </w:p>
        </w:tc>
        <w:tc>
          <w:tcPr>
            <w:tcW w:w="1336" w:type="dxa"/>
            <w:vAlign w:val="center"/>
          </w:tcPr>
          <w:p w14:paraId="158279F2" w14:textId="77777777" w:rsidR="00803CDA" w:rsidRPr="00106093" w:rsidRDefault="00803CDA" w:rsidP="00245D60">
            <w:pPr>
              <w:pStyle w:val="Tabletext"/>
              <w:jc w:val="center"/>
            </w:pPr>
            <w:r w:rsidRPr="00106093">
              <w:t>40 dB µV/m</w:t>
            </w:r>
          </w:p>
        </w:tc>
        <w:tc>
          <w:tcPr>
            <w:tcW w:w="1431" w:type="dxa"/>
            <w:vAlign w:val="center"/>
          </w:tcPr>
          <w:p w14:paraId="498CF3A8" w14:textId="77777777" w:rsidR="00803CDA" w:rsidRPr="00106093" w:rsidRDefault="00803CDA" w:rsidP="00245D60">
            <w:pPr>
              <w:pStyle w:val="Tabletext"/>
              <w:jc w:val="center"/>
            </w:pPr>
            <w:r w:rsidRPr="00106093">
              <w:t>5.5 dB µV/m</w:t>
            </w:r>
          </w:p>
        </w:tc>
      </w:tr>
      <w:tr w:rsidR="00803CDA" w:rsidRPr="00106093" w14:paraId="683C2EA6" w14:textId="77777777" w:rsidTr="00245D60">
        <w:tc>
          <w:tcPr>
            <w:tcW w:w="1335" w:type="dxa"/>
            <w:vAlign w:val="center"/>
          </w:tcPr>
          <w:p w14:paraId="3B4A1AC9" w14:textId="77777777" w:rsidR="00803CDA" w:rsidRPr="00106093" w:rsidRDefault="00803CDA" w:rsidP="00245D60">
            <w:pPr>
              <w:pStyle w:val="Tabletext"/>
              <w:jc w:val="center"/>
            </w:pPr>
            <w:r w:rsidRPr="00106093">
              <w:t>1260-1300</w:t>
            </w:r>
          </w:p>
        </w:tc>
        <w:tc>
          <w:tcPr>
            <w:tcW w:w="1335" w:type="dxa"/>
            <w:vAlign w:val="center"/>
          </w:tcPr>
          <w:p w14:paraId="24F25D39" w14:textId="77777777" w:rsidR="00803CDA" w:rsidRPr="00106093" w:rsidRDefault="00803CDA" w:rsidP="00245D60">
            <w:pPr>
              <w:pStyle w:val="Tabletext"/>
              <w:jc w:val="center"/>
            </w:pPr>
            <w:r w:rsidRPr="00106093">
              <w:t>M.1902</w:t>
            </w:r>
          </w:p>
        </w:tc>
        <w:tc>
          <w:tcPr>
            <w:tcW w:w="1336" w:type="dxa"/>
            <w:vAlign w:val="center"/>
          </w:tcPr>
          <w:p w14:paraId="00EF2323" w14:textId="77777777" w:rsidR="00803CDA" w:rsidRPr="00106093" w:rsidRDefault="00803CDA" w:rsidP="00245D60">
            <w:pPr>
              <w:pStyle w:val="Tabletext"/>
              <w:jc w:val="center"/>
            </w:pPr>
            <w:r w:rsidRPr="00106093">
              <w:t>-</w:t>
            </w:r>
          </w:p>
        </w:tc>
        <w:tc>
          <w:tcPr>
            <w:tcW w:w="1336" w:type="dxa"/>
            <w:vAlign w:val="center"/>
          </w:tcPr>
          <w:p w14:paraId="71239781" w14:textId="77777777" w:rsidR="00803CDA" w:rsidRPr="00106093" w:rsidRDefault="00803CDA" w:rsidP="00245D60">
            <w:pPr>
              <w:pStyle w:val="Tabletext"/>
              <w:jc w:val="center"/>
            </w:pPr>
            <w:r w:rsidRPr="00106093">
              <w:t>4 dB µV/m</w:t>
            </w:r>
          </w:p>
        </w:tc>
        <w:tc>
          <w:tcPr>
            <w:tcW w:w="1336" w:type="dxa"/>
            <w:vAlign w:val="center"/>
          </w:tcPr>
          <w:p w14:paraId="7D782CFE" w14:textId="77777777" w:rsidR="00803CDA" w:rsidRPr="00106093" w:rsidRDefault="00803CDA" w:rsidP="00245D60">
            <w:pPr>
              <w:pStyle w:val="Tabletext"/>
              <w:jc w:val="center"/>
            </w:pPr>
            <w:r w:rsidRPr="00106093">
              <w:t>5 dB µV/m</w:t>
            </w:r>
          </w:p>
        </w:tc>
        <w:tc>
          <w:tcPr>
            <w:tcW w:w="1336" w:type="dxa"/>
            <w:vAlign w:val="center"/>
          </w:tcPr>
          <w:p w14:paraId="0662FEB1" w14:textId="77777777" w:rsidR="00803CDA" w:rsidRPr="00106093" w:rsidRDefault="00803CDA" w:rsidP="00245D60">
            <w:pPr>
              <w:pStyle w:val="Tabletext"/>
              <w:jc w:val="center"/>
            </w:pPr>
            <w:r w:rsidRPr="00106093">
              <w:t>-</w:t>
            </w:r>
          </w:p>
        </w:tc>
        <w:tc>
          <w:tcPr>
            <w:tcW w:w="1431" w:type="dxa"/>
            <w:vAlign w:val="center"/>
          </w:tcPr>
          <w:p w14:paraId="1ED18DDE" w14:textId="77777777" w:rsidR="00803CDA" w:rsidRPr="00106093" w:rsidRDefault="00803CDA" w:rsidP="00245D60">
            <w:pPr>
              <w:pStyle w:val="Tabletext"/>
              <w:jc w:val="center"/>
            </w:pPr>
            <w:r w:rsidRPr="00106093">
              <w:t>10 dB µV/m</w:t>
            </w:r>
          </w:p>
        </w:tc>
      </w:tr>
      <w:tr w:rsidR="00803CDA" w:rsidRPr="00106093" w14:paraId="1C17AAA1" w14:textId="77777777" w:rsidTr="00245D60">
        <w:tc>
          <w:tcPr>
            <w:tcW w:w="1335" w:type="dxa"/>
            <w:vAlign w:val="center"/>
          </w:tcPr>
          <w:p w14:paraId="67D68E90" w14:textId="77777777" w:rsidR="00803CDA" w:rsidRPr="00106093" w:rsidRDefault="00803CDA" w:rsidP="00245D60">
            <w:pPr>
              <w:pStyle w:val="Tabletext"/>
              <w:jc w:val="center"/>
            </w:pPr>
            <w:r w:rsidRPr="00106093">
              <w:t>1164-1214</w:t>
            </w:r>
          </w:p>
        </w:tc>
        <w:tc>
          <w:tcPr>
            <w:tcW w:w="1335" w:type="dxa"/>
            <w:vAlign w:val="center"/>
          </w:tcPr>
          <w:p w14:paraId="2D28189C" w14:textId="77777777" w:rsidR="00803CDA" w:rsidRPr="00106093" w:rsidRDefault="00803CDA" w:rsidP="00245D60">
            <w:pPr>
              <w:pStyle w:val="Tabletext"/>
              <w:jc w:val="center"/>
            </w:pPr>
            <w:r w:rsidRPr="00106093">
              <w:t>M.1905</w:t>
            </w:r>
          </w:p>
        </w:tc>
        <w:tc>
          <w:tcPr>
            <w:tcW w:w="1336" w:type="dxa"/>
            <w:vAlign w:val="center"/>
          </w:tcPr>
          <w:p w14:paraId="7644DA88" w14:textId="77777777" w:rsidR="00803CDA" w:rsidRPr="00106093" w:rsidRDefault="00803CDA" w:rsidP="00245D60">
            <w:pPr>
              <w:pStyle w:val="Tabletext"/>
              <w:jc w:val="center"/>
            </w:pPr>
            <w:r w:rsidRPr="00106093">
              <w:t>20 dB µV/m</w:t>
            </w:r>
          </w:p>
        </w:tc>
        <w:tc>
          <w:tcPr>
            <w:tcW w:w="1336" w:type="dxa"/>
            <w:vAlign w:val="center"/>
          </w:tcPr>
          <w:p w14:paraId="4A8086A5" w14:textId="77777777" w:rsidR="00803CDA" w:rsidRPr="00106093" w:rsidRDefault="00803CDA" w:rsidP="00245D60">
            <w:pPr>
              <w:pStyle w:val="Tabletext"/>
              <w:jc w:val="center"/>
            </w:pPr>
            <w:r w:rsidRPr="00106093">
              <w:t>3 dB µV/m</w:t>
            </w:r>
          </w:p>
        </w:tc>
        <w:tc>
          <w:tcPr>
            <w:tcW w:w="1336" w:type="dxa"/>
            <w:vAlign w:val="center"/>
          </w:tcPr>
          <w:p w14:paraId="3FBA4FDE" w14:textId="77777777" w:rsidR="00803CDA" w:rsidRPr="00106093" w:rsidRDefault="00803CDA" w:rsidP="00245D60">
            <w:pPr>
              <w:pStyle w:val="Tabletext"/>
              <w:jc w:val="center"/>
            </w:pPr>
            <w:r w:rsidRPr="00106093">
              <w:t>13 dB µV/m</w:t>
            </w:r>
          </w:p>
        </w:tc>
        <w:tc>
          <w:tcPr>
            <w:tcW w:w="1336" w:type="dxa"/>
            <w:vAlign w:val="center"/>
          </w:tcPr>
          <w:p w14:paraId="6996CF03" w14:textId="77777777" w:rsidR="00803CDA" w:rsidRPr="00106093" w:rsidRDefault="00803CDA" w:rsidP="00245D60">
            <w:pPr>
              <w:pStyle w:val="Tabletext"/>
              <w:jc w:val="center"/>
            </w:pPr>
            <w:r w:rsidRPr="00106093">
              <w:t>38 dB µV/m</w:t>
            </w:r>
          </w:p>
        </w:tc>
        <w:tc>
          <w:tcPr>
            <w:tcW w:w="1431" w:type="dxa"/>
            <w:vAlign w:val="center"/>
          </w:tcPr>
          <w:p w14:paraId="59909E59" w14:textId="77777777" w:rsidR="00803CDA" w:rsidRPr="00106093" w:rsidRDefault="00803CDA" w:rsidP="00245D60">
            <w:pPr>
              <w:pStyle w:val="Tabletext"/>
              <w:jc w:val="center"/>
            </w:pPr>
            <w:r w:rsidRPr="00106093">
              <w:t>20 dB µV/m</w:t>
            </w:r>
          </w:p>
        </w:tc>
      </w:tr>
    </w:tbl>
    <w:p w14:paraId="7F6D421A" w14:textId="77777777" w:rsidR="008717C4" w:rsidRDefault="008717C4"/>
    <w:sectPr w:rsidR="008717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DEE7" w14:textId="77777777" w:rsidR="00A51846" w:rsidRDefault="00A51846" w:rsidP="00803CDA">
      <w:pPr>
        <w:spacing w:before="0"/>
      </w:pPr>
      <w:r>
        <w:separator/>
      </w:r>
    </w:p>
  </w:endnote>
  <w:endnote w:type="continuationSeparator" w:id="0">
    <w:p w14:paraId="31B95E9C" w14:textId="77777777" w:rsidR="00A51846" w:rsidRDefault="00A51846" w:rsidP="00803C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C60E1" w14:textId="77777777" w:rsidR="00A51846" w:rsidRDefault="00A51846" w:rsidP="00803CDA">
      <w:pPr>
        <w:spacing w:before="0"/>
      </w:pPr>
      <w:r>
        <w:separator/>
      </w:r>
    </w:p>
  </w:footnote>
  <w:footnote w:type="continuationSeparator" w:id="0">
    <w:p w14:paraId="30F5468C" w14:textId="77777777" w:rsidR="00A51846" w:rsidRDefault="00A51846" w:rsidP="00803CDA">
      <w:pPr>
        <w:spacing w:before="0"/>
      </w:pPr>
      <w:r>
        <w:continuationSeparator/>
      </w:r>
    </w:p>
  </w:footnote>
  <w:footnote w:id="1">
    <w:p w14:paraId="71EFB7EA" w14:textId="316D7B7D" w:rsidR="00803CDA" w:rsidRDefault="00803CDA" w:rsidP="00803CDA">
      <w:pPr>
        <w:pStyle w:val="FootnoteText"/>
        <w:rPr>
          <w:ins w:id="19" w:author="USA" w:date="2022-05-12T09:29:00Z"/>
        </w:rPr>
      </w:pPr>
      <w:r>
        <w:rPr>
          <w:rStyle w:val="FootnoteReference"/>
        </w:rPr>
        <w:footnoteRef/>
      </w:r>
      <w:r>
        <w:tab/>
        <w:t xml:space="preserve">These reports were received in </w:t>
      </w:r>
      <w:r w:rsidRPr="00F917CA">
        <w:t>response</w:t>
      </w:r>
      <w:r>
        <w:t xml:space="preserve"> to USCG Marine Safety Alert, Bulletin</w:t>
      </w:r>
      <w:ins w:id="20" w:author="USA" w:date="2022-05-12T09:29:00Z">
        <w:r>
          <w:t>s</w:t>
        </w:r>
      </w:ins>
      <w:r w:rsidR="00F74D1F">
        <w:t>. L</w:t>
      </w:r>
      <w:r w:rsidR="00627158">
        <w:t xml:space="preserve">inks to these bulletins are in the </w:t>
      </w:r>
      <w:r w:rsidR="002F1609">
        <w:t>footnotes at the bottom of the next page.</w:t>
      </w:r>
    </w:p>
    <w:p w14:paraId="146F8445" w14:textId="11FE1E2E" w:rsidR="00803CDA" w:rsidRDefault="00D5361B" w:rsidP="00803CDA">
      <w:pPr>
        <w:pStyle w:val="FootnoteText"/>
        <w:numPr>
          <w:ilvl w:val="0"/>
          <w:numId w:val="12"/>
        </w:numPr>
        <w:rPr>
          <w:ins w:id="21" w:author="USA" w:date="2022-05-12T09:29:00Z"/>
        </w:rPr>
      </w:pPr>
      <w:ins w:id="22" w:author="USA" w:date="2022-05-12T10:30:00Z">
        <w:r>
          <w:t xml:space="preserve">US Coast Guard </w:t>
        </w:r>
        <w:r w:rsidR="0044276B">
          <w:t>Marine Safety Bulletin MSIB</w:t>
        </w:r>
      </w:ins>
      <w:del w:id="23" w:author="USA" w:date="2022-05-12T09:29:00Z">
        <w:r w:rsidR="00803CDA" w:rsidDel="001A3C17">
          <w:delText xml:space="preserve"> </w:delText>
        </w:r>
      </w:del>
      <w:r w:rsidR="00803CDA">
        <w:t>13-18 (see </w:t>
      </w:r>
      <w:hyperlink r:id="rId1" w:history="1">
        <w:r w:rsidR="00803CDA" w:rsidRPr="00FC425D">
          <w:rPr>
            <w:rStyle w:val="Hyperlink"/>
          </w:rPr>
          <w:t>https://www.dco.uscg.mil/Portals/9/DCO%20Documents/5p/CG-5PC/INV/Alerts/1318.pdf?ver=2018-08-16-091109-630</w:t>
        </w:r>
      </w:hyperlink>
      <w:r w:rsidR="00803CDA">
        <w:t>).</w:t>
      </w:r>
    </w:p>
    <w:p w14:paraId="15321313" w14:textId="6E43943D" w:rsidR="00803CDA" w:rsidRDefault="00BF6912">
      <w:pPr>
        <w:pStyle w:val="FootnoteText"/>
        <w:numPr>
          <w:ilvl w:val="0"/>
          <w:numId w:val="12"/>
        </w:numPr>
        <w:pPrChange w:id="24" w:author="USA" w:date="2022-05-12T09:29:00Z">
          <w:pPr>
            <w:pStyle w:val="FootnoteText"/>
          </w:pPr>
        </w:pPrChange>
      </w:pPr>
      <w:ins w:id="25" w:author="USA" w:date="2022-05-12T10:28:00Z">
        <w:r>
          <w:t xml:space="preserve">US Coast Guard </w:t>
        </w:r>
      </w:ins>
      <w:ins w:id="26" w:author="USA" w:date="2022-05-12T10:29:00Z">
        <w:r w:rsidR="005870E1">
          <w:t xml:space="preserve">Marine Safety </w:t>
        </w:r>
      </w:ins>
      <w:ins w:id="27" w:author="USA" w:date="2022-05-12T10:30:00Z">
        <w:r w:rsidR="0044276B">
          <w:t>Bulletin MSIB</w:t>
        </w:r>
      </w:ins>
      <w:ins w:id="28" w:author="USA" w:date="2022-05-12T10:29:00Z">
        <w:r w:rsidR="00D5361B">
          <w:t>-03-22</w:t>
        </w:r>
      </w:ins>
      <w:ins w:id="29" w:author="USA" w:date="2022-05-12T10:31:00Z">
        <w:r w:rsidR="00DE4A94">
          <w:t xml:space="preserve"> </w:t>
        </w:r>
      </w:ins>
      <w:ins w:id="30" w:author="USA" w:date="2022-05-12T09:46:00Z">
        <w:r w:rsidR="00803CDA" w:rsidRPr="00441B7F">
          <w:t>https://www.dco.uscg.mil/Portals/9/DCO%20Documents/5p/MSIB/2022/USCG-MSIB-03-22-EMC-RTCM-13700.pdf?ver=bfEmAvRnl8nyr0K-6SR9nA%3d%3d&amp;timestamp=1650662305308</w:t>
        </w:r>
      </w:ins>
    </w:p>
  </w:footnote>
  <w:footnote w:id="2">
    <w:p w14:paraId="3D1288BC" w14:textId="77777777" w:rsidR="00803CDA" w:rsidRDefault="00803CDA" w:rsidP="00803CDA">
      <w:pPr>
        <w:pStyle w:val="FootnoteText"/>
      </w:pPr>
      <w:r>
        <w:rPr>
          <w:rStyle w:val="FootnoteReference"/>
        </w:rPr>
        <w:footnoteRef/>
      </w:r>
      <w:r>
        <w:tab/>
        <w:t>“Reference Data for Radio Engineers,” Fifth Edition, March 1970, Section 21-11 to 21-12.</w:t>
      </w:r>
    </w:p>
  </w:footnote>
  <w:footnote w:id="3">
    <w:p w14:paraId="0B145D0E" w14:textId="77777777" w:rsidR="00803CDA" w:rsidRDefault="00803CDA" w:rsidP="00803CDA">
      <w:pPr>
        <w:pStyle w:val="FootnoteText"/>
      </w:pPr>
      <w:r>
        <w:rPr>
          <w:rStyle w:val="FootnoteReference"/>
        </w:rPr>
        <w:footnoteRef/>
      </w:r>
      <w:r>
        <w:tab/>
        <w:t>H. Jin, W. Yang, F. Yu and Z. Wang, "A novel EBG structure with spiral line bridges for radiation suppression in marine VHF band," in IEEE Electromagnetic Compatibility Magazine, vol. 8, no. 4, pp. 56-61, 4th Quarter 2019.</w:t>
      </w:r>
    </w:p>
  </w:footnote>
  <w:footnote w:id="4">
    <w:p w14:paraId="2742A3E0" w14:textId="77777777" w:rsidR="00803CDA" w:rsidRDefault="00803CDA" w:rsidP="00803CDA">
      <w:pPr>
        <w:pStyle w:val="FootnoteText"/>
      </w:pPr>
      <w:r>
        <w:rPr>
          <w:rStyle w:val="FootnoteReference"/>
        </w:rPr>
        <w:footnoteRef/>
      </w:r>
      <w:r>
        <w:tab/>
        <w:t xml:space="preserve">Based on equations for average sidelobe levels for omnidirectional antennas in Recommendation </w:t>
      </w:r>
      <w:hyperlink r:id="rId2" w:history="1">
        <w:r>
          <w:rPr>
            <w:rStyle w:val="Hyperlink"/>
          </w:rPr>
          <w:t>ITU-R F.1336-5</w:t>
        </w:r>
      </w:hyperlink>
      <w:r>
        <w:t xml:space="preserve">, </w:t>
      </w:r>
      <w:r>
        <w:rPr>
          <w:i/>
        </w:rPr>
        <w:t xml:space="preserve">recommends </w:t>
      </w:r>
      <w:r w:rsidRPr="0044043A">
        <w:rPr>
          <w:iCs/>
        </w:rPr>
        <w:t>2.2.</w:t>
      </w:r>
      <w:r>
        <w:t xml:space="preserve"> These patterns are for use in the far field, beyond the reactive near field.  </w:t>
      </w:r>
    </w:p>
  </w:footnote>
  <w:footnote w:id="5">
    <w:p w14:paraId="42958E49" w14:textId="77777777" w:rsidR="00803CDA" w:rsidRDefault="00803CDA" w:rsidP="00803CDA">
      <w:pPr>
        <w:pStyle w:val="FootnoteText"/>
      </w:pPr>
      <w:r>
        <w:rPr>
          <w:rStyle w:val="FootnoteReference"/>
        </w:rPr>
        <w:footnoteRef/>
      </w:r>
      <w:r>
        <w:t xml:space="preserve"> RR Appendix </w:t>
      </w:r>
      <w:r w:rsidRPr="00DB3F94">
        <w:rPr>
          <w:b/>
          <w:bCs/>
        </w:rPr>
        <w:t>18</w:t>
      </w:r>
      <w:r w:rsidRPr="00DB3F94">
        <w:t>.</w:t>
      </w:r>
    </w:p>
  </w:footnote>
  <w:footnote w:id="6">
    <w:p w14:paraId="7E804C0D" w14:textId="77777777" w:rsidR="00803CDA" w:rsidRDefault="00803CDA" w:rsidP="00803CDA">
      <w:pPr>
        <w:pStyle w:val="FootnoteText"/>
      </w:pPr>
      <w:r>
        <w:rPr>
          <w:rStyle w:val="FootnoteReference"/>
        </w:rPr>
        <w:footnoteRef/>
      </w:r>
      <w:r>
        <w:tab/>
        <w:t xml:space="preserve"> Sponsored by the United States Coast Guard at IMANNA Laboratory, Inc. </w:t>
      </w:r>
      <w:hyperlink r:id="rId3" w:history="1">
        <w:r w:rsidRPr="00A75711">
          <w:rPr>
            <w:rStyle w:val="Hyperlink"/>
          </w:rPr>
          <w:t>www.</w:t>
        </w:r>
        <w:r>
          <w:rPr>
            <w:rStyle w:val="Hyperlink"/>
          </w:rPr>
          <w:t>i</w:t>
        </w:r>
        <w:r w:rsidRPr="00A75711">
          <w:rPr>
            <w:rStyle w:val="Hyperlink"/>
          </w:rPr>
          <w:t>manna.com</w:t>
        </w:r>
      </w:hyperlink>
      <w:r>
        <w:t xml:space="preserve"> </w:t>
      </w:r>
    </w:p>
  </w:footnote>
  <w:footnote w:id="7">
    <w:p w14:paraId="1AF27E25" w14:textId="77777777" w:rsidR="00803CDA" w:rsidRPr="00B729EB" w:rsidRDefault="00803CDA" w:rsidP="00803CDA">
      <w:pPr>
        <w:pStyle w:val="FootnoteText"/>
        <w:rPr>
          <w:lang w:val="en-US"/>
        </w:rPr>
      </w:pPr>
      <w:r>
        <w:rPr>
          <w:rStyle w:val="FootnoteReference"/>
        </w:rPr>
        <w:footnoteRef/>
      </w:r>
      <w:r>
        <w:t xml:space="preserve"> </w:t>
      </w:r>
      <w:r>
        <w:tab/>
        <w:t>“Active” means that a switch-mode power supply is used to drive the LED light.</w:t>
      </w:r>
    </w:p>
  </w:footnote>
  <w:footnote w:id="8">
    <w:p w14:paraId="63DE08D0" w14:textId="77777777" w:rsidR="00803CDA" w:rsidRPr="00B729EB" w:rsidRDefault="00803CDA" w:rsidP="00803CDA">
      <w:pPr>
        <w:pStyle w:val="FootnoteText"/>
        <w:rPr>
          <w:lang w:val="en-US"/>
        </w:rPr>
      </w:pPr>
      <w:r>
        <w:rPr>
          <w:rStyle w:val="FootnoteReference"/>
        </w:rPr>
        <w:footnoteRef/>
      </w:r>
      <w:r>
        <w:t xml:space="preserve"> </w:t>
      </w:r>
      <w:r w:rsidRPr="00B0191D">
        <w:rPr>
          <w:lang w:val="en-US"/>
        </w:rPr>
        <w:t>Refer to Annex 1 for an analysis of the possible application of the CISPR 25 Class 5 test levels and test method for protection of the AIS as well as the VDES.</w:t>
      </w:r>
      <w:r>
        <w:rPr>
          <w:lang w:val="en-US"/>
        </w:rPr>
        <w:t xml:space="preserve"> </w:t>
      </w:r>
    </w:p>
  </w:footnote>
  <w:footnote w:id="9">
    <w:p w14:paraId="5804F651" w14:textId="77777777" w:rsidR="00803CDA" w:rsidRPr="00B729EB" w:rsidRDefault="00803CDA" w:rsidP="00803CDA">
      <w:pPr>
        <w:pStyle w:val="FootnoteText"/>
        <w:rPr>
          <w:lang w:val="en-US"/>
        </w:rPr>
      </w:pPr>
      <w:r w:rsidRPr="00B0191D">
        <w:rPr>
          <w:rStyle w:val="FootnoteReference"/>
        </w:rPr>
        <w:footnoteRef/>
      </w:r>
      <w:r w:rsidRPr="00B0191D">
        <w:t xml:space="preserve"> </w:t>
      </w:r>
      <w:r w:rsidRPr="00B0191D">
        <w:rPr>
          <w:lang w:val="en-US"/>
        </w:rPr>
        <w:t>Annex 3 provides an analysis of both wideband and narrowband interference requirements. Note that the CISPR 25 Class 5 test standard could be used to address both requirements.</w:t>
      </w:r>
      <w:r>
        <w:rPr>
          <w:lang w:val="en-US"/>
        </w:rPr>
        <w:t xml:space="preserve"> </w:t>
      </w:r>
    </w:p>
  </w:footnote>
  <w:footnote w:id="10">
    <w:p w14:paraId="516A6AB3" w14:textId="77777777" w:rsidR="00803CDA" w:rsidRPr="00B729EB" w:rsidRDefault="00803CDA" w:rsidP="00803CDA">
      <w:pPr>
        <w:pStyle w:val="FootnoteText"/>
        <w:rPr>
          <w:lang w:val="en-US"/>
        </w:rPr>
      </w:pPr>
      <w:r>
        <w:rPr>
          <w:rStyle w:val="FootnoteReference"/>
        </w:rPr>
        <w:footnoteRef/>
      </w:r>
      <w:r>
        <w:t xml:space="preserve"> A</w:t>
      </w:r>
      <w:r>
        <w:rPr>
          <w:lang w:val="en-US"/>
        </w:rPr>
        <w:t xml:space="preserve"> more comprehensive review of emissions limits in the GNSS bands is provided in Annex 3. </w:t>
      </w:r>
    </w:p>
  </w:footnote>
  <w:footnote w:id="11">
    <w:p w14:paraId="7A8C36BB" w14:textId="77777777" w:rsidR="00803CDA" w:rsidRPr="00B729EB" w:rsidRDefault="00803CDA" w:rsidP="00803CDA">
      <w:pPr>
        <w:pStyle w:val="FootnoteText"/>
        <w:rPr>
          <w:lang w:val="en-US"/>
        </w:rPr>
      </w:pPr>
      <w:r>
        <w:rPr>
          <w:rStyle w:val="FootnoteReference"/>
        </w:rPr>
        <w:footnoteRef/>
      </w:r>
      <w:r>
        <w:t xml:space="preserve"> </w:t>
      </w:r>
      <w:r>
        <w:rPr>
          <w:lang w:val="en-US"/>
        </w:rPr>
        <w:t xml:space="preserve">Note that </w:t>
      </w:r>
      <w:r>
        <w:rPr>
          <w:noProof/>
        </w:rPr>
        <w:t>quasi-peak above 1 GHz is undefined and not recognized by CISPR.</w:t>
      </w:r>
    </w:p>
  </w:footnote>
  <w:footnote w:id="12">
    <w:p w14:paraId="701C9EBD" w14:textId="77777777" w:rsidR="00803CDA" w:rsidRPr="00787D2F" w:rsidRDefault="00803CDA" w:rsidP="00803CDA">
      <w:pPr>
        <w:pStyle w:val="FootnoteText"/>
        <w:rPr>
          <w:lang w:val="en-US"/>
        </w:rPr>
      </w:pPr>
      <w:r>
        <w:rPr>
          <w:rStyle w:val="FootnoteReference"/>
        </w:rPr>
        <w:footnoteRef/>
      </w:r>
      <w:r>
        <w:t xml:space="preserve"> Com-Power Corporation, Model PAM-6000, </w:t>
      </w:r>
      <w:hyperlink r:id="rId4" w:history="1">
        <w:r>
          <w:rPr>
            <w:rStyle w:val="Hyperlink"/>
          </w:rPr>
          <w:t>ASSEMBLY PROCEDURE (com-power.com)</w:t>
        </w:r>
      </w:hyperlink>
    </w:p>
  </w:footnote>
  <w:footnote w:id="13">
    <w:p w14:paraId="1502ADC7" w14:textId="77777777" w:rsidR="00803CDA" w:rsidRPr="007539F2" w:rsidRDefault="00803CDA" w:rsidP="00803CDA">
      <w:pPr>
        <w:pStyle w:val="FootnoteText"/>
        <w:rPr>
          <w:lang w:val="en-US"/>
        </w:rPr>
      </w:pPr>
      <w:r>
        <w:rPr>
          <w:rStyle w:val="FootnoteReference"/>
        </w:rPr>
        <w:footnoteRef/>
      </w:r>
      <w:r>
        <w:t xml:space="preserve"> Amplifier Research Corporation, Model ATH800M6G, </w:t>
      </w:r>
      <w:hyperlink r:id="rId5" w:history="1">
        <w:r>
          <w:rPr>
            <w:rStyle w:val="Hyperlink"/>
          </w:rPr>
          <w:t>Manual Text Template (arworld.us)</w:t>
        </w:r>
      </w:hyperlink>
    </w:p>
  </w:footnote>
  <w:footnote w:id="14">
    <w:p w14:paraId="22D15B2D" w14:textId="77777777" w:rsidR="00803CDA" w:rsidRDefault="00803CDA" w:rsidP="00803CDA">
      <w:pPr>
        <w:pStyle w:val="FootnoteText"/>
      </w:pPr>
      <w:r>
        <w:rPr>
          <w:rStyle w:val="FootnoteReference"/>
        </w:rPr>
        <w:footnoteRef/>
      </w:r>
      <w:r>
        <w:tab/>
        <w:t xml:space="preserve">These tests are included in the US Federal Communications Commission Ship Inspection Checklists available at </w:t>
      </w:r>
      <w:hyperlink r:id="rId6" w:history="1">
        <w:r>
          <w:rPr>
            <w:rStyle w:val="Hyperlink"/>
          </w:rPr>
          <w:t>https://www.fcc.gov/eb-ship-inspection-checklists</w:t>
        </w:r>
      </w:hyperlink>
      <w:r>
        <w:t xml:space="preserve"> and are also planned for inclusion in the next edition of NMEA 0400 Installation Standard.</w:t>
      </w:r>
    </w:p>
  </w:footnote>
  <w:footnote w:id="15">
    <w:p w14:paraId="54A38372" w14:textId="77777777" w:rsidR="00803CDA" w:rsidRPr="00B729EB" w:rsidRDefault="00803CDA" w:rsidP="00803CDA">
      <w:pPr>
        <w:pStyle w:val="FootnoteText"/>
        <w:rPr>
          <w:lang w:val="en-US"/>
        </w:rPr>
      </w:pPr>
      <w:r>
        <w:rPr>
          <w:rStyle w:val="FootnoteReference"/>
        </w:rPr>
        <w:footnoteRef/>
      </w:r>
      <w:r>
        <w:t xml:space="preserve"> </w:t>
      </w:r>
      <w:r w:rsidRPr="00EB4C03">
        <w:rPr>
          <w:lang w:val="en-US"/>
        </w:rPr>
        <w:t xml:space="preserve">This analysis pertains mainly to protection of the VDES satellite downlink, the most vulnerable VDES component. </w:t>
      </w:r>
      <w:r w:rsidRPr="00CC3902">
        <w:rPr>
          <w:lang w:val="en-US"/>
        </w:rPr>
        <w:t>It further shows that this protection, if applied, would also protect the AIS.</w:t>
      </w:r>
      <w:r>
        <w:rPr>
          <w:lang w:val="en-US"/>
        </w:rPr>
        <w:t xml:space="preserve"> </w:t>
      </w:r>
    </w:p>
  </w:footnote>
  <w:footnote w:id="16">
    <w:p w14:paraId="1FF68BCD" w14:textId="77777777" w:rsidR="00803CDA" w:rsidRPr="007A463A" w:rsidRDefault="00803CDA" w:rsidP="00803CDA">
      <w:pPr>
        <w:pStyle w:val="FootnoteText"/>
      </w:pPr>
      <w:r w:rsidRPr="00E66474">
        <w:rPr>
          <w:rStyle w:val="FootnoteReference"/>
          <w:szCs w:val="18"/>
        </w:rPr>
        <w:footnoteRef/>
      </w:r>
      <w:r w:rsidRPr="00A71553">
        <w:t xml:space="preserve"> Test levels</w:t>
      </w:r>
      <w:r w:rsidRPr="007A463A">
        <w:t xml:space="preserve"> for the 9 kHz and the 120 kHz resolution bandwidths, are calculated from the 20 kHz level, assuming a Gaussian power flux density for the interference, which typically is not the case since the highest levels of interference on ships are typically from switch-mode power supplies with various non-Gaussian waveforms.</w:t>
      </w:r>
      <w:r>
        <w:t xml:space="preserve"> Thus the 20 kHz resolution bandwidth is best suited for AIS protection criteria.</w:t>
      </w:r>
    </w:p>
  </w:footnote>
  <w:footnote w:id="17">
    <w:p w14:paraId="505DF3B7" w14:textId="77777777" w:rsidR="00803CDA" w:rsidRDefault="00803CDA" w:rsidP="00803CDA">
      <w:pPr>
        <w:pStyle w:val="FootnoteText"/>
      </w:pPr>
      <w:r>
        <w:rPr>
          <w:rStyle w:val="FootnoteReference"/>
        </w:rPr>
        <w:footnoteRef/>
      </w:r>
      <w:r>
        <w:t xml:space="preserve"> </w:t>
      </w:r>
      <w:r w:rsidRPr="00F5576D">
        <w:t>ibid</w:t>
      </w:r>
      <w:r>
        <w:t>.</w:t>
      </w:r>
    </w:p>
  </w:footnote>
  <w:footnote w:id="18">
    <w:p w14:paraId="3F5B8ED2" w14:textId="77777777" w:rsidR="00803CDA" w:rsidRDefault="00803CDA" w:rsidP="00803CDA">
      <w:pPr>
        <w:pStyle w:val="FootnoteText"/>
      </w:pPr>
      <w:r>
        <w:rPr>
          <w:rStyle w:val="FootnoteReference"/>
        </w:rPr>
        <w:footnoteRef/>
      </w:r>
      <w:r>
        <w:t xml:space="preserve"> The </w:t>
      </w:r>
      <w:r w:rsidRPr="007A463A">
        <w:t>VDES satellite downlink is a spread spectrum waveform</w:t>
      </w:r>
      <w:r>
        <w:t>. Thus the 120 kHz resolution bandwidth is best suited for VDES satellite downlink protection criteria.</w:t>
      </w:r>
    </w:p>
  </w:footnote>
  <w:footnote w:id="19">
    <w:p w14:paraId="3682D1E0" w14:textId="77777777" w:rsidR="00803CDA" w:rsidRPr="00B729EB" w:rsidRDefault="00803CDA" w:rsidP="00803CDA">
      <w:pPr>
        <w:pStyle w:val="FootnoteText"/>
        <w:rPr>
          <w:lang w:val="en-US"/>
        </w:rPr>
      </w:pPr>
      <w:r>
        <w:rPr>
          <w:rStyle w:val="FootnoteReference"/>
        </w:rPr>
        <w:footnoteRef/>
      </w:r>
      <w:r>
        <w:t xml:space="preserve"> </w:t>
      </w:r>
      <w:r>
        <w:rPr>
          <w:lang w:val="en-US"/>
        </w:rPr>
        <w:t>This annex provides test results from the EMI test laboratory (refer to footnote 6) that apply to shipborne installations of the AIS and VHF GMDSS marine radios.</w:t>
      </w:r>
    </w:p>
  </w:footnote>
  <w:footnote w:id="20">
    <w:p w14:paraId="53BA5212" w14:textId="77777777" w:rsidR="00803CDA" w:rsidRDefault="00803CDA" w:rsidP="00803CDA">
      <w:pPr>
        <w:pStyle w:val="FootnoteText"/>
      </w:pPr>
      <w:r>
        <w:rPr>
          <w:rStyle w:val="FootnoteReference"/>
        </w:rPr>
        <w:footnoteRef/>
      </w:r>
      <w:r>
        <w:t xml:space="preserve"> CISPR 16-1-1 does not recognize quasi-peak measurements above 1 GHz.</w:t>
      </w:r>
    </w:p>
  </w:footnote>
  <w:footnote w:id="21">
    <w:p w14:paraId="2DEB5242" w14:textId="77777777" w:rsidR="00803CDA" w:rsidRDefault="00803CDA" w:rsidP="00803CDA">
      <w:pPr>
        <w:pStyle w:val="FootnoteText"/>
      </w:pPr>
      <w:r>
        <w:rPr>
          <w:rStyle w:val="FootnoteReference"/>
        </w:rPr>
        <w:footnoteRef/>
      </w:r>
      <w:r>
        <w:t xml:space="preserve"> CISPR 15 Ed.9 currently has no emissions limits above 1 GHz. However, </w:t>
      </w:r>
      <w:r w:rsidRPr="00541C0C">
        <w:t>CIS/F/801/CD</w:t>
      </w:r>
      <w:r>
        <w:t xml:space="preserve"> Amd.1 would raise emission limits to 6 GHz. Emission limits from 3 to 6 GHz would be 54 dB µV/m AV and 74 dB µV/m PK.</w:t>
      </w:r>
    </w:p>
  </w:footnote>
  <w:footnote w:id="22">
    <w:p w14:paraId="37BF8006" w14:textId="77777777" w:rsidR="00803CDA" w:rsidRDefault="00803CDA" w:rsidP="00803CDA">
      <w:pPr>
        <w:pStyle w:val="FootnoteText"/>
      </w:pPr>
      <w:r>
        <w:rPr>
          <w:rStyle w:val="FootnoteReference"/>
        </w:rPr>
        <w:footnoteRef/>
      </w:r>
      <w:r>
        <w:t xml:space="preserve"> </w:t>
      </w:r>
      <w:r w:rsidRPr="00C87F04">
        <w:t>Assume 0 dBi since in worst case, gain equally affects both signal and interference.</w:t>
      </w:r>
    </w:p>
  </w:footnote>
  <w:footnote w:id="23">
    <w:p w14:paraId="489F3C0C" w14:textId="77777777" w:rsidR="00803CDA" w:rsidRDefault="00803CDA" w:rsidP="00803CDA">
      <w:pPr>
        <w:pStyle w:val="FootnoteText"/>
      </w:pPr>
      <w:r>
        <w:rPr>
          <w:rStyle w:val="FootnoteReference"/>
        </w:rPr>
        <w:footnoteRef/>
      </w:r>
      <w:r>
        <w:t xml:space="preserve"> </w:t>
      </w:r>
      <w:r w:rsidRPr="00F44F32">
        <w:t xml:space="preserve">10 log is appropriate in this case, since ITU-R specified protection </w:t>
      </w:r>
      <w:r w:rsidRPr="0039779D">
        <w:t>requirements</w:t>
      </w:r>
      <w:r w:rsidRPr="00F44F32">
        <w:t xml:space="preserve"> as power flux density (dBW/MHz).</w:t>
      </w:r>
    </w:p>
  </w:footnote>
  <w:footnote w:id="24">
    <w:p w14:paraId="1FCF7858" w14:textId="77777777" w:rsidR="00803CDA" w:rsidRPr="00C87F04" w:rsidRDefault="00803CDA" w:rsidP="00803CDA">
      <w:pPr>
        <w:pStyle w:val="FootnoteText"/>
      </w:pPr>
      <w:r w:rsidRPr="00C87F04">
        <w:rPr>
          <w:rStyle w:val="FootnoteReference"/>
        </w:rPr>
        <w:footnoteRef/>
      </w:r>
      <w:r w:rsidRPr="00C87F04">
        <w:t xml:space="preserve"> Peak</w:t>
      </w:r>
      <w:r>
        <w:t>, quasi-peak</w:t>
      </w:r>
      <w:r w:rsidRPr="00C87F04">
        <w:t xml:space="preserve"> and average measurements are considered equivalent for this purpose.</w:t>
      </w:r>
    </w:p>
  </w:footnote>
  <w:footnote w:id="25">
    <w:p w14:paraId="75489597" w14:textId="77777777" w:rsidR="00803CDA" w:rsidRPr="00D22D79" w:rsidRDefault="00803CDA" w:rsidP="00803CDA">
      <w:pPr>
        <w:pStyle w:val="FootnoteText"/>
      </w:pPr>
      <w:r>
        <w:rPr>
          <w:rStyle w:val="FootnoteReference"/>
        </w:rPr>
        <w:footnoteRef/>
      </w:r>
      <w:r>
        <w:t xml:space="preserve"> </w:t>
      </w:r>
      <w:r w:rsidRPr="00C87F04">
        <w:t>The receiver distortion distance is the minimum separation distance between the victim receiver’s antenna and the unit capable of causing interference that is required in order to ensure that harmful interference is not caused to the receiver</w:t>
      </w:r>
      <w:r>
        <w:t xml:space="preserve">, assuming free space propagation loss.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6973"/>
    <w:multiLevelType w:val="hybridMultilevel"/>
    <w:tmpl w:val="0B4A629E"/>
    <w:lvl w:ilvl="0" w:tplc="CFA6A408">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0F6CED"/>
    <w:multiLevelType w:val="hybridMultilevel"/>
    <w:tmpl w:val="309C17C2"/>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61C64A7"/>
    <w:multiLevelType w:val="hybridMultilevel"/>
    <w:tmpl w:val="E0FCC1EA"/>
    <w:lvl w:ilvl="0" w:tplc="04090001">
      <w:start w:val="1"/>
      <w:numFmt w:val="bullet"/>
      <w:lvlText w:val=""/>
      <w:lvlJc w:val="left"/>
      <w:pPr>
        <w:ind w:left="810" w:hanging="360"/>
      </w:pPr>
      <w:rPr>
        <w:rFonts w:ascii="Symbol" w:hAnsi="Symbol" w:cs="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27317"/>
    <w:multiLevelType w:val="hybridMultilevel"/>
    <w:tmpl w:val="01940104"/>
    <w:lvl w:ilvl="0" w:tplc="76809E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21F03"/>
    <w:multiLevelType w:val="hybridMultilevel"/>
    <w:tmpl w:val="D7149D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F48F9"/>
    <w:multiLevelType w:val="hybridMultilevel"/>
    <w:tmpl w:val="62248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C6FC7"/>
    <w:multiLevelType w:val="hybridMultilevel"/>
    <w:tmpl w:val="637E5F9C"/>
    <w:lvl w:ilvl="0" w:tplc="BAFCCF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96E58"/>
    <w:multiLevelType w:val="hybridMultilevel"/>
    <w:tmpl w:val="46686886"/>
    <w:lvl w:ilvl="0" w:tplc="7ABE3760">
      <w:start w:val="1"/>
      <w:numFmt w:val="bullet"/>
      <w:lvlText w:val="-"/>
      <w:lvlJc w:val="left"/>
      <w:pPr>
        <w:ind w:left="1080" w:hanging="360"/>
      </w:pPr>
      <w:rPr>
        <w:rFonts w:ascii="Cambria" w:eastAsiaTheme="minorHAnsi" w:hAnsi="Cambria" w:cs="Times New Roman" w:hint="default"/>
        <w:b/>
        <w:bCs/>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49565C"/>
    <w:multiLevelType w:val="multilevel"/>
    <w:tmpl w:val="B8C04BC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D9A33EC"/>
    <w:multiLevelType w:val="hybridMultilevel"/>
    <w:tmpl w:val="CBD2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46668"/>
    <w:multiLevelType w:val="hybridMultilevel"/>
    <w:tmpl w:val="3878C57C"/>
    <w:lvl w:ilvl="0" w:tplc="69823C6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4858A4"/>
    <w:multiLevelType w:val="hybridMultilevel"/>
    <w:tmpl w:val="C580347C"/>
    <w:lvl w:ilvl="0" w:tplc="76809E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0735852">
    <w:abstractNumId w:val="8"/>
  </w:num>
  <w:num w:numId="2" w16cid:durableId="1460295930">
    <w:abstractNumId w:val="4"/>
  </w:num>
  <w:num w:numId="3" w16cid:durableId="714429348">
    <w:abstractNumId w:val="7"/>
  </w:num>
  <w:num w:numId="4" w16cid:durableId="1969163146">
    <w:abstractNumId w:val="2"/>
  </w:num>
  <w:num w:numId="5" w16cid:durableId="1778213549">
    <w:abstractNumId w:val="0"/>
  </w:num>
  <w:num w:numId="6" w16cid:durableId="1082096525">
    <w:abstractNumId w:val="6"/>
  </w:num>
  <w:num w:numId="7" w16cid:durableId="325015432">
    <w:abstractNumId w:val="10"/>
  </w:num>
  <w:num w:numId="8" w16cid:durableId="1132207349">
    <w:abstractNumId w:val="5"/>
  </w:num>
  <w:num w:numId="9" w16cid:durableId="650250599">
    <w:abstractNumId w:val="11"/>
  </w:num>
  <w:num w:numId="10" w16cid:durableId="1971857956">
    <w:abstractNumId w:val="9"/>
  </w:num>
  <w:num w:numId="11" w16cid:durableId="1835997611">
    <w:abstractNumId w:val="3"/>
  </w:num>
  <w:num w:numId="12" w16cid:durableId="16354033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D"/>
    <w:rsid w:val="00020266"/>
    <w:rsid w:val="00021A7E"/>
    <w:rsid w:val="0002404E"/>
    <w:rsid w:val="000D2A5D"/>
    <w:rsid w:val="000E6D82"/>
    <w:rsid w:val="000F4D7F"/>
    <w:rsid w:val="00121A74"/>
    <w:rsid w:val="00153D0A"/>
    <w:rsid w:val="001A52A2"/>
    <w:rsid w:val="001F194E"/>
    <w:rsid w:val="00281CD3"/>
    <w:rsid w:val="002A7B19"/>
    <w:rsid w:val="002B2883"/>
    <w:rsid w:val="002F1609"/>
    <w:rsid w:val="00300368"/>
    <w:rsid w:val="003161F5"/>
    <w:rsid w:val="003474A6"/>
    <w:rsid w:val="003C752C"/>
    <w:rsid w:val="00427D64"/>
    <w:rsid w:val="0044276B"/>
    <w:rsid w:val="0046598A"/>
    <w:rsid w:val="004B715E"/>
    <w:rsid w:val="004C6B90"/>
    <w:rsid w:val="004D21FB"/>
    <w:rsid w:val="004D4493"/>
    <w:rsid w:val="004E3ED4"/>
    <w:rsid w:val="004F2606"/>
    <w:rsid w:val="00504BD2"/>
    <w:rsid w:val="005727DF"/>
    <w:rsid w:val="0057292A"/>
    <w:rsid w:val="005870E1"/>
    <w:rsid w:val="005A099A"/>
    <w:rsid w:val="005B04C4"/>
    <w:rsid w:val="005B7BB0"/>
    <w:rsid w:val="005C5F20"/>
    <w:rsid w:val="005F3876"/>
    <w:rsid w:val="00601394"/>
    <w:rsid w:val="00627158"/>
    <w:rsid w:val="006400D0"/>
    <w:rsid w:val="0064478B"/>
    <w:rsid w:val="00647C27"/>
    <w:rsid w:val="007238D3"/>
    <w:rsid w:val="00723BB6"/>
    <w:rsid w:val="00746F2B"/>
    <w:rsid w:val="00765552"/>
    <w:rsid w:val="00784EB1"/>
    <w:rsid w:val="007C2937"/>
    <w:rsid w:val="007D5916"/>
    <w:rsid w:val="007E5480"/>
    <w:rsid w:val="00803CDA"/>
    <w:rsid w:val="008215BD"/>
    <w:rsid w:val="008325D3"/>
    <w:rsid w:val="0085613E"/>
    <w:rsid w:val="008717C4"/>
    <w:rsid w:val="008836CA"/>
    <w:rsid w:val="008C2134"/>
    <w:rsid w:val="008D0C6D"/>
    <w:rsid w:val="008D1784"/>
    <w:rsid w:val="008E73C2"/>
    <w:rsid w:val="008F4704"/>
    <w:rsid w:val="00900F8A"/>
    <w:rsid w:val="009858FD"/>
    <w:rsid w:val="009B63CA"/>
    <w:rsid w:val="009E725C"/>
    <w:rsid w:val="009F66AE"/>
    <w:rsid w:val="00A057AD"/>
    <w:rsid w:val="00A42939"/>
    <w:rsid w:val="00A51846"/>
    <w:rsid w:val="00A5242D"/>
    <w:rsid w:val="00A53004"/>
    <w:rsid w:val="00A95254"/>
    <w:rsid w:val="00AB6FBD"/>
    <w:rsid w:val="00B70409"/>
    <w:rsid w:val="00B83D1E"/>
    <w:rsid w:val="00BA1C7C"/>
    <w:rsid w:val="00BA2E2C"/>
    <w:rsid w:val="00BB0434"/>
    <w:rsid w:val="00BB4144"/>
    <w:rsid w:val="00BC3255"/>
    <w:rsid w:val="00BF6912"/>
    <w:rsid w:val="00C8661D"/>
    <w:rsid w:val="00D10F8B"/>
    <w:rsid w:val="00D356D6"/>
    <w:rsid w:val="00D5361B"/>
    <w:rsid w:val="00D557D5"/>
    <w:rsid w:val="00D66DBE"/>
    <w:rsid w:val="00D835D8"/>
    <w:rsid w:val="00D84D43"/>
    <w:rsid w:val="00DC5028"/>
    <w:rsid w:val="00DD3449"/>
    <w:rsid w:val="00DD3CEC"/>
    <w:rsid w:val="00DE4A94"/>
    <w:rsid w:val="00E831C4"/>
    <w:rsid w:val="00E86115"/>
    <w:rsid w:val="00E931A4"/>
    <w:rsid w:val="00EA1A00"/>
    <w:rsid w:val="00EA4B8D"/>
    <w:rsid w:val="00EC14DE"/>
    <w:rsid w:val="00F521A1"/>
    <w:rsid w:val="00F57D93"/>
    <w:rsid w:val="00F7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E3F1"/>
  <w15:chartTrackingRefBased/>
  <w15:docId w15:val="{5E60D02E-3256-4455-A566-6113BD7E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1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803CDA"/>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803CDA"/>
    <w:pPr>
      <w:spacing w:before="200"/>
      <w:outlineLvl w:val="1"/>
    </w:pPr>
    <w:rPr>
      <w:sz w:val="24"/>
    </w:rPr>
  </w:style>
  <w:style w:type="paragraph" w:styleId="Heading3">
    <w:name w:val="heading 3"/>
    <w:basedOn w:val="Heading1"/>
    <w:next w:val="Normal"/>
    <w:link w:val="Heading3Char"/>
    <w:uiPriority w:val="9"/>
    <w:qFormat/>
    <w:rsid w:val="00803CDA"/>
    <w:pPr>
      <w:tabs>
        <w:tab w:val="clear" w:pos="1134"/>
      </w:tabs>
      <w:spacing w:before="200"/>
      <w:outlineLvl w:val="2"/>
    </w:pPr>
    <w:rPr>
      <w:sz w:val="24"/>
    </w:rPr>
  </w:style>
  <w:style w:type="paragraph" w:styleId="Heading4">
    <w:name w:val="heading 4"/>
    <w:basedOn w:val="Heading3"/>
    <w:next w:val="Normal"/>
    <w:link w:val="Heading4Char"/>
    <w:uiPriority w:val="9"/>
    <w:qFormat/>
    <w:rsid w:val="00803CDA"/>
    <w:pPr>
      <w:outlineLvl w:val="3"/>
    </w:pPr>
  </w:style>
  <w:style w:type="paragraph" w:styleId="Heading5">
    <w:name w:val="heading 5"/>
    <w:basedOn w:val="Heading4"/>
    <w:next w:val="Normal"/>
    <w:link w:val="Heading5Char"/>
    <w:qFormat/>
    <w:rsid w:val="00803CDA"/>
    <w:pPr>
      <w:outlineLvl w:val="4"/>
    </w:pPr>
  </w:style>
  <w:style w:type="paragraph" w:styleId="Heading6">
    <w:name w:val="heading 6"/>
    <w:basedOn w:val="Heading4"/>
    <w:next w:val="Normal"/>
    <w:link w:val="Heading6Char"/>
    <w:qFormat/>
    <w:rsid w:val="00803CDA"/>
    <w:pPr>
      <w:outlineLvl w:val="5"/>
    </w:pPr>
  </w:style>
  <w:style w:type="paragraph" w:styleId="Heading7">
    <w:name w:val="heading 7"/>
    <w:basedOn w:val="Heading6"/>
    <w:next w:val="Normal"/>
    <w:link w:val="Heading7Char"/>
    <w:qFormat/>
    <w:rsid w:val="00803CDA"/>
    <w:pPr>
      <w:outlineLvl w:val="6"/>
    </w:pPr>
  </w:style>
  <w:style w:type="paragraph" w:styleId="Heading8">
    <w:name w:val="heading 8"/>
    <w:basedOn w:val="Heading6"/>
    <w:next w:val="Normal"/>
    <w:link w:val="Heading8Char"/>
    <w:qFormat/>
    <w:rsid w:val="00803CDA"/>
    <w:pPr>
      <w:outlineLvl w:val="7"/>
    </w:pPr>
  </w:style>
  <w:style w:type="paragraph" w:styleId="Heading9">
    <w:name w:val="heading 9"/>
    <w:basedOn w:val="Heading6"/>
    <w:next w:val="Normal"/>
    <w:link w:val="Heading9Char"/>
    <w:qFormat/>
    <w:rsid w:val="00803C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3CDA"/>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
    <w:rsid w:val="00803CDA"/>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uiPriority w:val="9"/>
    <w:rsid w:val="00803CDA"/>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
    <w:qFormat/>
    <w:rsid w:val="00803CDA"/>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803CDA"/>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803CDA"/>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803CDA"/>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803CDA"/>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803CDA"/>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rsid w:val="00803CDA"/>
    <w:pPr>
      <w:spacing w:before="360"/>
    </w:pPr>
  </w:style>
  <w:style w:type="paragraph" w:customStyle="1" w:styleId="Artheading">
    <w:name w:val="Art_heading"/>
    <w:basedOn w:val="Normal"/>
    <w:next w:val="Normal"/>
    <w:rsid w:val="00803CDA"/>
    <w:pPr>
      <w:keepNext/>
      <w:keepLines/>
      <w:spacing w:before="480"/>
      <w:jc w:val="center"/>
    </w:pPr>
    <w:rPr>
      <w:rFonts w:ascii="Times New Roman Bold" w:hAnsi="Times New Roman Bold"/>
      <w:b/>
      <w:sz w:val="28"/>
    </w:rPr>
  </w:style>
  <w:style w:type="paragraph" w:customStyle="1" w:styleId="ArtNo">
    <w:name w:val="Art_No"/>
    <w:basedOn w:val="Normal"/>
    <w:next w:val="Normal"/>
    <w:rsid w:val="00803CDA"/>
    <w:pPr>
      <w:keepNext/>
      <w:keepLines/>
      <w:spacing w:before="480"/>
      <w:jc w:val="center"/>
    </w:pPr>
    <w:rPr>
      <w:caps/>
      <w:sz w:val="28"/>
    </w:rPr>
  </w:style>
  <w:style w:type="paragraph" w:customStyle="1" w:styleId="Arttitle">
    <w:name w:val="Art_title"/>
    <w:basedOn w:val="Normal"/>
    <w:next w:val="Normal"/>
    <w:rsid w:val="00803CDA"/>
    <w:pPr>
      <w:keepNext/>
      <w:keepLines/>
      <w:spacing w:before="240"/>
      <w:jc w:val="center"/>
    </w:pPr>
    <w:rPr>
      <w:b/>
      <w:sz w:val="28"/>
    </w:rPr>
  </w:style>
  <w:style w:type="paragraph" w:customStyle="1" w:styleId="ASN1">
    <w:name w:val="ASN.1"/>
    <w:basedOn w:val="Normal"/>
    <w:rsid w:val="00803CDA"/>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03CDA"/>
    <w:pPr>
      <w:keepNext/>
      <w:keepLines/>
      <w:spacing w:before="160"/>
      <w:ind w:left="1134"/>
    </w:pPr>
    <w:rPr>
      <w:i/>
    </w:rPr>
  </w:style>
  <w:style w:type="paragraph" w:customStyle="1" w:styleId="ChapNo">
    <w:name w:val="Chap_No"/>
    <w:basedOn w:val="ArtNo"/>
    <w:next w:val="Normal"/>
    <w:rsid w:val="00803CDA"/>
    <w:rPr>
      <w:rFonts w:ascii="Times New Roman Bold" w:hAnsi="Times New Roman Bold"/>
      <w:b/>
    </w:rPr>
  </w:style>
  <w:style w:type="paragraph" w:customStyle="1" w:styleId="Chaptitle">
    <w:name w:val="Chap_title"/>
    <w:basedOn w:val="Arttitle"/>
    <w:next w:val="Normal"/>
    <w:rsid w:val="00803CDA"/>
  </w:style>
  <w:style w:type="character" w:styleId="EndnoteReference">
    <w:name w:val="endnote reference"/>
    <w:basedOn w:val="DefaultParagraphFont"/>
    <w:rsid w:val="00803CDA"/>
    <w:rPr>
      <w:vertAlign w:val="superscript"/>
    </w:rPr>
  </w:style>
  <w:style w:type="paragraph" w:customStyle="1" w:styleId="enumlev1">
    <w:name w:val="enumlev1"/>
    <w:basedOn w:val="Normal"/>
    <w:link w:val="enumlev1Char"/>
    <w:qFormat/>
    <w:rsid w:val="00803CDA"/>
    <w:pPr>
      <w:tabs>
        <w:tab w:val="clear" w:pos="2268"/>
        <w:tab w:val="left" w:pos="2608"/>
        <w:tab w:val="left" w:pos="3345"/>
      </w:tabs>
      <w:spacing w:before="80"/>
      <w:ind w:left="1134" w:hanging="1134"/>
    </w:pPr>
  </w:style>
  <w:style w:type="paragraph" w:customStyle="1" w:styleId="enumlev2">
    <w:name w:val="enumlev2"/>
    <w:basedOn w:val="enumlev1"/>
    <w:link w:val="enumlev2Char"/>
    <w:qFormat/>
    <w:rsid w:val="00803CDA"/>
    <w:pPr>
      <w:ind w:left="1871" w:hanging="737"/>
    </w:pPr>
  </w:style>
  <w:style w:type="paragraph" w:customStyle="1" w:styleId="enumlev3">
    <w:name w:val="enumlev3"/>
    <w:basedOn w:val="enumlev2"/>
    <w:rsid w:val="00803CDA"/>
    <w:pPr>
      <w:ind w:left="2268" w:hanging="397"/>
    </w:pPr>
  </w:style>
  <w:style w:type="paragraph" w:customStyle="1" w:styleId="Equation">
    <w:name w:val="Equation"/>
    <w:basedOn w:val="Normal"/>
    <w:link w:val="EquationChar"/>
    <w:qFormat/>
    <w:rsid w:val="00803CDA"/>
    <w:pPr>
      <w:tabs>
        <w:tab w:val="clear" w:pos="1871"/>
        <w:tab w:val="clear" w:pos="2268"/>
        <w:tab w:val="center" w:pos="4820"/>
        <w:tab w:val="right" w:pos="9639"/>
      </w:tabs>
    </w:pPr>
  </w:style>
  <w:style w:type="paragraph" w:customStyle="1" w:styleId="Equationlegend">
    <w:name w:val="Equation_legend"/>
    <w:basedOn w:val="NormalIndent"/>
    <w:rsid w:val="00803CDA"/>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03CDA"/>
    <w:pPr>
      <w:spacing w:before="20" w:after="240"/>
    </w:pPr>
    <w:rPr>
      <w:sz w:val="18"/>
    </w:rPr>
  </w:style>
  <w:style w:type="paragraph" w:customStyle="1" w:styleId="Tabletext">
    <w:name w:val="Table_text"/>
    <w:basedOn w:val="Normal"/>
    <w:rsid w:val="00803CD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03CDA"/>
    <w:pPr>
      <w:keepNext w:val="0"/>
    </w:pPr>
  </w:style>
  <w:style w:type="paragraph" w:styleId="Footer">
    <w:name w:val="footer"/>
    <w:basedOn w:val="Normal"/>
    <w:link w:val="FooterChar"/>
    <w:uiPriority w:val="99"/>
    <w:rsid w:val="00803CDA"/>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803CDA"/>
    <w:rPr>
      <w:rFonts w:ascii="Times New Roman" w:eastAsia="Times New Roman" w:hAnsi="Times New Roman" w:cs="Times New Roman"/>
      <w:caps/>
      <w:noProof/>
      <w:sz w:val="16"/>
      <w:szCs w:val="20"/>
      <w:lang w:val="en-GB"/>
    </w:rPr>
  </w:style>
  <w:style w:type="paragraph" w:customStyle="1" w:styleId="FirstFooter">
    <w:name w:val="FirstFooter"/>
    <w:basedOn w:val="Footer"/>
    <w:rsid w:val="00803CDA"/>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rsid w:val="00803CDA"/>
    <w:rPr>
      <w:position w:val="6"/>
      <w:sz w:val="18"/>
    </w:rPr>
  </w:style>
  <w:style w:type="paragraph" w:styleId="FootnoteText">
    <w:name w:val="footnote text"/>
    <w:basedOn w:val="Normal"/>
    <w:link w:val="FootnoteTextChar"/>
    <w:uiPriority w:val="99"/>
    <w:qFormat/>
    <w:rsid w:val="00803CDA"/>
    <w:pPr>
      <w:keepLines/>
      <w:tabs>
        <w:tab w:val="left" w:pos="255"/>
      </w:tabs>
    </w:pPr>
  </w:style>
  <w:style w:type="character" w:customStyle="1" w:styleId="FootnoteTextChar">
    <w:name w:val="Footnote Text Char"/>
    <w:basedOn w:val="DefaultParagraphFont"/>
    <w:link w:val="FootnoteText"/>
    <w:uiPriority w:val="99"/>
    <w:rsid w:val="00803CDA"/>
    <w:rPr>
      <w:rFonts w:ascii="Times New Roman" w:eastAsia="Times New Roman" w:hAnsi="Times New Roman" w:cs="Times New Roman"/>
      <w:sz w:val="24"/>
      <w:szCs w:val="20"/>
      <w:lang w:val="en-GB"/>
    </w:rPr>
  </w:style>
  <w:style w:type="paragraph" w:customStyle="1" w:styleId="Note">
    <w:name w:val="Note"/>
    <w:basedOn w:val="Normal"/>
    <w:next w:val="Normal"/>
    <w:qFormat/>
    <w:rsid w:val="00803CDA"/>
    <w:pPr>
      <w:tabs>
        <w:tab w:val="left" w:pos="284"/>
      </w:tabs>
      <w:spacing w:before="80"/>
    </w:pPr>
    <w:rPr>
      <w:sz w:val="22"/>
    </w:rPr>
  </w:style>
  <w:style w:type="paragraph" w:styleId="Header">
    <w:name w:val="header"/>
    <w:basedOn w:val="Normal"/>
    <w:link w:val="HeaderChar"/>
    <w:uiPriority w:val="99"/>
    <w:rsid w:val="00803CDA"/>
    <w:pPr>
      <w:spacing w:before="0"/>
      <w:jc w:val="center"/>
    </w:pPr>
    <w:rPr>
      <w:sz w:val="18"/>
    </w:rPr>
  </w:style>
  <w:style w:type="character" w:customStyle="1" w:styleId="HeaderChar">
    <w:name w:val="Header Char"/>
    <w:basedOn w:val="DefaultParagraphFont"/>
    <w:link w:val="Header"/>
    <w:uiPriority w:val="99"/>
    <w:rsid w:val="00803CDA"/>
    <w:rPr>
      <w:rFonts w:ascii="Times New Roman" w:eastAsia="Times New Roman" w:hAnsi="Times New Roman" w:cs="Times New Roman"/>
      <w:sz w:val="18"/>
      <w:szCs w:val="20"/>
      <w:lang w:val="en-GB"/>
    </w:rPr>
  </w:style>
  <w:style w:type="paragraph" w:styleId="Index1">
    <w:name w:val="index 1"/>
    <w:basedOn w:val="Normal"/>
    <w:next w:val="Normal"/>
    <w:semiHidden/>
    <w:rsid w:val="00803CDA"/>
  </w:style>
  <w:style w:type="paragraph" w:styleId="Index2">
    <w:name w:val="index 2"/>
    <w:basedOn w:val="Normal"/>
    <w:next w:val="Normal"/>
    <w:semiHidden/>
    <w:rsid w:val="00803CDA"/>
    <w:pPr>
      <w:ind w:left="283"/>
    </w:pPr>
  </w:style>
  <w:style w:type="paragraph" w:styleId="Index3">
    <w:name w:val="index 3"/>
    <w:basedOn w:val="Normal"/>
    <w:next w:val="Normal"/>
    <w:semiHidden/>
    <w:rsid w:val="00803CDA"/>
    <w:pPr>
      <w:ind w:left="566"/>
    </w:pPr>
  </w:style>
  <w:style w:type="paragraph" w:customStyle="1" w:styleId="PartNo">
    <w:name w:val="Part_No"/>
    <w:basedOn w:val="AnnexNo"/>
    <w:next w:val="Normal"/>
    <w:rsid w:val="00803CDA"/>
  </w:style>
  <w:style w:type="paragraph" w:customStyle="1" w:styleId="Partref">
    <w:name w:val="Part_ref"/>
    <w:basedOn w:val="Annexref"/>
    <w:next w:val="Normal"/>
    <w:rsid w:val="00803CDA"/>
  </w:style>
  <w:style w:type="paragraph" w:customStyle="1" w:styleId="Parttitle">
    <w:name w:val="Part_title"/>
    <w:basedOn w:val="Annextitle"/>
    <w:next w:val="Normalaftertitle0"/>
    <w:rsid w:val="00803CDA"/>
  </w:style>
  <w:style w:type="paragraph" w:customStyle="1" w:styleId="RecNo">
    <w:name w:val="Rec_No"/>
    <w:basedOn w:val="Normal"/>
    <w:next w:val="Normal"/>
    <w:rsid w:val="00803CDA"/>
    <w:pPr>
      <w:keepNext/>
      <w:keepLines/>
      <w:spacing w:before="480"/>
      <w:jc w:val="center"/>
    </w:pPr>
    <w:rPr>
      <w:caps/>
      <w:sz w:val="28"/>
    </w:rPr>
  </w:style>
  <w:style w:type="paragraph" w:customStyle="1" w:styleId="Rectitle">
    <w:name w:val="Rec_title"/>
    <w:basedOn w:val="RecNo"/>
    <w:next w:val="Normal"/>
    <w:rsid w:val="00803CDA"/>
    <w:pPr>
      <w:spacing w:before="240"/>
    </w:pPr>
    <w:rPr>
      <w:rFonts w:ascii="Times New Roman Bold" w:hAnsi="Times New Roman Bold"/>
      <w:b/>
      <w:caps w:val="0"/>
    </w:rPr>
  </w:style>
  <w:style w:type="paragraph" w:customStyle="1" w:styleId="Recref">
    <w:name w:val="Rec_ref"/>
    <w:basedOn w:val="Rectitle"/>
    <w:next w:val="Recdate"/>
    <w:rsid w:val="00803CDA"/>
    <w:pPr>
      <w:spacing w:before="120"/>
    </w:pPr>
    <w:rPr>
      <w:rFonts w:ascii="Times New Roman" w:hAnsi="Times New Roman"/>
      <w:b w:val="0"/>
      <w:sz w:val="24"/>
    </w:rPr>
  </w:style>
  <w:style w:type="paragraph" w:customStyle="1" w:styleId="Recdate">
    <w:name w:val="Rec_date"/>
    <w:basedOn w:val="Normal"/>
    <w:next w:val="Normalaftertitle0"/>
    <w:rsid w:val="00803CDA"/>
    <w:pPr>
      <w:keepNext/>
      <w:keepLines/>
      <w:jc w:val="right"/>
    </w:pPr>
    <w:rPr>
      <w:sz w:val="22"/>
    </w:rPr>
  </w:style>
  <w:style w:type="paragraph" w:customStyle="1" w:styleId="Questiondate">
    <w:name w:val="Question_date"/>
    <w:basedOn w:val="Normal"/>
    <w:next w:val="Normalaftertitle0"/>
    <w:rsid w:val="00803CDA"/>
    <w:pPr>
      <w:keepNext/>
      <w:keepLines/>
      <w:jc w:val="right"/>
    </w:pPr>
    <w:rPr>
      <w:sz w:val="22"/>
    </w:rPr>
  </w:style>
  <w:style w:type="paragraph" w:customStyle="1" w:styleId="QuestionNo">
    <w:name w:val="Question_No"/>
    <w:basedOn w:val="Normal"/>
    <w:next w:val="Normal"/>
    <w:rsid w:val="00803CDA"/>
    <w:pPr>
      <w:keepNext/>
      <w:keepLines/>
      <w:spacing w:before="480"/>
      <w:jc w:val="center"/>
    </w:pPr>
    <w:rPr>
      <w:caps/>
      <w:sz w:val="28"/>
    </w:rPr>
  </w:style>
  <w:style w:type="paragraph" w:customStyle="1" w:styleId="Questiontitle">
    <w:name w:val="Question_title"/>
    <w:basedOn w:val="Normal"/>
    <w:next w:val="Normal"/>
    <w:rsid w:val="00803CDA"/>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803CDA"/>
  </w:style>
  <w:style w:type="paragraph" w:customStyle="1" w:styleId="Reftext">
    <w:name w:val="Ref_text"/>
    <w:basedOn w:val="Normal"/>
    <w:rsid w:val="00803CDA"/>
    <w:pPr>
      <w:ind w:left="1134" w:hanging="1134"/>
    </w:pPr>
  </w:style>
  <w:style w:type="paragraph" w:customStyle="1" w:styleId="Reftitle">
    <w:name w:val="Ref_title"/>
    <w:basedOn w:val="Normal"/>
    <w:next w:val="Reftext"/>
    <w:rsid w:val="00803CDA"/>
    <w:pPr>
      <w:spacing w:before="480"/>
      <w:jc w:val="center"/>
    </w:pPr>
    <w:rPr>
      <w:caps/>
    </w:rPr>
  </w:style>
  <w:style w:type="paragraph" w:customStyle="1" w:styleId="Repdate">
    <w:name w:val="Rep_date"/>
    <w:basedOn w:val="Recdate"/>
    <w:next w:val="Normalaftertitle0"/>
    <w:rsid w:val="00803CDA"/>
  </w:style>
  <w:style w:type="paragraph" w:customStyle="1" w:styleId="RepNo">
    <w:name w:val="Rep_No"/>
    <w:basedOn w:val="RecNo"/>
    <w:next w:val="Reptitle"/>
    <w:rsid w:val="00803CDA"/>
  </w:style>
  <w:style w:type="paragraph" w:customStyle="1" w:styleId="Reptitle">
    <w:name w:val="Rep_title"/>
    <w:basedOn w:val="Rectitle"/>
    <w:next w:val="Repref"/>
    <w:rsid w:val="00803CDA"/>
  </w:style>
  <w:style w:type="paragraph" w:customStyle="1" w:styleId="Repref">
    <w:name w:val="Rep_ref"/>
    <w:basedOn w:val="Recref"/>
    <w:next w:val="Repdate"/>
    <w:rsid w:val="00803CDA"/>
  </w:style>
  <w:style w:type="paragraph" w:customStyle="1" w:styleId="Resdate">
    <w:name w:val="Res_date"/>
    <w:basedOn w:val="Recdate"/>
    <w:next w:val="Normalaftertitle0"/>
    <w:rsid w:val="00803CDA"/>
  </w:style>
  <w:style w:type="paragraph" w:customStyle="1" w:styleId="ResNo">
    <w:name w:val="Res_No"/>
    <w:basedOn w:val="RecNo"/>
    <w:next w:val="Normal"/>
    <w:rsid w:val="00803CDA"/>
  </w:style>
  <w:style w:type="paragraph" w:customStyle="1" w:styleId="Restitle">
    <w:name w:val="Res_title"/>
    <w:basedOn w:val="Rectitle"/>
    <w:next w:val="Normal"/>
    <w:rsid w:val="00803CDA"/>
  </w:style>
  <w:style w:type="paragraph" w:customStyle="1" w:styleId="Resref">
    <w:name w:val="Res_ref"/>
    <w:basedOn w:val="Recref"/>
    <w:next w:val="Resdate"/>
    <w:rsid w:val="00803CDA"/>
  </w:style>
  <w:style w:type="paragraph" w:customStyle="1" w:styleId="SectionNo">
    <w:name w:val="Section_No"/>
    <w:basedOn w:val="AnnexNo"/>
    <w:next w:val="Normal"/>
    <w:rsid w:val="00803CDA"/>
  </w:style>
  <w:style w:type="paragraph" w:customStyle="1" w:styleId="Sectiontitle">
    <w:name w:val="Section_title"/>
    <w:basedOn w:val="Annextitle"/>
    <w:next w:val="Normalaftertitle0"/>
    <w:rsid w:val="00803CDA"/>
  </w:style>
  <w:style w:type="paragraph" w:customStyle="1" w:styleId="Source">
    <w:name w:val="Source"/>
    <w:basedOn w:val="Normal"/>
    <w:next w:val="Normal"/>
    <w:link w:val="SourceChar"/>
    <w:rsid w:val="00803CDA"/>
    <w:pPr>
      <w:spacing w:before="840"/>
      <w:jc w:val="center"/>
    </w:pPr>
    <w:rPr>
      <w:b/>
      <w:sz w:val="28"/>
    </w:rPr>
  </w:style>
  <w:style w:type="paragraph" w:customStyle="1" w:styleId="SpecialFooter">
    <w:name w:val="Special Footer"/>
    <w:basedOn w:val="Footer"/>
    <w:rsid w:val="00803CDA"/>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03CDA"/>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03CDA"/>
    <w:pPr>
      <w:tabs>
        <w:tab w:val="left" w:pos="284"/>
        <w:tab w:val="left" w:pos="567"/>
        <w:tab w:val="left" w:pos="851"/>
      </w:tabs>
      <w:spacing w:before="40" w:after="40"/>
    </w:pPr>
    <w:rPr>
      <w:sz w:val="18"/>
    </w:rPr>
  </w:style>
  <w:style w:type="paragraph" w:customStyle="1" w:styleId="TableNo">
    <w:name w:val="Table_No"/>
    <w:basedOn w:val="Normal"/>
    <w:next w:val="Normal"/>
    <w:link w:val="TableNo0"/>
    <w:uiPriority w:val="99"/>
    <w:rsid w:val="00803CDA"/>
    <w:pPr>
      <w:keepNext/>
      <w:spacing w:before="560" w:after="120"/>
      <w:jc w:val="center"/>
    </w:pPr>
    <w:rPr>
      <w:caps/>
      <w:sz w:val="20"/>
    </w:rPr>
  </w:style>
  <w:style w:type="paragraph" w:customStyle="1" w:styleId="Tabletitle">
    <w:name w:val="Table_title"/>
    <w:basedOn w:val="Normal"/>
    <w:next w:val="Tabletext"/>
    <w:link w:val="Tabletitle0"/>
    <w:uiPriority w:val="99"/>
    <w:rsid w:val="00803CDA"/>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03CDA"/>
    <w:pPr>
      <w:keepNext/>
      <w:spacing w:before="560"/>
      <w:jc w:val="center"/>
    </w:pPr>
    <w:rPr>
      <w:sz w:val="20"/>
    </w:rPr>
  </w:style>
  <w:style w:type="paragraph" w:customStyle="1" w:styleId="Title1">
    <w:name w:val="Title 1"/>
    <w:basedOn w:val="Source"/>
    <w:next w:val="Normal"/>
    <w:link w:val="Title1Char"/>
    <w:qFormat/>
    <w:rsid w:val="00803CDA"/>
    <w:pPr>
      <w:tabs>
        <w:tab w:val="left" w:pos="567"/>
        <w:tab w:val="left" w:pos="1701"/>
        <w:tab w:val="left" w:pos="2835"/>
      </w:tabs>
      <w:spacing w:before="240"/>
    </w:pPr>
    <w:rPr>
      <w:b w:val="0"/>
      <w:caps/>
    </w:rPr>
  </w:style>
  <w:style w:type="paragraph" w:customStyle="1" w:styleId="Title2">
    <w:name w:val="Title 2"/>
    <w:basedOn w:val="Source"/>
    <w:next w:val="Normal"/>
    <w:rsid w:val="00803CDA"/>
    <w:pPr>
      <w:overflowPunct/>
      <w:autoSpaceDE/>
      <w:autoSpaceDN/>
      <w:adjustRightInd/>
      <w:spacing w:before="480"/>
      <w:textAlignment w:val="auto"/>
    </w:pPr>
    <w:rPr>
      <w:b w:val="0"/>
      <w:caps/>
    </w:rPr>
  </w:style>
  <w:style w:type="paragraph" w:customStyle="1" w:styleId="Title3">
    <w:name w:val="Title 3"/>
    <w:basedOn w:val="Title2"/>
    <w:next w:val="Normal"/>
    <w:rsid w:val="00803CDA"/>
    <w:pPr>
      <w:spacing w:before="240"/>
    </w:pPr>
    <w:rPr>
      <w:caps w:val="0"/>
    </w:rPr>
  </w:style>
  <w:style w:type="paragraph" w:customStyle="1" w:styleId="Title4">
    <w:name w:val="Title 4"/>
    <w:basedOn w:val="Title3"/>
    <w:next w:val="Heading1"/>
    <w:qFormat/>
    <w:rsid w:val="00803CDA"/>
    <w:rPr>
      <w:b/>
    </w:rPr>
  </w:style>
  <w:style w:type="paragraph" w:customStyle="1" w:styleId="toc0">
    <w:name w:val="toc 0"/>
    <w:basedOn w:val="Normal"/>
    <w:next w:val="TOC1"/>
    <w:rsid w:val="00803CDA"/>
    <w:pPr>
      <w:tabs>
        <w:tab w:val="clear" w:pos="1134"/>
        <w:tab w:val="clear" w:pos="1871"/>
        <w:tab w:val="clear" w:pos="2268"/>
        <w:tab w:val="right" w:pos="9781"/>
      </w:tabs>
    </w:pPr>
    <w:rPr>
      <w:b/>
    </w:rPr>
  </w:style>
  <w:style w:type="paragraph" w:styleId="TOC1">
    <w:name w:val="toc 1"/>
    <w:basedOn w:val="Normal"/>
    <w:rsid w:val="00803CD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03CDA"/>
    <w:pPr>
      <w:spacing w:before="120"/>
    </w:pPr>
  </w:style>
  <w:style w:type="paragraph" w:styleId="TOC3">
    <w:name w:val="toc 3"/>
    <w:basedOn w:val="TOC2"/>
    <w:rsid w:val="00803CDA"/>
  </w:style>
  <w:style w:type="paragraph" w:styleId="TOC4">
    <w:name w:val="toc 4"/>
    <w:basedOn w:val="TOC3"/>
    <w:rsid w:val="00803CDA"/>
  </w:style>
  <w:style w:type="paragraph" w:styleId="TOC5">
    <w:name w:val="toc 5"/>
    <w:basedOn w:val="TOC4"/>
    <w:rsid w:val="00803CDA"/>
  </w:style>
  <w:style w:type="paragraph" w:styleId="TOC6">
    <w:name w:val="toc 6"/>
    <w:basedOn w:val="TOC4"/>
    <w:rsid w:val="00803CDA"/>
  </w:style>
  <w:style w:type="paragraph" w:styleId="TOC7">
    <w:name w:val="toc 7"/>
    <w:basedOn w:val="TOC4"/>
    <w:rsid w:val="00803CDA"/>
  </w:style>
  <w:style w:type="paragraph" w:styleId="TOC8">
    <w:name w:val="toc 8"/>
    <w:basedOn w:val="TOC4"/>
    <w:rsid w:val="00803CDA"/>
  </w:style>
  <w:style w:type="character" w:customStyle="1" w:styleId="Appdef">
    <w:name w:val="App_def"/>
    <w:basedOn w:val="DefaultParagraphFont"/>
    <w:rsid w:val="00803CDA"/>
    <w:rPr>
      <w:rFonts w:ascii="Times New Roman" w:hAnsi="Times New Roman"/>
      <w:b/>
    </w:rPr>
  </w:style>
  <w:style w:type="character" w:customStyle="1" w:styleId="Appref">
    <w:name w:val="App_ref"/>
    <w:basedOn w:val="DefaultParagraphFont"/>
    <w:rsid w:val="00803CDA"/>
  </w:style>
  <w:style w:type="character" w:customStyle="1" w:styleId="Artdef">
    <w:name w:val="Art_def"/>
    <w:basedOn w:val="DefaultParagraphFont"/>
    <w:rsid w:val="00803CDA"/>
    <w:rPr>
      <w:rFonts w:ascii="Times New Roman" w:hAnsi="Times New Roman"/>
      <w:b/>
    </w:rPr>
  </w:style>
  <w:style w:type="character" w:customStyle="1" w:styleId="Artref">
    <w:name w:val="Art_ref"/>
    <w:basedOn w:val="DefaultParagraphFont"/>
    <w:rsid w:val="00803CDA"/>
  </w:style>
  <w:style w:type="character" w:customStyle="1" w:styleId="Tablefreq">
    <w:name w:val="Table_freq"/>
    <w:basedOn w:val="DefaultParagraphFont"/>
    <w:rsid w:val="00803CDA"/>
    <w:rPr>
      <w:b/>
      <w:color w:val="auto"/>
      <w:sz w:val="20"/>
    </w:rPr>
  </w:style>
  <w:style w:type="paragraph" w:customStyle="1" w:styleId="Formal">
    <w:name w:val="Formal"/>
    <w:basedOn w:val="ASN1"/>
    <w:rsid w:val="00803CDA"/>
    <w:rPr>
      <w:b w:val="0"/>
    </w:rPr>
  </w:style>
  <w:style w:type="paragraph" w:customStyle="1" w:styleId="Section1">
    <w:name w:val="Section_1"/>
    <w:basedOn w:val="Normal"/>
    <w:rsid w:val="00803CD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03CDA"/>
    <w:rPr>
      <w:b w:val="0"/>
      <w:i/>
    </w:rPr>
  </w:style>
  <w:style w:type="paragraph" w:customStyle="1" w:styleId="Headingi">
    <w:name w:val="Heading_i"/>
    <w:basedOn w:val="Normal"/>
    <w:next w:val="Normal"/>
    <w:qFormat/>
    <w:rsid w:val="00803CDA"/>
    <w:pPr>
      <w:keepNext/>
      <w:keepLines/>
      <w:spacing w:before="160"/>
    </w:pPr>
    <w:rPr>
      <w:i/>
    </w:rPr>
  </w:style>
  <w:style w:type="paragraph" w:customStyle="1" w:styleId="Headingb">
    <w:name w:val="Heading_b"/>
    <w:basedOn w:val="Normal"/>
    <w:next w:val="Normal"/>
    <w:link w:val="HeadingbChar"/>
    <w:qFormat/>
    <w:rsid w:val="00803CDA"/>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803CDA"/>
    <w:pPr>
      <w:spacing w:after="240"/>
      <w:jc w:val="center"/>
    </w:pPr>
    <w:rPr>
      <w:noProof/>
      <w:lang w:eastAsia="zh-CN"/>
    </w:rPr>
  </w:style>
  <w:style w:type="character" w:styleId="PageNumber">
    <w:name w:val="page number"/>
    <w:basedOn w:val="DefaultParagraphFont"/>
    <w:uiPriority w:val="99"/>
    <w:rsid w:val="00803CDA"/>
  </w:style>
  <w:style w:type="paragraph" w:customStyle="1" w:styleId="Figuretitle">
    <w:name w:val="Figure_title"/>
    <w:basedOn w:val="Normal"/>
    <w:next w:val="Normal"/>
    <w:link w:val="FiguretitleChar"/>
    <w:qFormat/>
    <w:rsid w:val="00803CDA"/>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803CDA"/>
    <w:pPr>
      <w:keepNext/>
      <w:keepLines/>
      <w:spacing w:before="480" w:after="120"/>
      <w:jc w:val="center"/>
    </w:pPr>
    <w:rPr>
      <w:caps/>
      <w:sz w:val="20"/>
    </w:rPr>
  </w:style>
  <w:style w:type="paragraph" w:customStyle="1" w:styleId="AnnexNo">
    <w:name w:val="Annex_No"/>
    <w:basedOn w:val="Normal"/>
    <w:next w:val="Normal"/>
    <w:rsid w:val="00803CDA"/>
    <w:pPr>
      <w:keepNext/>
      <w:keepLines/>
      <w:spacing w:before="480" w:after="80"/>
      <w:jc w:val="center"/>
    </w:pPr>
    <w:rPr>
      <w:caps/>
      <w:sz w:val="28"/>
    </w:rPr>
  </w:style>
  <w:style w:type="paragraph" w:customStyle="1" w:styleId="Annexref">
    <w:name w:val="Annex_ref"/>
    <w:basedOn w:val="Normal"/>
    <w:next w:val="Normal"/>
    <w:rsid w:val="00803CDA"/>
    <w:pPr>
      <w:keepNext/>
      <w:keepLines/>
      <w:spacing w:after="280"/>
      <w:jc w:val="center"/>
    </w:pPr>
  </w:style>
  <w:style w:type="paragraph" w:customStyle="1" w:styleId="Annextitle">
    <w:name w:val="Annex_title"/>
    <w:basedOn w:val="Normal"/>
    <w:next w:val="Normal"/>
    <w:rsid w:val="00803CDA"/>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03CDA"/>
  </w:style>
  <w:style w:type="paragraph" w:customStyle="1" w:styleId="Appendixref">
    <w:name w:val="Appendix_ref"/>
    <w:basedOn w:val="Annexref"/>
    <w:next w:val="Annextitle"/>
    <w:rsid w:val="00803CDA"/>
  </w:style>
  <w:style w:type="paragraph" w:customStyle="1" w:styleId="Appendixtitle">
    <w:name w:val="Appendix_title"/>
    <w:basedOn w:val="Annextitle"/>
    <w:next w:val="Normal"/>
    <w:rsid w:val="00803CDA"/>
  </w:style>
  <w:style w:type="paragraph" w:customStyle="1" w:styleId="Border">
    <w:name w:val="Border"/>
    <w:basedOn w:val="Normal"/>
    <w:rsid w:val="00803CDA"/>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03CDA"/>
    <w:pPr>
      <w:ind w:left="1134"/>
    </w:pPr>
  </w:style>
  <w:style w:type="paragraph" w:styleId="Index4">
    <w:name w:val="index 4"/>
    <w:basedOn w:val="Normal"/>
    <w:next w:val="Normal"/>
    <w:rsid w:val="00803CDA"/>
    <w:pPr>
      <w:ind w:left="849"/>
    </w:pPr>
  </w:style>
  <w:style w:type="paragraph" w:styleId="Index5">
    <w:name w:val="index 5"/>
    <w:basedOn w:val="Normal"/>
    <w:next w:val="Normal"/>
    <w:rsid w:val="00803CDA"/>
    <w:pPr>
      <w:ind w:left="1132"/>
    </w:pPr>
  </w:style>
  <w:style w:type="paragraph" w:styleId="Index6">
    <w:name w:val="index 6"/>
    <w:basedOn w:val="Normal"/>
    <w:next w:val="Normal"/>
    <w:rsid w:val="00803CDA"/>
    <w:pPr>
      <w:ind w:left="1415"/>
    </w:pPr>
  </w:style>
  <w:style w:type="paragraph" w:styleId="Index7">
    <w:name w:val="index 7"/>
    <w:basedOn w:val="Normal"/>
    <w:next w:val="Normal"/>
    <w:rsid w:val="00803CDA"/>
    <w:pPr>
      <w:ind w:left="1698"/>
    </w:pPr>
  </w:style>
  <w:style w:type="paragraph" w:styleId="IndexHeading">
    <w:name w:val="index heading"/>
    <w:basedOn w:val="Normal"/>
    <w:next w:val="Index1"/>
    <w:rsid w:val="00803CDA"/>
  </w:style>
  <w:style w:type="character" w:styleId="LineNumber">
    <w:name w:val="line number"/>
    <w:basedOn w:val="DefaultParagraphFont"/>
    <w:rsid w:val="00803CDA"/>
  </w:style>
  <w:style w:type="paragraph" w:customStyle="1" w:styleId="Normalaftertitle0">
    <w:name w:val="Normal after title"/>
    <w:basedOn w:val="Normal"/>
    <w:next w:val="Normal"/>
    <w:rsid w:val="00803CDA"/>
    <w:pPr>
      <w:spacing w:before="280"/>
    </w:pPr>
  </w:style>
  <w:style w:type="paragraph" w:customStyle="1" w:styleId="Proposal">
    <w:name w:val="Proposal"/>
    <w:basedOn w:val="Normal"/>
    <w:next w:val="Normal"/>
    <w:rsid w:val="00803CDA"/>
    <w:pPr>
      <w:keepNext/>
      <w:spacing w:before="240"/>
    </w:pPr>
    <w:rPr>
      <w:rFonts w:hAnsi="Times New Roman Bold"/>
      <w:b/>
    </w:rPr>
  </w:style>
  <w:style w:type="paragraph" w:customStyle="1" w:styleId="Reasons">
    <w:name w:val="Reasons"/>
    <w:basedOn w:val="Normal"/>
    <w:link w:val="ReasonsChar"/>
    <w:qFormat/>
    <w:rsid w:val="00803CDA"/>
    <w:pPr>
      <w:tabs>
        <w:tab w:val="clear" w:pos="1871"/>
        <w:tab w:val="clear" w:pos="2268"/>
        <w:tab w:val="left" w:pos="1588"/>
        <w:tab w:val="left" w:pos="1985"/>
      </w:tabs>
    </w:pPr>
  </w:style>
  <w:style w:type="paragraph" w:customStyle="1" w:styleId="Section3">
    <w:name w:val="Section_3"/>
    <w:basedOn w:val="Section1"/>
    <w:rsid w:val="00803CDA"/>
    <w:rPr>
      <w:b w:val="0"/>
    </w:rPr>
  </w:style>
  <w:style w:type="paragraph" w:customStyle="1" w:styleId="TableTextS5">
    <w:name w:val="Table_TextS5"/>
    <w:basedOn w:val="Normal"/>
    <w:rsid w:val="00803CDA"/>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03CDA"/>
    <w:pPr>
      <w:overflowPunct/>
      <w:autoSpaceDE/>
      <w:autoSpaceDN/>
      <w:adjustRightInd/>
      <w:spacing w:before="240"/>
      <w:jc w:val="center"/>
      <w:textAlignment w:val="auto"/>
    </w:pPr>
    <w:rPr>
      <w:sz w:val="28"/>
    </w:rPr>
  </w:style>
  <w:style w:type="paragraph" w:customStyle="1" w:styleId="AppArtNo">
    <w:name w:val="App_Art_No"/>
    <w:basedOn w:val="ArtNo"/>
    <w:qFormat/>
    <w:rsid w:val="00803CDA"/>
  </w:style>
  <w:style w:type="paragraph" w:customStyle="1" w:styleId="AppArttitle">
    <w:name w:val="App_Art_title"/>
    <w:basedOn w:val="Arttitle"/>
    <w:qFormat/>
    <w:rsid w:val="00803CDA"/>
  </w:style>
  <w:style w:type="paragraph" w:customStyle="1" w:styleId="ApptoAnnex">
    <w:name w:val="App_to_Annex"/>
    <w:basedOn w:val="AppendixNo"/>
    <w:next w:val="Normal"/>
    <w:qFormat/>
    <w:rsid w:val="00803CDA"/>
  </w:style>
  <w:style w:type="paragraph" w:customStyle="1" w:styleId="Committee">
    <w:name w:val="Committee"/>
    <w:basedOn w:val="Normal"/>
    <w:qFormat/>
    <w:rsid w:val="00803CDA"/>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03CDA"/>
    <w:rPr>
      <w:lang w:val="en-US"/>
    </w:rPr>
  </w:style>
  <w:style w:type="paragraph" w:customStyle="1" w:styleId="Part1">
    <w:name w:val="Part_1"/>
    <w:basedOn w:val="Section1"/>
    <w:next w:val="Section1"/>
    <w:qFormat/>
    <w:rsid w:val="00803CDA"/>
    <w:pPr>
      <w:keepNext/>
      <w:keepLines/>
    </w:pPr>
  </w:style>
  <w:style w:type="paragraph" w:customStyle="1" w:styleId="Subsection1">
    <w:name w:val="Subsection_1"/>
    <w:basedOn w:val="Section1"/>
    <w:next w:val="Normalaftertitle0"/>
    <w:qFormat/>
    <w:rsid w:val="00803CDA"/>
  </w:style>
  <w:style w:type="paragraph" w:customStyle="1" w:styleId="Volumetitle">
    <w:name w:val="Volume_title"/>
    <w:basedOn w:val="Normal"/>
    <w:qFormat/>
    <w:rsid w:val="00803CDA"/>
    <w:pPr>
      <w:jc w:val="center"/>
    </w:pPr>
    <w:rPr>
      <w:b/>
      <w:bCs/>
      <w:sz w:val="28"/>
      <w:szCs w:val="28"/>
    </w:rPr>
  </w:style>
  <w:style w:type="paragraph" w:customStyle="1" w:styleId="Headingsplit">
    <w:name w:val="Heading_split"/>
    <w:basedOn w:val="Headingi"/>
    <w:qFormat/>
    <w:rsid w:val="00803CDA"/>
    <w:rPr>
      <w:lang w:val="en-US"/>
    </w:rPr>
  </w:style>
  <w:style w:type="paragraph" w:customStyle="1" w:styleId="Normalsplit">
    <w:name w:val="Normal_split"/>
    <w:basedOn w:val="Normal"/>
    <w:qFormat/>
    <w:rsid w:val="00803CDA"/>
  </w:style>
  <w:style w:type="character" w:customStyle="1" w:styleId="Provsplit">
    <w:name w:val="Prov_split"/>
    <w:basedOn w:val="DefaultParagraphFont"/>
    <w:qFormat/>
    <w:rsid w:val="00803CDA"/>
    <w:rPr>
      <w:rFonts w:ascii="Times New Roman" w:hAnsi="Times New Roman"/>
      <w:b w:val="0"/>
    </w:rPr>
  </w:style>
  <w:style w:type="paragraph" w:customStyle="1" w:styleId="Tablesplit">
    <w:name w:val="Table_split"/>
    <w:basedOn w:val="Tabletext"/>
    <w:qFormat/>
    <w:rsid w:val="00803CDA"/>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803CDA"/>
  </w:style>
  <w:style w:type="paragraph" w:customStyle="1" w:styleId="Methodheading2">
    <w:name w:val="Method_heading2"/>
    <w:basedOn w:val="Heading2"/>
    <w:next w:val="Normal"/>
    <w:qFormat/>
    <w:rsid w:val="00803CDA"/>
  </w:style>
  <w:style w:type="paragraph" w:customStyle="1" w:styleId="Methodheading3">
    <w:name w:val="Method_heading3"/>
    <w:basedOn w:val="Heading3"/>
    <w:next w:val="Normal"/>
    <w:qFormat/>
    <w:rsid w:val="00803CDA"/>
  </w:style>
  <w:style w:type="paragraph" w:customStyle="1" w:styleId="Methodheading4">
    <w:name w:val="Method_heading4"/>
    <w:basedOn w:val="Heading4"/>
    <w:next w:val="Normal"/>
    <w:qFormat/>
    <w:rsid w:val="00803CDA"/>
  </w:style>
  <w:style w:type="paragraph" w:customStyle="1" w:styleId="MethodHeadingb">
    <w:name w:val="Method_Headingb"/>
    <w:basedOn w:val="Headingb"/>
    <w:next w:val="Normal"/>
    <w:qFormat/>
    <w:rsid w:val="00803CDA"/>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803CDA"/>
    <w:pPr>
      <w:spacing w:before="240" w:after="240"/>
    </w:pPr>
    <w:rPr>
      <w:i/>
      <w:iCs/>
    </w:rPr>
  </w:style>
  <w:style w:type="character" w:customStyle="1" w:styleId="FiguretitleChar">
    <w:name w:val="Figure_title Char"/>
    <w:basedOn w:val="DefaultParagraphFont"/>
    <w:link w:val="Figuretitle"/>
    <w:qFormat/>
    <w:rsid w:val="00803CDA"/>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803CDA"/>
  </w:style>
  <w:style w:type="paragraph" w:styleId="Signature">
    <w:name w:val="Signature"/>
    <w:basedOn w:val="Normal"/>
    <w:link w:val="SignatureChar"/>
    <w:unhideWhenUsed/>
    <w:rsid w:val="00803C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803CDA"/>
    <w:rPr>
      <w:rFonts w:ascii="Times New Roman" w:eastAsia="Times New Roman" w:hAnsi="Times New Roman" w:cs="Times New Roman"/>
      <w:sz w:val="24"/>
      <w:szCs w:val="20"/>
      <w:lang w:val="en-GB"/>
    </w:rPr>
  </w:style>
  <w:style w:type="paragraph" w:customStyle="1" w:styleId="Tablefin">
    <w:name w:val="Table_fin"/>
    <w:basedOn w:val="Normalaftertitle"/>
    <w:rsid w:val="00803CDA"/>
    <w:pPr>
      <w:tabs>
        <w:tab w:val="clear" w:pos="1134"/>
        <w:tab w:val="clear" w:pos="1871"/>
        <w:tab w:val="clear" w:pos="2268"/>
      </w:tabs>
      <w:spacing w:before="0"/>
    </w:pPr>
    <w:rPr>
      <w:sz w:val="20"/>
      <w:lang w:eastAsia="zh-CN"/>
    </w:rPr>
  </w:style>
  <w:style w:type="character" w:styleId="Hyperlink">
    <w:name w:val="Hyperlink"/>
    <w:basedOn w:val="DefaultParagraphFont"/>
    <w:unhideWhenUsed/>
    <w:qFormat/>
    <w:rsid w:val="00803CDA"/>
    <w:rPr>
      <w:color w:val="0563C1" w:themeColor="hyperlink"/>
      <w:u w:val="single"/>
    </w:rPr>
  </w:style>
  <w:style w:type="character" w:customStyle="1" w:styleId="enumlev1Char">
    <w:name w:val="enumlev1 Char"/>
    <w:basedOn w:val="DefaultParagraphFont"/>
    <w:link w:val="enumlev1"/>
    <w:locked/>
    <w:rsid w:val="00803CDA"/>
    <w:rPr>
      <w:rFonts w:ascii="Times New Roman" w:eastAsia="Times New Roman" w:hAnsi="Times New Roman" w:cs="Times New Roman"/>
      <w:sz w:val="24"/>
      <w:szCs w:val="20"/>
      <w:lang w:val="en-GB"/>
    </w:rPr>
  </w:style>
  <w:style w:type="character" w:customStyle="1" w:styleId="enumlev2Char">
    <w:name w:val="enumlev2 Char"/>
    <w:basedOn w:val="DefaultParagraphFont"/>
    <w:link w:val="enumlev2"/>
    <w:qFormat/>
    <w:locked/>
    <w:rsid w:val="00803CDA"/>
    <w:rPr>
      <w:rFonts w:ascii="Times New Roman" w:eastAsia="Times New Roman" w:hAnsi="Times New Roman" w:cs="Times New Roman"/>
      <w:sz w:val="24"/>
      <w:szCs w:val="20"/>
      <w:lang w:val="en-GB"/>
    </w:rPr>
  </w:style>
  <w:style w:type="character" w:customStyle="1" w:styleId="EquationChar">
    <w:name w:val="Equation Char"/>
    <w:basedOn w:val="DefaultParagraphFont"/>
    <w:link w:val="Equation"/>
    <w:qFormat/>
    <w:locked/>
    <w:rsid w:val="00803CDA"/>
    <w:rPr>
      <w:rFonts w:ascii="Times New Roman" w:eastAsia="Times New Roman" w:hAnsi="Times New Roman" w:cs="Times New Roman"/>
      <w:sz w:val="24"/>
      <w:szCs w:val="20"/>
      <w:lang w:val="en-GB"/>
    </w:rPr>
  </w:style>
  <w:style w:type="character" w:customStyle="1" w:styleId="FigureNoChar">
    <w:name w:val="Figure_No Char"/>
    <w:basedOn w:val="DefaultParagraphFont"/>
    <w:link w:val="FigureNo"/>
    <w:qFormat/>
    <w:locked/>
    <w:rsid w:val="00803CDA"/>
    <w:rPr>
      <w:rFonts w:ascii="Times New Roman" w:eastAsia="Times New Roman" w:hAnsi="Times New Roman" w:cs="Times New Roman"/>
      <w:caps/>
      <w:sz w:val="20"/>
      <w:szCs w:val="20"/>
      <w:lang w:val="en-GB"/>
    </w:rPr>
  </w:style>
  <w:style w:type="character" w:customStyle="1" w:styleId="HeadingbChar">
    <w:name w:val="Heading_b Char"/>
    <w:basedOn w:val="DefaultParagraphFont"/>
    <w:link w:val="Headingb"/>
    <w:qFormat/>
    <w:locked/>
    <w:rsid w:val="00803CDA"/>
    <w:rPr>
      <w:rFonts w:ascii="Times New Roman Bold" w:eastAsia="Times New Roman" w:hAnsi="Times New Roman Bold" w:cs="Times New Roman Bold"/>
      <w:b/>
      <w:sz w:val="24"/>
      <w:szCs w:val="20"/>
      <w:lang w:val="en-GB" w:eastAsia="zh-CN"/>
    </w:rPr>
  </w:style>
  <w:style w:type="character" w:customStyle="1" w:styleId="ReasonsChar">
    <w:name w:val="Reasons Char"/>
    <w:basedOn w:val="DefaultParagraphFont"/>
    <w:link w:val="Reasons"/>
    <w:qFormat/>
    <w:locked/>
    <w:rsid w:val="00803CDA"/>
    <w:rPr>
      <w:rFonts w:ascii="Times New Roman" w:eastAsia="Times New Roman" w:hAnsi="Times New Roman" w:cs="Times New Roman"/>
      <w:sz w:val="24"/>
      <w:szCs w:val="20"/>
      <w:lang w:val="en-GB"/>
    </w:rPr>
  </w:style>
  <w:style w:type="character" w:customStyle="1" w:styleId="UnresolvedMention1">
    <w:name w:val="Unresolved Mention1"/>
    <w:basedOn w:val="DefaultParagraphFont"/>
    <w:uiPriority w:val="99"/>
    <w:semiHidden/>
    <w:unhideWhenUsed/>
    <w:rsid w:val="00803CDA"/>
    <w:rPr>
      <w:color w:val="605E5C"/>
      <w:shd w:val="clear" w:color="auto" w:fill="E1DFDD"/>
    </w:rPr>
  </w:style>
  <w:style w:type="character" w:customStyle="1" w:styleId="mwe-math-mathml-inline">
    <w:name w:val="mwe-math-mathml-inline"/>
    <w:basedOn w:val="DefaultParagraphFont"/>
    <w:rsid w:val="00803CDA"/>
  </w:style>
  <w:style w:type="paragraph" w:styleId="ListParagraph">
    <w:name w:val="List Paragraph"/>
    <w:basedOn w:val="Normal"/>
    <w:uiPriority w:val="34"/>
    <w:qFormat/>
    <w:rsid w:val="00803CDA"/>
    <w:pPr>
      <w:tabs>
        <w:tab w:val="clear" w:pos="1134"/>
        <w:tab w:val="clear" w:pos="1871"/>
        <w:tab w:val="clear" w:pos="2268"/>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US"/>
    </w:rPr>
  </w:style>
  <w:style w:type="table" w:styleId="TableGrid">
    <w:name w:val="Table Grid"/>
    <w:basedOn w:val="TableNormal"/>
    <w:uiPriority w:val="39"/>
    <w:rsid w:val="00803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CDA"/>
    <w:pPr>
      <w:tabs>
        <w:tab w:val="clear" w:pos="1134"/>
        <w:tab w:val="clear" w:pos="1871"/>
        <w:tab w:val="clear" w:pos="2268"/>
      </w:tabs>
      <w:overflowPunct/>
      <w:autoSpaceDE/>
      <w:autoSpaceDN/>
      <w:adjustRightInd/>
      <w:spacing w:before="0"/>
      <w:textAlignment w:val="auto"/>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803CDA"/>
    <w:rPr>
      <w:rFonts w:ascii="Times New Roman" w:hAnsi="Times New Roman" w:cs="Times New Roman"/>
      <w:sz w:val="18"/>
      <w:szCs w:val="18"/>
    </w:rPr>
  </w:style>
  <w:style w:type="character" w:styleId="PlaceholderText">
    <w:name w:val="Placeholder Text"/>
    <w:basedOn w:val="DefaultParagraphFont"/>
    <w:uiPriority w:val="99"/>
    <w:semiHidden/>
    <w:rsid w:val="00803CDA"/>
    <w:rPr>
      <w:color w:val="808080"/>
    </w:rPr>
  </w:style>
  <w:style w:type="character" w:customStyle="1" w:styleId="SourceChar">
    <w:name w:val="Source Char"/>
    <w:basedOn w:val="DefaultParagraphFont"/>
    <w:link w:val="Source"/>
    <w:locked/>
    <w:rsid w:val="00803CDA"/>
    <w:rPr>
      <w:rFonts w:ascii="Times New Roman" w:eastAsia="Times New Roman" w:hAnsi="Times New Roman" w:cs="Times New Roman"/>
      <w:b/>
      <w:sz w:val="28"/>
      <w:szCs w:val="20"/>
      <w:lang w:val="en-GB"/>
    </w:rPr>
  </w:style>
  <w:style w:type="character" w:customStyle="1" w:styleId="Title1Char">
    <w:name w:val="Title 1 Char"/>
    <w:basedOn w:val="DefaultParagraphFont"/>
    <w:link w:val="Title1"/>
    <w:locked/>
    <w:rsid w:val="00803CDA"/>
    <w:rPr>
      <w:rFonts w:ascii="Times New Roman" w:eastAsia="Times New Roman" w:hAnsi="Times New Roman" w:cs="Times New Roman"/>
      <w:caps/>
      <w:sz w:val="28"/>
      <w:szCs w:val="20"/>
      <w:lang w:val="en-GB"/>
    </w:rPr>
  </w:style>
  <w:style w:type="character" w:styleId="CommentReference">
    <w:name w:val="annotation reference"/>
    <w:basedOn w:val="DefaultParagraphFont"/>
    <w:semiHidden/>
    <w:unhideWhenUsed/>
    <w:rsid w:val="00803CDA"/>
    <w:rPr>
      <w:sz w:val="16"/>
      <w:szCs w:val="16"/>
    </w:rPr>
  </w:style>
  <w:style w:type="paragraph" w:styleId="CommentText">
    <w:name w:val="annotation text"/>
    <w:basedOn w:val="Normal"/>
    <w:link w:val="CommentTextChar"/>
    <w:semiHidden/>
    <w:unhideWhenUsed/>
    <w:rsid w:val="00803CDA"/>
    <w:rPr>
      <w:rFonts w:eastAsiaTheme="minorEastAsia"/>
      <w:sz w:val="20"/>
    </w:rPr>
  </w:style>
  <w:style w:type="character" w:customStyle="1" w:styleId="CommentTextChar">
    <w:name w:val="Comment Text Char"/>
    <w:basedOn w:val="DefaultParagraphFont"/>
    <w:link w:val="CommentText"/>
    <w:semiHidden/>
    <w:rsid w:val="00803CDA"/>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semiHidden/>
    <w:unhideWhenUsed/>
    <w:rsid w:val="00803CDA"/>
    <w:rPr>
      <w:b/>
      <w:bCs/>
    </w:rPr>
  </w:style>
  <w:style w:type="character" w:customStyle="1" w:styleId="CommentSubjectChar">
    <w:name w:val="Comment Subject Char"/>
    <w:basedOn w:val="CommentTextChar"/>
    <w:link w:val="CommentSubject"/>
    <w:semiHidden/>
    <w:rsid w:val="00803CDA"/>
    <w:rPr>
      <w:rFonts w:ascii="Times New Roman" w:eastAsiaTheme="minorEastAsia" w:hAnsi="Times New Roman" w:cs="Times New Roman"/>
      <w:b/>
      <w:bCs/>
      <w:sz w:val="20"/>
      <w:szCs w:val="20"/>
      <w:lang w:val="en-GB"/>
    </w:rPr>
  </w:style>
  <w:style w:type="paragraph" w:styleId="Revision">
    <w:name w:val="Revision"/>
    <w:hidden/>
    <w:uiPriority w:val="99"/>
    <w:semiHidden/>
    <w:rsid w:val="00803CDA"/>
    <w:pPr>
      <w:spacing w:after="0" w:line="240" w:lineRule="auto"/>
    </w:pPr>
    <w:rPr>
      <w:rFonts w:ascii="Times New Roman" w:eastAsiaTheme="minorEastAsia" w:hAnsi="Times New Roman" w:cs="Times New Roman"/>
      <w:sz w:val="24"/>
      <w:szCs w:val="20"/>
      <w:lang w:val="en-GB"/>
    </w:rPr>
  </w:style>
  <w:style w:type="character" w:styleId="UnresolvedMention">
    <w:name w:val="Unresolved Mention"/>
    <w:basedOn w:val="DefaultParagraphFont"/>
    <w:uiPriority w:val="99"/>
    <w:semiHidden/>
    <w:unhideWhenUsed/>
    <w:rsid w:val="00803CDA"/>
    <w:rPr>
      <w:color w:val="605E5C"/>
      <w:shd w:val="clear" w:color="auto" w:fill="E1DFDD"/>
    </w:rPr>
  </w:style>
  <w:style w:type="character" w:styleId="FollowedHyperlink">
    <w:name w:val="FollowedHyperlink"/>
    <w:basedOn w:val="DefaultParagraphFont"/>
    <w:semiHidden/>
    <w:unhideWhenUsed/>
    <w:rsid w:val="00803CDA"/>
    <w:rPr>
      <w:color w:val="954F72" w:themeColor="followedHyperlink"/>
      <w:u w:val="single"/>
    </w:rPr>
  </w:style>
  <w:style w:type="character" w:customStyle="1" w:styleId="TableNo0">
    <w:name w:val="Table_No Знак"/>
    <w:link w:val="TableNo"/>
    <w:uiPriority w:val="99"/>
    <w:locked/>
    <w:rsid w:val="00803CDA"/>
    <w:rPr>
      <w:rFonts w:ascii="Times New Roman" w:eastAsia="Times New Roman" w:hAnsi="Times New Roman" w:cs="Times New Roman"/>
      <w:caps/>
      <w:sz w:val="20"/>
      <w:szCs w:val="20"/>
      <w:lang w:val="en-GB"/>
    </w:rPr>
  </w:style>
  <w:style w:type="character" w:customStyle="1" w:styleId="Tabletitle0">
    <w:name w:val="Table_title Знак"/>
    <w:link w:val="Tabletitle"/>
    <w:uiPriority w:val="99"/>
    <w:locked/>
    <w:rsid w:val="00803CDA"/>
    <w:rPr>
      <w:rFonts w:ascii="Times New Roman Bold" w:eastAsia="Times New Roman" w:hAnsi="Times New Roman Bold" w:cs="Times New Roman"/>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F699/en" TargetMode="External"/><Relationship Id="rId13" Type="http://schemas.openxmlformats.org/officeDocument/2006/relationships/hyperlink" Target="https://www.itu.int/rec/R-REC-M/recommendation.asp?lang=en&amp;parent=R-REC-M.1903"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https://www.itu.int/rec/R-REC-M.1902/recommendation.asp?lang=en&amp;parent=R-REC-M.1902-1-201909-I"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581/en" TargetMode="External"/><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hyperlink" Target="https://www.itu.int/rec/R-REC-M/recommendation.asp?lang=en&amp;parent=R-REC-M.2092" TargetMode="Externa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yperlink" Target="https://www.itu.int/rec/R-REC-M.1371/en"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itu.int/rec/R-REC-F.1336/en" TargetMode="External"/><Relationship Id="rId14" Type="http://schemas.openxmlformats.org/officeDocument/2006/relationships/hyperlink" Target="https://www.itu.int/rec/R-REC-M/recommendation.asp?lang=en&amp;parent=R-REC-M.1905" TargetMode="External"/><Relationship Id="rId22" Type="http://schemas.openxmlformats.org/officeDocument/2006/relationships/image" Target="media/image7.png"/><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omanna.com" TargetMode="External"/><Relationship Id="rId2" Type="http://schemas.openxmlformats.org/officeDocument/2006/relationships/hyperlink" Target="https://www.itu.int/rec/R-REC-F.1336/en" TargetMode="External"/><Relationship Id="rId1" Type="http://schemas.openxmlformats.org/officeDocument/2006/relationships/hyperlink" Target="https://www.dco.uscg.mil/Portals/9/DCO%20Documents/5p/CG-5PC/INV/Alerts/1318.pdf?ver=2018-08-16-091109-630" TargetMode="External"/><Relationship Id="rId6" Type="http://schemas.openxmlformats.org/officeDocument/2006/relationships/hyperlink" Target="https://www.fcc.gov/eb-ship-inspection-checklists" TargetMode="External"/><Relationship Id="rId5" Type="http://schemas.openxmlformats.org/officeDocument/2006/relationships/hyperlink" Target="https://www.arworld.us/post/opMan/ATH800M6G.pdf" TargetMode="External"/><Relationship Id="rId4" Type="http://schemas.openxmlformats.org/officeDocument/2006/relationships/hyperlink" Target="https://www.com-power.com/uploads/pdf/PAM-6000-2.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2.1472103051326799</c:v>
                </c:pt>
                <c:pt idx="2">
                  <c:v>2.1388412205307001</c:v>
                </c:pt>
                <c:pt idx="3">
                  <c:v>2.1248927461940701</c:v>
                </c:pt>
                <c:pt idx="4">
                  <c:v>2.1053648821227999</c:v>
                </c:pt>
                <c:pt idx="5">
                  <c:v>2.0802576283168701</c:v>
                </c:pt>
                <c:pt idx="6">
                  <c:v>2.04957098477629</c:v>
                </c:pt>
                <c:pt idx="7">
                  <c:v>2.0133049515010701</c:v>
                </c:pt>
                <c:pt idx="8">
                  <c:v>1.97145952849119</c:v>
                </c:pt>
                <c:pt idx="9">
                  <c:v>1.92403471574666</c:v>
                </c:pt>
                <c:pt idx="10">
                  <c:v>1.87103051326748</c:v>
                </c:pt>
                <c:pt idx="11">
                  <c:v>1.81244692105365</c:v>
                </c:pt>
                <c:pt idx="12">
                  <c:v>1.7482839391051701</c:v>
                </c:pt>
                <c:pt idx="13">
                  <c:v>1.6785415674220401</c:v>
                </c:pt>
                <c:pt idx="14">
                  <c:v>1.60321980600426</c:v>
                </c:pt>
                <c:pt idx="15">
                  <c:v>1.5223186548518299</c:v>
                </c:pt>
                <c:pt idx="16">
                  <c:v>1.43583811396475</c:v>
                </c:pt>
                <c:pt idx="17">
                  <c:v>1.34377818334302</c:v>
                </c:pt>
                <c:pt idx="18">
                  <c:v>1.2461388629866399</c:v>
                </c:pt>
                <c:pt idx="19">
                  <c:v>1.1429201528955999</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-1.2673762124733701</c:v>
                </c:pt>
                <c:pt idx="36">
                  <c:v>-1.4654445480534599</c:v>
                </c:pt>
                <c:pt idx="37">
                  <c:v>-1.6690922733682001</c:v>
                </c:pt>
                <c:pt idx="38">
                  <c:v>-1.8783193884175899</c:v>
                </c:pt>
                <c:pt idx="39">
                  <c:v>-2.0931258932016301</c:v>
                </c:pt>
                <c:pt idx="40">
                  <c:v>-2.3135117877203202</c:v>
                </c:pt>
                <c:pt idx="41">
                  <c:v>-2.5394770719736601</c:v>
                </c:pt>
                <c:pt idx="42">
                  <c:v>-2.77102174596165</c:v>
                </c:pt>
                <c:pt idx="43">
                  <c:v>-3.0081458096842901</c:v>
                </c:pt>
                <c:pt idx="44">
                  <c:v>-3.2508492631415802</c:v>
                </c:pt>
                <c:pt idx="45">
                  <c:v>-3.4991321063335299</c:v>
                </c:pt>
                <c:pt idx="46">
                  <c:v>-3.7529943392601202</c:v>
                </c:pt>
                <c:pt idx="47">
                  <c:v>-4.0124359619213701</c:v>
                </c:pt>
                <c:pt idx="48">
                  <c:v>-4.2774569743172401</c:v>
                </c:pt>
                <c:pt idx="49">
                  <c:v>-4.5480573764477796</c:v>
                </c:pt>
                <c:pt idx="50">
                  <c:v>-4.8242371683129699</c:v>
                </c:pt>
                <c:pt idx="51">
                  <c:v>-5.1059963499128402</c:v>
                </c:pt>
                <c:pt idx="52">
                  <c:v>-5.39333492124734</c:v>
                </c:pt>
                <c:pt idx="53">
                  <c:v>-5.68625288231648</c:v>
                </c:pt>
                <c:pt idx="54">
                  <c:v>-5.9847502331202804</c:v>
                </c:pt>
                <c:pt idx="55">
                  <c:v>-6.2888269736587299</c:v>
                </c:pt>
                <c:pt idx="56">
                  <c:v>-6.5984831039318301</c:v>
                </c:pt>
                <c:pt idx="57">
                  <c:v>-6.9137186239395696</c:v>
                </c:pt>
                <c:pt idx="58">
                  <c:v>-7.2345335336819696</c:v>
                </c:pt>
                <c:pt idx="59">
                  <c:v>-7.560927833159</c:v>
                </c:pt>
                <c:pt idx="60">
                  <c:v>-7.89290152237069</c:v>
                </c:pt>
                <c:pt idx="61">
                  <c:v>-8.2304546013170707</c:v>
                </c:pt>
                <c:pt idx="62">
                  <c:v>-8.5735870699980694</c:v>
                </c:pt>
                <c:pt idx="63">
                  <c:v>-8.92229892841371</c:v>
                </c:pt>
                <c:pt idx="64">
                  <c:v>-9.2765901765640209</c:v>
                </c:pt>
                <c:pt idx="65">
                  <c:v>-9.6364608144489807</c:v>
                </c:pt>
                <c:pt idx="66">
                  <c:v>-10.545510786217299</c:v>
                </c:pt>
                <c:pt idx="67">
                  <c:v>-10.545510786217299</c:v>
                </c:pt>
                <c:pt idx="68">
                  <c:v>-10.6824599043319</c:v>
                </c:pt>
                <c:pt idx="69">
                  <c:v>-10.7368933862628</c:v>
                </c:pt>
                <c:pt idx="70">
                  <c:v>-10.790044076613</c:v>
                </c:pt>
                <c:pt idx="71">
                  <c:v>-10.8419539967772</c:v>
                </c:pt>
                <c:pt idx="72">
                  <c:v>-10.892663370500101</c:v>
                </c:pt>
                <c:pt idx="73">
                  <c:v>-10.9422107208254</c:v>
                </c:pt>
                <c:pt idx="74">
                  <c:v>-10.990632960637299</c:v>
                </c:pt>
                <c:pt idx="75">
                  <c:v>-11.0379654772964</c:v>
                </c:pt>
                <c:pt idx="76">
                  <c:v>-11.084242211831301</c:v>
                </c:pt>
                <c:pt idx="77">
                  <c:v>-11.1294957331018</c:v>
                </c:pt>
                <c:pt idx="78">
                  <c:v>-11.1737573073167</c:v>
                </c:pt>
                <c:pt idx="79">
                  <c:v>-11.217056963249799</c:v>
                </c:pt>
                <c:pt idx="80">
                  <c:v>-11.2594235534744</c:v>
                </c:pt>
                <c:pt idx="81">
                  <c:v>-11.300884811903</c:v>
                </c:pt>
                <c:pt idx="82">
                  <c:v>-11.3414674078999</c:v>
                </c:pt>
                <c:pt idx="83">
                  <c:v>-11.381196997208001</c:v>
                </c:pt>
                <c:pt idx="84">
                  <c:v>-11.420098269913099</c:v>
                </c:pt>
                <c:pt idx="85">
                  <c:v>-11.4581949956522</c:v>
                </c:pt>
                <c:pt idx="86">
                  <c:v>-11.495510066251301</c:v>
                </c:pt>
                <c:pt idx="87">
                  <c:v>-11.5320655359687</c:v>
                </c:pt>
                <c:pt idx="88">
                  <c:v>-11.5678826595024</c:v>
                </c:pt>
                <c:pt idx="89">
                  <c:v>-11.6029819279091</c:v>
                </c:pt>
                <c:pt idx="90">
                  <c:v>-11.637383102570899</c:v>
                </c:pt>
              </c:numCache>
            </c:numRef>
          </c:yVal>
          <c:smooth val="1"/>
          <c:extLst>
            <c:ext xmlns:c16="http://schemas.microsoft.com/office/drawing/2014/chart" uri="{C3380CC4-5D6E-409C-BE32-E72D297353CC}">
              <c16:uniqueId val="{00000000-92BA-4509-91B0-2861BE90D4E9}"/>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5.15</c:v>
                </c:pt>
                <c:pt idx="1">
                  <c:v>5.1388940246966204</c:v>
                </c:pt>
                <c:pt idx="2">
                  <c:v>5.1055760987864396</c:v>
                </c:pt>
                <c:pt idx="3">
                  <c:v>5.0500462222695397</c:v>
                </c:pt>
                <c:pt idx="4">
                  <c:v>4.9723043951458497</c:v>
                </c:pt>
                <c:pt idx="5">
                  <c:v>4.8723506174153899</c:v>
                </c:pt>
                <c:pt idx="6">
                  <c:v>4.7501848890781302</c:v>
                </c:pt>
                <c:pt idx="7">
                  <c:v>4.6058072101341603</c:v>
                </c:pt>
                <c:pt idx="8">
                  <c:v>4.4392175805834002</c:v>
                </c:pt>
                <c:pt idx="9">
                  <c:v>4.25041600042585</c:v>
                </c:pt>
                <c:pt idx="10">
                  <c:v>4.0394024696615496</c:v>
                </c:pt>
                <c:pt idx="11">
                  <c:v>3.8061769882904799</c:v>
                </c:pt>
                <c:pt idx="12">
                  <c:v>3.55073955631264</c:v>
                </c:pt>
                <c:pt idx="13">
                  <c:v>3.2730901737280198</c:v>
                </c:pt>
                <c:pt idx="14">
                  <c:v>2.97322884053664</c:v>
                </c:pt>
                <c:pt idx="15">
                  <c:v>2.6511555567384901</c:v>
                </c:pt>
                <c:pt idx="16">
                  <c:v>2.30687032233357</c:v>
                </c:pt>
                <c:pt idx="17">
                  <c:v>1.94037313732188</c:v>
                </c:pt>
                <c:pt idx="18">
                  <c:v>1.55166400170342</c:v>
                </c:pt>
                <c:pt idx="19">
                  <c:v>1.1407429154782001</c:v>
                </c:pt>
                <c:pt idx="20">
                  <c:v>0.70760987864620495</c:v>
                </c:pt>
                <c:pt idx="21">
                  <c:v>0.252264891207439</c:v>
                </c:pt>
                <c:pt idx="22">
                  <c:v>-0.22529204683809401</c:v>
                </c:pt>
                <c:pt idx="23">
                  <c:v>-0.72506093549039596</c:v>
                </c:pt>
                <c:pt idx="24">
                  <c:v>-1.24704177474947</c:v>
                </c:pt>
                <c:pt idx="25">
                  <c:v>-1.7912345646153101</c:v>
                </c:pt>
                <c:pt idx="26">
                  <c:v>-2.3576393050879201</c:v>
                </c:pt>
                <c:pt idx="27">
                  <c:v>-2.9462559961672801</c:v>
                </c:pt>
                <c:pt idx="28">
                  <c:v>-3.55708463785344</c:v>
                </c:pt>
                <c:pt idx="29">
                  <c:v>-4.1901252301463296</c:v>
                </c:pt>
                <c:pt idx="30">
                  <c:v>-4.8453777730460397</c:v>
                </c:pt>
                <c:pt idx="31">
                  <c:v>-5.5228422665524697</c:v>
                </c:pt>
                <c:pt idx="32">
                  <c:v>-6.2225187106656898</c:v>
                </c:pt>
                <c:pt idx="33">
                  <c:v>-7.5455107862172399</c:v>
                </c:pt>
                <c:pt idx="34">
                  <c:v>-7.6735687985254497</c:v>
                </c:pt>
                <c:pt idx="35">
                  <c:v>-7.7813176038161398</c:v>
                </c:pt>
                <c:pt idx="36">
                  <c:v>-7.8840977854630596</c:v>
                </c:pt>
                <c:pt idx="37">
                  <c:v>-7.9822245673423904</c:v>
                </c:pt>
                <c:pt idx="38">
                  <c:v>-8.0759873689126493</c:v>
                </c:pt>
                <c:pt idx="39">
                  <c:v>-8.1656524325594209</c:v>
                </c:pt>
                <c:pt idx="40">
                  <c:v>-8.2514651274995998</c:v>
                </c:pt>
                <c:pt idx="41">
                  <c:v>-8.3336519771314101</c:v>
                </c:pt>
                <c:pt idx="42">
                  <c:v>-8.4124224489108208</c:v>
                </c:pt>
                <c:pt idx="43">
                  <c:v>-8.4879705394887104</c:v>
                </c:pt>
                <c:pt idx="44">
                  <c:v>-8.5604761826561706</c:v>
                </c:pt>
                <c:pt idx="45">
                  <c:v>-8.6301065033835904</c:v>
                </c:pt>
                <c:pt idx="46">
                  <c:v>-8.6970169377188604</c:v>
                </c:pt>
                <c:pt idx="47">
                  <c:v>-8.7613522353916107</c:v>
                </c:pt>
                <c:pt idx="48">
                  <c:v>-8.8232473595352605</c:v>
                </c:pt>
                <c:pt idx="49">
                  <c:v>-8.8828282959029696</c:v>
                </c:pt>
                <c:pt idx="50">
                  <c:v>-8.9402127822410797</c:v>
                </c:pt>
                <c:pt idx="51">
                  <c:v>-8.9955109670392304</c:v>
                </c:pt>
                <c:pt idx="52">
                  <c:v>-9.0488260056519607</c:v>
                </c:pt>
                <c:pt idx="53">
                  <c:v>-9.1002546007489702</c:v>
                </c:pt>
                <c:pt idx="54">
                  <c:v>-9.1498874931601097</c:v>
                </c:pt>
                <c:pt idx="55">
                  <c:v>-9.1978099084257892</c:v>
                </c:pt>
                <c:pt idx="56">
                  <c:v>-9.2441019637085304</c:v>
                </c:pt>
                <c:pt idx="57">
                  <c:v>-9.2888390391621591</c:v>
                </c:pt>
                <c:pt idx="58">
                  <c:v>-9.3320921173672904</c:v>
                </c:pt>
                <c:pt idx="59">
                  <c:v>-9.3739280940258194</c:v>
                </c:pt>
                <c:pt idx="60">
                  <c:v>-9.4144100627377796</c:v>
                </c:pt>
                <c:pt idx="61">
                  <c:v>-9.4535975763689599</c:v>
                </c:pt>
                <c:pt idx="62">
                  <c:v>-9.4915468872394406</c:v>
                </c:pt>
                <c:pt idx="63">
                  <c:v>-9.5283111681206396</c:v>
                </c:pt>
                <c:pt idx="64">
                  <c:v>-9.5639407158150505</c:v>
                </c:pt>
                <c:pt idx="65">
                  <c:v>-9.5984831389051894</c:v>
                </c:pt>
                <c:pt idx="66">
                  <c:v>-9.6319835310959601</c:v>
                </c:pt>
                <c:pt idx="67">
                  <c:v>-9.6644846314247808</c:v>
                </c:pt>
                <c:pt idx="68">
                  <c:v>-9.6960269724885908</c:v>
                </c:pt>
                <c:pt idx="69">
                  <c:v>-9.7266490177211207</c:v>
                </c:pt>
                <c:pt idx="70">
                  <c:v>-9.7563872886520304</c:v>
                </c:pt>
                <c:pt idx="71">
                  <c:v>-9.7852764829905095</c:v>
                </c:pt>
                <c:pt idx="72">
                  <c:v>-9.8133495842947092</c:v>
                </c:pt>
                <c:pt idx="73">
                  <c:v>-9.8406379639158494</c:v>
                </c:pt>
                <c:pt idx="74">
                  <c:v>-9.8671714758445006</c:v>
                </c:pt>
                <c:pt idx="75">
                  <c:v>-9.8929785450251106</c:v>
                </c:pt>
                <c:pt idx="76">
                  <c:v>-9.9180862496566302</c:v>
                </c:pt>
                <c:pt idx="77">
                  <c:v>-9.9425203979489591</c:v>
                </c:pt>
                <c:pt idx="78">
                  <c:v>-9.9663055997640804</c:v>
                </c:pt>
                <c:pt idx="79">
                  <c:v>-9.9894653335327703</c:v>
                </c:pt>
                <c:pt idx="80">
                  <c:v>-10.012022008804299</c:v>
                </c:pt>
                <c:pt idx="81">
                  <c:v>-10.033997024755701</c:v>
                </c:pt>
                <c:pt idx="82">
                  <c:v>-10.0554108249601</c:v>
                </c:pt>
                <c:pt idx="83">
                  <c:v>-10.076282948686901</c:v>
                </c:pt>
                <c:pt idx="84">
                  <c:v>-10.0966320789876</c:v>
                </c:pt>
                <c:pt idx="85">
                  <c:v>-10.116476087795</c:v>
                </c:pt>
                <c:pt idx="86">
                  <c:v>-10.1358320782506</c:v>
                </c:pt>
                <c:pt idx="87">
                  <c:v>-10.1547164244533</c:v>
                </c:pt>
                <c:pt idx="88">
                  <c:v>-10.1731448088105</c:v>
                </c:pt>
                <c:pt idx="89">
                  <c:v>-10.1911322571562</c:v>
                </c:pt>
                <c:pt idx="90">
                  <c:v>-10.208693171788401</c:v>
                </c:pt>
              </c:numCache>
            </c:numRef>
          </c:yVal>
          <c:smooth val="1"/>
          <c:extLst>
            <c:ext xmlns:c16="http://schemas.microsoft.com/office/drawing/2014/chart" uri="{C3380CC4-5D6E-409C-BE32-E72D297353CC}">
              <c16:uniqueId val="{00000001-92BA-4509-91B0-2861BE90D4E9}"/>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7.9731452638293003</c:v>
                </c:pt>
                <c:pt idx="3">
                  <c:v>7.7520768436159004</c:v>
                </c:pt>
                <c:pt idx="4">
                  <c:v>7.44258105531721</c:v>
                </c:pt>
                <c:pt idx="5">
                  <c:v>7.0446578989331501</c:v>
                </c:pt>
                <c:pt idx="6">
                  <c:v>6.5583073744637304</c:v>
                </c:pt>
                <c:pt idx="7">
                  <c:v>5.9835294819089704</c:v>
                </c:pt>
                <c:pt idx="8">
                  <c:v>5.3203242212688302</c:v>
                </c:pt>
                <c:pt idx="9">
                  <c:v>4.5686915925433897</c:v>
                </c:pt>
                <c:pt idx="10">
                  <c:v>3.72863159573259</c:v>
                </c:pt>
                <c:pt idx="11">
                  <c:v>2.8001442308364202</c:v>
                </c:pt>
                <c:pt idx="12">
                  <c:v>1.7832294978549199</c:v>
                </c:pt>
                <c:pt idx="13">
                  <c:v>0.67788739678806598</c:v>
                </c:pt>
                <c:pt idx="14">
                  <c:v>-0.51588207236413997</c:v>
                </c:pt>
                <c:pt idx="15">
                  <c:v>-1.79807890960169</c:v>
                </c:pt>
                <c:pt idx="16">
                  <c:v>-3.1687031149245901</c:v>
                </c:pt>
                <c:pt idx="17">
                  <c:v>-4.6646642687599504</c:v>
                </c:pt>
                <c:pt idx="18">
                  <c:v>-4.8755186250761504</c:v>
                </c:pt>
                <c:pt idx="19">
                  <c:v>-5.0677188516248401</c:v>
                </c:pt>
                <c:pt idx="20">
                  <c:v>-5.2434929741258296</c:v>
                </c:pt>
                <c:pt idx="21">
                  <c:v>-5.40473288762254</c:v>
                </c:pt>
                <c:pt idx="22">
                  <c:v>-5.5530559874737797</c:v>
                </c:pt>
                <c:pt idx="23">
                  <c:v>-5.6898534501612898</c:v>
                </c:pt>
                <c:pt idx="24">
                  <c:v>-5.8163284973659604</c:v>
                </c:pt>
                <c:pt idx="25">
                  <c:v>-5.9335270384467398</c:v>
                </c:pt>
                <c:pt idx="26">
                  <c:v>-6.0423624401397902</c:v>
                </c:pt>
                <c:pt idx="27">
                  <c:v>-6.1436357191365802</c:v>
                </c:pt>
                <c:pt idx="28">
                  <c:v>-6.2380521302795104</c:v>
                </c:pt>
                <c:pt idx="29">
                  <c:v>-6.32623488956256</c:v>
                </c:pt>
                <c:pt idx="30">
                  <c:v>-6.4087365998944401</c:v>
                </c:pt>
                <c:pt idx="31">
                  <c:v>-6.4860488204610904</c:v>
                </c:pt>
                <c:pt idx="32">
                  <c:v>-6.5586101250562896</c:v>
                </c:pt>
                <c:pt idx="33">
                  <c:v>-6.6268129222844303</c:v>
                </c:pt>
                <c:pt idx="34">
                  <c:v>-6.6910092549916103</c:v>
                </c:pt>
                <c:pt idx="35">
                  <c:v>-6.7515157533106702</c:v>
                </c:pt>
                <c:pt idx="36">
                  <c:v>-6.80861788218294</c:v>
                </c:pt>
                <c:pt idx="37">
                  <c:v>-6.8625735978600302</c:v>
                </c:pt>
                <c:pt idx="38">
                  <c:v>-6.9136165070108104</c:v>
                </c:pt>
                <c:pt idx="39">
                  <c:v>-6.9619586054078004</c:v>
                </c:pt>
                <c:pt idx="40">
                  <c:v>-7.0077926598039904</c:v>
                </c:pt>
                <c:pt idx="41">
                  <c:v>-7.0512942858207701</c:v>
                </c:pt>
                <c:pt idx="42">
                  <c:v>-7.0926237659068896</c:v>
                </c:pt>
                <c:pt idx="43">
                  <c:v>-7.1319276442783304</c:v>
                </c:pt>
                <c:pt idx="44">
                  <c:v>-7.1693401298827304</c:v>
                </c:pt>
                <c:pt idx="45">
                  <c:v>-7.2049843335990804</c:v>
                </c:pt>
                <c:pt idx="46">
                  <c:v>-7.2389733618821497</c:v>
                </c:pt>
                <c:pt idx="47">
                  <c:v>-7.2714112857348496</c:v>
                </c:pt>
                <c:pt idx="48">
                  <c:v>-7.30239400111821</c:v>
                </c:pt>
                <c:pt idx="49">
                  <c:v>-7.3320099945820303</c:v>
                </c:pt>
                <c:pt idx="50">
                  <c:v>-7.3603410259465001</c:v>
                </c:pt>
                <c:pt idx="51">
                  <c:v>-7.3874627382167697</c:v>
                </c:pt>
                <c:pt idx="52">
                  <c:v>-7.4134452035170204</c:v>
                </c:pt>
                <c:pt idx="53">
                  <c:v>-7.4383534126472997</c:v>
                </c:pt>
                <c:pt idx="54">
                  <c:v>-7.4622477148581101</c:v>
                </c:pt>
                <c:pt idx="55">
                  <c:v>-7.4851842135771296</c:v>
                </c:pt>
                <c:pt idx="56">
                  <c:v>-7.5072151230857997</c:v>
                </c:pt>
                <c:pt idx="57">
                  <c:v>-7.52838909051101</c:v>
                </c:pt>
                <c:pt idx="58">
                  <c:v>-7.5487514869529999</c:v>
                </c:pt>
                <c:pt idx="59">
                  <c:v>-7.5683446711009799</c:v>
                </c:pt>
                <c:pt idx="60">
                  <c:v>-7.5872082282825399</c:v>
                </c:pt>
                <c:pt idx="61">
                  <c:v>-7.6053791875402501</c:v>
                </c:pt>
                <c:pt idx="62">
                  <c:v>-7.6228922190249202</c:v>
                </c:pt>
                <c:pt idx="63">
                  <c:v>-7.6397798137276398</c:v>
                </c:pt>
                <c:pt idx="64">
                  <c:v>-7.6560724473414297</c:v>
                </c:pt>
                <c:pt idx="65">
                  <c:v>-7.6717987298418597</c:v>
                </c:pt>
                <c:pt idx="66">
                  <c:v>-7.6869855421965099</c:v>
                </c:pt>
                <c:pt idx="67">
                  <c:v>-7.7016581614600303</c:v>
                </c:pt>
                <c:pt idx="68">
                  <c:v>-7.7158403753724496</c:v>
                </c:pt>
                <c:pt idx="69">
                  <c:v>-7.7295545874611804</c:v>
                </c:pt>
                <c:pt idx="70">
                  <c:v>-7.7428219135377496</c:v>
                </c:pt>
                <c:pt idx="71">
                  <c:v>-7.7556622703893598</c:v>
                </c:pt>
                <c:pt idx="72">
                  <c:v>-7.7680944573812303</c:v>
                </c:pt>
                <c:pt idx="73">
                  <c:v>-7.7801362316128104</c:v>
                </c:pt>
                <c:pt idx="74">
                  <c:v>-7.7918043772054704</c:v>
                </c:pt>
                <c:pt idx="75">
                  <c:v>-7.8031147692421801</c:v>
                </c:pt>
                <c:pt idx="76">
                  <c:v>-7.8140824328270702</c:v>
                </c:pt>
                <c:pt idx="77">
                  <c:v>-7.8247215976886801</c:v>
                </c:pt>
                <c:pt idx="78">
                  <c:v>-7.8350457487076399</c:v>
                </c:pt>
                <c:pt idx="79">
                  <c:v>-7.8450676727150901</c:v>
                </c:pt>
                <c:pt idx="80">
                  <c:v>-7.8547995018739796</c:v>
                </c:pt>
                <c:pt idx="81">
                  <c:v>-7.8642527539266798</c:v>
                </c:pt>
                <c:pt idx="82">
                  <c:v>-7.8734383695663901</c:v>
                </c:pt>
                <c:pt idx="83">
                  <c:v>-7.8823667471654302</c:v>
                </c:pt>
                <c:pt idx="84">
                  <c:v>-7.8910477750733303</c:v>
                </c:pt>
                <c:pt idx="85">
                  <c:v>-7.8994908616773802</c:v>
                </c:pt>
                <c:pt idx="86">
                  <c:v>-7.9077049634026899</c:v>
                </c:pt>
                <c:pt idx="87">
                  <c:v>-7.9156986108113401</c:v>
                </c:pt>
                <c:pt idx="88">
                  <c:v>-7.9234799329481502</c:v>
                </c:pt>
                <c:pt idx="89">
                  <c:v>-7.93105668006665</c:v>
                </c:pt>
                <c:pt idx="90">
                  <c:v>-7.9384362448577104</c:v>
                </c:pt>
              </c:numCache>
            </c:numRef>
          </c:yVal>
          <c:smooth val="1"/>
          <c:extLst>
            <c:ext xmlns:c16="http://schemas.microsoft.com/office/drawing/2014/chart" uri="{C3380CC4-5D6E-409C-BE32-E72D297353CC}">
              <c16:uniqueId val="{00000002-92BA-4509-91B0-2861BE90D4E9}"/>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10.9739821534603</c:v>
                </c:pt>
                <c:pt idx="2">
                  <c:v>10.445928613841</c:v>
                </c:pt>
                <c:pt idx="3">
                  <c:v>9.5658393811422293</c:v>
                </c:pt>
                <c:pt idx="4">
                  <c:v>8.3337144553639604</c:v>
                </c:pt>
                <c:pt idx="5">
                  <c:v>6.7495538365061698</c:v>
                </c:pt>
                <c:pt idx="6">
                  <c:v>4.8133575245688798</c:v>
                </c:pt>
                <c:pt idx="7">
                  <c:v>2.5251255195520899</c:v>
                </c:pt>
                <c:pt idx="8">
                  <c:v>-0.115142178544208</c:v>
                </c:pt>
                <c:pt idx="9">
                  <c:v>-1.86692589467843</c:v>
                </c:pt>
                <c:pt idx="10">
                  <c:v>-2.2355070949156102</c:v>
                </c:pt>
                <c:pt idx="11">
                  <c:v>-2.5456220720296998</c:v>
                </c:pt>
                <c:pt idx="12">
                  <c:v>-2.8093960416099701</c:v>
                </c:pt>
                <c:pt idx="13">
                  <c:v>-3.0358854964270501</c:v>
                </c:pt>
                <c:pt idx="14">
                  <c:v>-3.2319891972325001</c:v>
                </c:pt>
                <c:pt idx="15">
                  <c:v>-3.4030503594094599</c:v>
                </c:pt>
                <c:pt idx="16">
                  <c:v>-3.55326710683847</c:v>
                </c:pt>
                <c:pt idx="17">
                  <c:v>-3.68597947689842</c:v>
                </c:pt>
                <c:pt idx="18">
                  <c:v>-3.8038744943600502</c:v>
                </c:pt>
                <c:pt idx="19">
                  <c:v>-3.9091354551295598</c:v>
                </c:pt>
                <c:pt idx="20">
                  <c:v>-4.0035523749195097</c:v>
                </c:pt>
                <c:pt idx="21">
                  <c:v>-4.0886048837703397</c:v>
                </c:pt>
                <c:pt idx="22">
                  <c:v>-4.1655252398107798</c:v>
                </c:pt>
                <c:pt idx="23">
                  <c:v>-4.2353467837757401</c:v>
                </c:pt>
                <c:pt idx="24">
                  <c:v>-4.2989415884603401</c:v>
                </c:pt>
                <c:pt idx="25">
                  <c:v>-4.3570499923010697</c:v>
                </c:pt>
                <c:pt idx="26">
                  <c:v>-4.41030397000526</c:v>
                </c:pt>
                <c:pt idx="27">
                  <c:v>-4.4592457761941997</c:v>
                </c:pt>
                <c:pt idx="28">
                  <c:v>-4.5043429299333102</c:v>
                </c:pt>
                <c:pt idx="29">
                  <c:v>-4.5460003425769901</c:v>
                </c:pt>
                <c:pt idx="30">
                  <c:v>-4.5845701976920603</c:v>
                </c:pt>
                <c:pt idx="31">
                  <c:v>-4.6203600490127297</c:v>
                </c:pt>
                <c:pt idx="32">
                  <c:v>-4.6536394960249003</c:v>
                </c:pt>
                <c:pt idx="33">
                  <c:v>-4.6846457168424003</c:v>
                </c:pt>
                <c:pt idx="34">
                  <c:v>-4.71358807744617</c:v>
                </c:pt>
                <c:pt idx="35">
                  <c:v>-4.7406519900592698</c:v>
                </c:pt>
                <c:pt idx="36">
                  <c:v>-4.7660021577902096</c:v>
                </c:pt>
                <c:pt idx="37">
                  <c:v>-4.7897853150465801</c:v>
                </c:pt>
                <c:pt idx="38">
                  <c:v>-4.8121325516566698</c:v>
                </c:pt>
                <c:pt idx="39">
                  <c:v>-4.8331612917043199</c:v>
                </c:pt>
                <c:pt idx="40">
                  <c:v>-4.8529769847023303</c:v>
                </c:pt>
                <c:pt idx="41">
                  <c:v>-4.8716745561043204</c:v>
                </c:pt>
                <c:pt idx="42">
                  <c:v>-4.8893396556628197</c:v>
                </c:pt>
                <c:pt idx="43">
                  <c:v>-4.9060497353287396</c:v>
                </c:pt>
                <c:pt idx="44">
                  <c:v>-4.9218749828881396</c:v>
                </c:pt>
                <c:pt idx="45">
                  <c:v>-4.9368791330763404</c:v>
                </c:pt>
                <c:pt idx="46">
                  <c:v>-4.9511201742816802</c:v>
                </c:pt>
                <c:pt idx="47">
                  <c:v>-4.96465096598551</c:v>
                </c:pt>
                <c:pt idx="48">
                  <c:v>-4.9775197796496897</c:v>
                </c:pt>
                <c:pt idx="49">
                  <c:v>-4.9897707737566304</c:v>
                </c:pt>
                <c:pt idx="50">
                  <c:v>-5.0014444120465402</c:v>
                </c:pt>
                <c:pt idx="51">
                  <c:v>-5.0125778326186303</c:v>
                </c:pt>
                <c:pt idx="52">
                  <c:v>-5.0232051744144197</c:v>
                </c:pt>
                <c:pt idx="53">
                  <c:v>-5.0333578666416097</c:v>
                </c:pt>
                <c:pt idx="54">
                  <c:v>-5.0430648858917904</c:v>
                </c:pt>
                <c:pt idx="55">
                  <c:v>-5.0523529850282802</c:v>
                </c:pt>
                <c:pt idx="56">
                  <c:v>-5.0612468973485401</c:v>
                </c:pt>
                <c:pt idx="57">
                  <c:v>-5.0697695190423904</c:v>
                </c:pt>
                <c:pt idx="58">
                  <c:v>-5.0779420725564997</c:v>
                </c:pt>
                <c:pt idx="59">
                  <c:v>-5.0857842531267998</c:v>
                </c:pt>
                <c:pt idx="60">
                  <c:v>-5.0933143604420703</c:v>
                </c:pt>
                <c:pt idx="61">
                  <c:v>-5.1005494171471799</c:v>
                </c:pt>
                <c:pt idx="62">
                  <c:v>-5.1075052756765604</c:v>
                </c:pt>
                <c:pt idx="63">
                  <c:v>-5.1141967147196103</c:v>
                </c:pt>
                <c:pt idx="64">
                  <c:v>-5.12063752645824</c:v>
                </c:pt>
                <c:pt idx="65">
                  <c:v>-5.1268405955784297</c:v>
                </c:pt>
                <c:pt idx="66">
                  <c:v>-5.1328179709336599</c:v>
                </c:pt>
                <c:pt idx="67">
                  <c:v>-5.1385809306370502</c:v>
                </c:pt>
                <c:pt idx="68">
                  <c:v>-5.1441400412647296</c:v>
                </c:pt>
                <c:pt idx="69">
                  <c:v>-5.1495052117752103</c:v>
                </c:pt>
                <c:pt idx="70">
                  <c:v>-5.1546857426805701</c:v>
                </c:pt>
                <c:pt idx="71">
                  <c:v>-5.1596903709434301</c:v>
                </c:pt>
                <c:pt idx="72">
                  <c:v>-5.1645273110219803</c:v>
                </c:pt>
                <c:pt idx="73">
                  <c:v>-5.1692042924388302</c:v>
                </c:pt>
                <c:pt idx="74">
                  <c:v>-5.17372859420695</c:v>
                </c:pt>
                <c:pt idx="75">
                  <c:v>-5.17810707641297</c:v>
                </c:pt>
                <c:pt idx="76">
                  <c:v>-5.1823462092233603</c:v>
                </c:pt>
                <c:pt idx="77">
                  <c:v>-5.18645209955318</c:v>
                </c:pt>
                <c:pt idx="78">
                  <c:v>-5.19043051561132</c:v>
                </c:pt>
                <c:pt idx="79">
                  <c:v>-5.19428690951466</c:v>
                </c:pt>
                <c:pt idx="80">
                  <c:v>-5.1980264381436996</c:v>
                </c:pt>
                <c:pt idx="81">
                  <c:v>-5.20165398239544</c:v>
                </c:pt>
                <c:pt idx="82">
                  <c:v>-5.2051741649735801</c:v>
                </c:pt>
                <c:pt idx="83">
                  <c:v>-5.2085913668424002</c:v>
                </c:pt>
                <c:pt idx="84">
                  <c:v>-5.2119097424587002</c:v>
                </c:pt>
                <c:pt idx="85">
                  <c:v>-5.2151332338849699</c:v>
                </c:pt>
                <c:pt idx="86">
                  <c:v>-5.2182655838774901</c:v>
                </c:pt>
                <c:pt idx="87">
                  <c:v>-5.2213103480339003</c:v>
                </c:pt>
                <c:pt idx="88">
                  <c:v>-5.2242709060775399</c:v>
                </c:pt>
                <c:pt idx="89">
                  <c:v>-5.2271504723481401</c:v>
                </c:pt>
                <c:pt idx="90">
                  <c:v>-5.2299521055624698</c:v>
                </c:pt>
              </c:numCache>
            </c:numRef>
          </c:yVal>
          <c:smooth val="1"/>
          <c:extLst>
            <c:ext xmlns:c16="http://schemas.microsoft.com/office/drawing/2014/chart" uri="{C3380CC4-5D6E-409C-BE32-E72D297353CC}">
              <c16:uniqueId val="{00000003-92BA-4509-91B0-2861BE90D4E9}"/>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w="9525" cap="flat" cmpd="sng" algn="ctr">
              <a:solidFill>
                <a:schemeClr val="tx1">
                  <a:tint val="75000"/>
                  <a:shade val="95000"/>
                  <a:satMod val="105000"/>
                </a:schemeClr>
              </a:solidFill>
              <a:prstDash val="dashDot"/>
              <a:round/>
            </a:ln>
          </c:spPr>
        </c:majorGridlines>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Elevation </a:t>
                </a:r>
                <a:r>
                  <a:rPr lang="en-GB" sz="1000" b="1" i="0" u="none" strike="noStrike" baseline="0">
                    <a:effectLst/>
                  </a:rPr>
                  <a:t>(</a:t>
                </a:r>
                <a:r>
                  <a:rPr lang="en-GB" sz="1000" b="1" i="0" u="none" strike="noStrike" baseline="0">
                    <a:effectLst/>
                    <a:sym typeface="Symbol" panose="05050102010706020507" pitchFamily="1" charset="2"/>
                  </a:rPr>
                  <a:t></a:t>
                </a:r>
                <a:r>
                  <a:rPr lang="en-GB" sz="1000" b="1" i="0" u="none" strike="noStrike" baseline="0">
                    <a:effectLst/>
                  </a:rPr>
                  <a:t>)</a:t>
                </a:r>
                <a:r>
                  <a:rPr lang="en-GB"/>
                  <a:t> (deg)</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8976"/>
        <c:crosses val="autoZero"/>
        <c:crossBetween val="midCat"/>
      </c:valAx>
      <c:valAx>
        <c:axId val="177798976"/>
        <c:scaling>
          <c:orientation val="minMax"/>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en-GB"/>
                  <a:t>Gain (dBi)</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crossAx val="177796800"/>
        <c:crosses val="autoZero"/>
        <c:crossBetween val="midCat"/>
      </c:valAx>
    </c:plotArea>
    <c:legend>
      <c:legendPos val="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en-US"/>
        </a:p>
      </c:txPr>
    </c:legend>
    <c:plotVisOnly val="1"/>
    <c:dispBlanksAs val="gap"/>
    <c:showDLblsOverMax val="0"/>
  </c:chart>
  <c:txPr>
    <a:bodyPr/>
    <a:lstStyle/>
    <a:p>
      <a:pPr>
        <a:defRPr lang="zh-CN"/>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38</TotalTime>
  <Pages>39</Pages>
  <Words>8356</Words>
  <Characters>47635</Characters>
  <Application>Microsoft Office Word</Application>
  <DocSecurity>0</DocSecurity>
  <Lines>396</Lines>
  <Paragraphs>111</Paragraphs>
  <ScaleCrop>false</ScaleCrop>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USA</cp:lastModifiedBy>
  <cp:revision>53</cp:revision>
  <dcterms:created xsi:type="dcterms:W3CDTF">2022-06-02T16:34:00Z</dcterms:created>
  <dcterms:modified xsi:type="dcterms:W3CDTF">2022-06-02T17:12:00Z</dcterms:modified>
</cp:coreProperties>
</file>