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3A02F13A"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85BCE">
              <w:rPr>
                <w:rFonts w:ascii="Arial" w:hAnsi="Arial"/>
              </w:rPr>
              <w:t>9</w:t>
            </w:r>
            <w:r w:rsidR="00EA1409">
              <w:rPr>
                <w:rFonts w:ascii="Arial" w:hAnsi="Arial"/>
              </w:rPr>
              <w:t>-</w:t>
            </w:r>
            <w:r w:rsidR="00E95B8B">
              <w:rPr>
                <w:rFonts w:ascii="Arial" w:hAnsi="Arial"/>
              </w:rPr>
              <w:t>21</w:t>
            </w:r>
          </w:p>
        </w:tc>
      </w:tr>
      <w:tr w:rsidR="000D6DA7" w14:paraId="1FFDA5D2" w14:textId="77777777" w:rsidTr="00767C25">
        <w:trPr>
          <w:jc w:val="center"/>
        </w:trPr>
        <w:tc>
          <w:tcPr>
            <w:tcW w:w="4370" w:type="dxa"/>
            <w:tcBorders>
              <w:left w:val="double" w:sz="6" w:space="0" w:color="auto"/>
            </w:tcBorders>
          </w:tcPr>
          <w:p w14:paraId="35F17CA2" w14:textId="7B5D28F4"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85BCE">
              <w:rPr>
                <w:rFonts w:ascii="Arial" w:hAnsi="Arial"/>
              </w:rPr>
              <w:t>531</w:t>
            </w:r>
            <w:r w:rsidR="00DE7917">
              <w:rPr>
                <w:rFonts w:ascii="Arial" w:hAnsi="Arial"/>
              </w:rPr>
              <w:t xml:space="preserve"> Annex </w:t>
            </w:r>
            <w:r w:rsidR="004C757E">
              <w:rPr>
                <w:rFonts w:ascii="Arial" w:hAnsi="Arial"/>
              </w:rPr>
              <w:t>2</w:t>
            </w:r>
            <w:r w:rsidR="00DE7917">
              <w:rPr>
                <w:rFonts w:ascii="Arial" w:hAnsi="Arial"/>
              </w:rPr>
              <w:t xml:space="preserve"> on AI 1.</w:t>
            </w:r>
            <w:r w:rsidR="004C757E">
              <w:rPr>
                <w:rFonts w:ascii="Arial" w:hAnsi="Arial"/>
              </w:rPr>
              <w:t>7</w:t>
            </w:r>
          </w:p>
        </w:tc>
        <w:tc>
          <w:tcPr>
            <w:tcW w:w="5008" w:type="dxa"/>
            <w:gridSpan w:val="2"/>
            <w:tcBorders>
              <w:right w:val="double" w:sz="6" w:space="0" w:color="auto"/>
            </w:tcBorders>
          </w:tcPr>
          <w:p w14:paraId="0C47225B" w14:textId="1E3E89A9"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4C757E">
              <w:rPr>
                <w:rFonts w:ascii="Arial" w:hAnsi="Arial"/>
              </w:rPr>
              <w:t xml:space="preserve">May </w:t>
            </w:r>
            <w:r w:rsidR="00202E71">
              <w:rPr>
                <w:rFonts w:ascii="Arial" w:hAnsi="Arial"/>
              </w:rPr>
              <w:t>31</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1F324D1"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w:t>
            </w:r>
            <w:r w:rsidR="004C757E">
              <w:rPr>
                <w:rFonts w:ascii="Arial" w:hAnsi="Arial" w:cs="Arial"/>
                <w:bCs/>
              </w:rPr>
              <w:t>7</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77777777"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46184835"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EF5573">
              <w:rPr>
                <w:rFonts w:ascii="Arial" w:hAnsi="Arial"/>
                <w:bCs/>
                <w:lang w:val="fr-FR"/>
              </w:rPr>
              <w:t>202-603-7094</w:t>
            </w:r>
          </w:p>
          <w:p w14:paraId="3FFAA8C9" w14:textId="5AC4F2A5"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EF5573">
              <w:rPr>
                <w:rFonts w:ascii="Arial" w:hAnsi="Arial"/>
                <w:bCs/>
                <w:lang w:val="fr-FR"/>
              </w:rPr>
              <w:t>a.</w:t>
            </w:r>
            <w:r w:rsidR="00314FBF">
              <w:rPr>
                <w:rFonts w:ascii="Arial" w:hAnsi="Arial"/>
                <w:bCs/>
                <w:lang w:val="fr-FR"/>
              </w:rPr>
              <w:t>wright@faa.gov</w:t>
            </w:r>
          </w:p>
          <w:p w14:paraId="0121D558" w14:textId="77777777" w:rsidR="002D4A04" w:rsidRDefault="002D4A04"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DC61E12"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w:t>
            </w:r>
            <w:r w:rsidR="00314FBF">
              <w:rPr>
                <w:rFonts w:ascii="Arial" w:hAnsi="Arial"/>
                <w:bCs/>
              </w:rPr>
              <w:t>7</w:t>
            </w:r>
            <w:r w:rsidR="007B151D" w:rsidRPr="007B151D">
              <w:rPr>
                <w:rFonts w:ascii="Arial" w:hAnsi="Arial"/>
                <w:bCs/>
              </w:rPr>
              <w:t xml:space="preserve"> </w:t>
            </w:r>
            <w:r w:rsidR="00314FBF" w:rsidRPr="00314FBF">
              <w:rPr>
                <w:rFonts w:ascii="Arial" w:hAnsi="Arial"/>
                <w:bCs/>
              </w:rPr>
              <w:t>pursuant to Resolution 428 (WRC-19), 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 117.975-137 MHz</w:t>
            </w:r>
            <w:r w:rsidR="00043C57">
              <w:rPr>
                <w:rFonts w:ascii="Arial" w:hAnsi="Arial"/>
                <w:bCs/>
              </w:rPr>
              <w:t xml:space="preserve"> </w:t>
            </w:r>
            <w:r w:rsidR="006D1129">
              <w:rPr>
                <w:rFonts w:ascii="Arial" w:hAnsi="Arial"/>
                <w:bCs/>
              </w:rPr>
              <w:t xml:space="preserve">frequency </w:t>
            </w:r>
            <w:r w:rsidR="00043C57">
              <w:rPr>
                <w:rFonts w:ascii="Arial" w:hAnsi="Arial"/>
                <w:bCs/>
              </w:rPr>
              <w:t>band</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74E9A04E"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E85BCE">
              <w:rPr>
                <w:rFonts w:ascii="Arial" w:hAnsi="Arial"/>
                <w:bCs/>
              </w:rPr>
              <w:t>P</w:t>
            </w:r>
            <w:r w:rsidR="00E85BCE" w:rsidRPr="00E85BCE">
              <w:rPr>
                <w:rFonts w:ascii="Arial" w:hAnsi="Arial"/>
                <w:bCs/>
              </w:rPr>
              <w:t xml:space="preserve">ursuant to Resolution </w:t>
            </w:r>
            <w:r w:rsidR="00314FBF">
              <w:rPr>
                <w:rFonts w:ascii="Arial" w:hAnsi="Arial"/>
                <w:bCs/>
              </w:rPr>
              <w:t>428</w:t>
            </w:r>
            <w:r w:rsidR="00E85BCE" w:rsidRPr="00E85BCE">
              <w:rPr>
                <w:rFonts w:ascii="Arial" w:hAnsi="Arial"/>
                <w:bCs/>
              </w:rPr>
              <w:t xml:space="preserve"> (WRC-19)</w:t>
            </w:r>
            <w:r w:rsidR="00E85BCE">
              <w:rPr>
                <w:rFonts w:ascii="Arial" w:hAnsi="Arial"/>
                <w:bCs/>
              </w:rPr>
              <w:t>, t</w:t>
            </w:r>
            <w:r w:rsidR="00647CCB" w:rsidRPr="00647CCB">
              <w:rPr>
                <w:rFonts w:ascii="Arial" w:hAnsi="Arial"/>
                <w:bCs/>
              </w:rPr>
              <w:t xml:space="preserve">his contribution </w:t>
            </w:r>
            <w:r w:rsidR="007B151D">
              <w:rPr>
                <w:rFonts w:ascii="Arial" w:hAnsi="Arial"/>
                <w:bCs/>
              </w:rPr>
              <w:t xml:space="preserve">provides some </w:t>
            </w:r>
            <w:r w:rsidR="00EC6996">
              <w:rPr>
                <w:rFonts w:ascii="Arial" w:hAnsi="Arial"/>
                <w:bCs/>
              </w:rPr>
              <w:t>edits</w:t>
            </w:r>
            <w:r w:rsidR="007B151D">
              <w:rPr>
                <w:rFonts w:ascii="Arial" w:hAnsi="Arial"/>
                <w:bCs/>
              </w:rPr>
              <w:t xml:space="preserve"> to the WD-Draft CPM Text for WRC-23 AI 1.</w:t>
            </w:r>
            <w:r w:rsidR="00314FBF">
              <w:rPr>
                <w:rFonts w:ascii="Arial" w:hAnsi="Arial"/>
                <w:bCs/>
              </w:rPr>
              <w:t>7</w:t>
            </w:r>
            <w:r w:rsidR="007B151D">
              <w:rPr>
                <w:rFonts w:ascii="Arial" w:hAnsi="Arial"/>
                <w:bCs/>
              </w:rPr>
              <w:t xml:space="preserve"> </w:t>
            </w:r>
            <w:bookmarkEnd w:id="1"/>
            <w:r w:rsidR="00314FBF" w:rsidRPr="00314FBF">
              <w:rPr>
                <w:rFonts w:ascii="Arial" w:hAnsi="Arial"/>
                <w:bCs/>
              </w:rPr>
              <w:t>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 117.975-137 MHz</w:t>
            </w:r>
            <w:r w:rsidR="00043C57">
              <w:rPr>
                <w:rFonts w:ascii="Arial" w:hAnsi="Arial"/>
                <w:bCs/>
              </w:rPr>
              <w:t xml:space="preserve"> </w:t>
            </w:r>
            <w:r w:rsidR="006D1129">
              <w:rPr>
                <w:rFonts w:ascii="Arial" w:hAnsi="Arial"/>
                <w:bCs/>
              </w:rPr>
              <w:t xml:space="preserve">frequency </w:t>
            </w:r>
            <w:r w:rsidR="00043C57">
              <w:rPr>
                <w:rFonts w:ascii="Arial" w:hAnsi="Arial"/>
                <w:bCs/>
              </w:rPr>
              <w:t>band</w:t>
            </w:r>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5E502BE2"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E85BCE">
              <w:rPr>
                <w:rFonts w:ascii="Verdana" w:hAnsi="Verdana"/>
                <w:sz w:val="20"/>
              </w:rPr>
              <w:t>531</w:t>
            </w:r>
            <w:r w:rsidR="007B151D">
              <w:rPr>
                <w:rFonts w:ascii="Verdana" w:hAnsi="Verdana"/>
                <w:sz w:val="20"/>
              </w:rPr>
              <w:t xml:space="preserve"> – Annex </w:t>
            </w:r>
            <w:r w:rsidR="00314FBF">
              <w:rPr>
                <w:rFonts w:ascii="Verdana" w:hAnsi="Verdana"/>
                <w:sz w:val="20"/>
              </w:rPr>
              <w:t>2</w:t>
            </w:r>
          </w:p>
          <w:p w14:paraId="56C7CF62" w14:textId="3FBBA26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48B9E531"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11</w:t>
            </w:r>
            <w:r w:rsidR="00623DED">
              <w:rPr>
                <w:rFonts w:ascii="Verdana" w:hAnsi="Verdana"/>
                <w:b/>
                <w:iCs/>
                <w:sz w:val="20"/>
                <w:lang w:eastAsia="zh-CN"/>
              </w:rPr>
              <w:t xml:space="preserve"> </w:t>
            </w:r>
            <w:r>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97BF026"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 xml:space="preserve">orking document towards </w:t>
            </w:r>
            <w:r w:rsidR="00314FBF">
              <w:rPr>
                <w:lang w:val="en-US" w:eastAsia="zh-CN"/>
              </w:rPr>
              <w:t xml:space="preserve">a </w:t>
            </w:r>
            <w:r w:rsidR="007B151D">
              <w:rPr>
                <w:lang w:val="en-US" w:eastAsia="zh-CN"/>
              </w:rPr>
              <w:t>draft cpm text for WRC-23 agenda item 1.</w:t>
            </w:r>
            <w:r w:rsidR="00314FBF">
              <w:rPr>
                <w:lang w:val="en-US" w:eastAsia="zh-CN"/>
              </w:rPr>
              <w:t>7</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3900758C" w14:textId="28436EE2" w:rsidR="000F022A" w:rsidRPr="00A74C6B" w:rsidRDefault="000F022A" w:rsidP="009F2ED2">
      <w:pPr>
        <w:rPr>
          <w:bCs/>
          <w:lang w:eastAsia="zh-CN"/>
        </w:rPr>
      </w:pPr>
      <w:r w:rsidRPr="000F022A">
        <w:rPr>
          <w:bCs/>
          <w:lang w:eastAsia="zh-CN"/>
        </w:rPr>
        <w:t xml:space="preserve">Pursuant to Resolution </w:t>
      </w:r>
      <w:r w:rsidR="00043C57">
        <w:rPr>
          <w:bCs/>
          <w:lang w:eastAsia="zh-CN"/>
        </w:rPr>
        <w:t>428</w:t>
      </w:r>
      <w:r w:rsidRPr="000F022A">
        <w:rPr>
          <w:bCs/>
          <w:lang w:eastAsia="zh-CN"/>
        </w:rPr>
        <w:t xml:space="preserve"> (WRC-19), this contribution provides some </w:t>
      </w:r>
      <w:r w:rsidR="00E95B8B">
        <w:rPr>
          <w:bCs/>
          <w:lang w:eastAsia="zh-CN"/>
        </w:rPr>
        <w:t>updates</w:t>
      </w:r>
      <w:r w:rsidRPr="000F022A">
        <w:rPr>
          <w:bCs/>
          <w:lang w:eastAsia="zh-CN"/>
        </w:rPr>
        <w:t xml:space="preserve"> to the WD-Draft CPM Text for WRC-23 AI 1.</w:t>
      </w:r>
      <w:r w:rsidR="00043C57">
        <w:rPr>
          <w:bCs/>
          <w:lang w:eastAsia="zh-CN"/>
        </w:rPr>
        <w:t>7</w:t>
      </w:r>
      <w:r w:rsidRPr="000F022A">
        <w:rPr>
          <w:bCs/>
          <w:lang w:eastAsia="zh-CN"/>
        </w:rPr>
        <w:t xml:space="preserve"> </w:t>
      </w:r>
      <w:r w:rsidR="00043C57" w:rsidRPr="00043C57">
        <w:rPr>
          <w:bCs/>
          <w:lang w:eastAsia="zh-CN"/>
        </w:rPr>
        <w:t>on a possible new AMS(R)S allocation to accommodate the relay of VHF communications in 117.975-137 MHz</w:t>
      </w:r>
      <w:r w:rsidR="00043C57">
        <w:rPr>
          <w:bCs/>
          <w:lang w:eastAsia="zh-CN"/>
        </w:rPr>
        <w:t xml:space="preserve"> </w:t>
      </w:r>
      <w:r w:rsidR="006D1129">
        <w:rPr>
          <w:bCs/>
          <w:lang w:eastAsia="zh-CN"/>
        </w:rPr>
        <w:t xml:space="preserve">frequency </w:t>
      </w:r>
      <w:r w:rsidR="00043C57">
        <w:rPr>
          <w:bCs/>
          <w:lang w:eastAsia="zh-CN"/>
        </w:rPr>
        <w:t>band.</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20128370" w:rsidR="006400F6" w:rsidRDefault="004C41B3" w:rsidP="006400F6">
      <w:pPr>
        <w:pStyle w:val="Title2"/>
        <w:rPr>
          <w:lang w:val="en-US"/>
        </w:rPr>
      </w:pPr>
      <w:r>
        <w:rPr>
          <w:lang w:val="en-US"/>
        </w:rPr>
        <w:t>w</w:t>
      </w:r>
      <w:r w:rsidR="00A74C6B">
        <w:rPr>
          <w:lang w:val="en-US"/>
        </w:rPr>
        <w:t xml:space="preserve">orking document towards </w:t>
      </w:r>
      <w:r w:rsidR="00043C57">
        <w:rPr>
          <w:lang w:val="en-US"/>
        </w:rPr>
        <w:t xml:space="preserve">a </w:t>
      </w:r>
      <w:r w:rsidR="00A74C6B">
        <w:rPr>
          <w:lang w:val="en-US"/>
        </w:rPr>
        <w:t>draft cpm text for wrc-23 agenda item 1.</w:t>
      </w:r>
      <w:r w:rsidR="00043C57">
        <w:rPr>
          <w:lang w:val="en-US"/>
        </w:rPr>
        <w:t>7</w:t>
      </w:r>
    </w:p>
    <w:p w14:paraId="4E8F54F1" w14:textId="5E6303B7" w:rsidR="009F037B" w:rsidRDefault="009F037B" w:rsidP="006F07D1">
      <w:pPr>
        <w:pStyle w:val="Title3"/>
        <w:jc w:val="left"/>
        <w:rPr>
          <w:lang w:val="en-US"/>
        </w:rPr>
      </w:pPr>
    </w:p>
    <w:p w14:paraId="12EFA740" w14:textId="77777777" w:rsidR="006F07D1" w:rsidRPr="00567A58" w:rsidRDefault="006F07D1" w:rsidP="006F07D1">
      <w:pPr>
        <w:pStyle w:val="ChapNo"/>
      </w:pPr>
      <w:r w:rsidRPr="00567A58">
        <w:t>CHAPTER 2</w:t>
      </w:r>
    </w:p>
    <w:p w14:paraId="0EEFF56E" w14:textId="77777777" w:rsidR="006F07D1" w:rsidRPr="00567A58" w:rsidRDefault="006F07D1" w:rsidP="006F07D1">
      <w:pPr>
        <w:pStyle w:val="Chaptitle"/>
      </w:pPr>
      <w:r w:rsidRPr="00567A58">
        <w:t>Aeronautical and maritime issues</w:t>
      </w:r>
    </w:p>
    <w:p w14:paraId="26A732C3" w14:textId="77777777" w:rsidR="006F07D1" w:rsidRPr="00567A58" w:rsidRDefault="006F07D1" w:rsidP="006F07D1">
      <w:pPr>
        <w:spacing w:before="0"/>
        <w:jc w:val="center"/>
      </w:pPr>
      <w:r w:rsidRPr="00567A58">
        <w:t>(Agenda items 1.6, 1.7, 1.8, 1.9, 1.10, 1.11)</w:t>
      </w:r>
    </w:p>
    <w:p w14:paraId="77532659" w14:textId="77777777" w:rsidR="006F07D1" w:rsidRPr="00567A58" w:rsidRDefault="006F07D1" w:rsidP="006F07D1">
      <w:pPr>
        <w:pStyle w:val="Agendaitem"/>
      </w:pPr>
      <w:r w:rsidRPr="00567A58">
        <w:t xml:space="preserve">Agenda </w:t>
      </w:r>
      <w:proofErr w:type="spellStart"/>
      <w:r w:rsidRPr="00567A58">
        <w:t>item</w:t>
      </w:r>
      <w:proofErr w:type="spellEnd"/>
      <w:r w:rsidRPr="00567A58">
        <w:t xml:space="preserve"> 1.7</w:t>
      </w:r>
    </w:p>
    <w:p w14:paraId="4BF3176C" w14:textId="77777777" w:rsidR="006F07D1" w:rsidRPr="00567A58" w:rsidRDefault="006F07D1" w:rsidP="006F07D1">
      <w:pPr>
        <w:jc w:val="center"/>
        <w:rPr>
          <w:b/>
          <w:bCs/>
        </w:rPr>
      </w:pPr>
      <w:r w:rsidRPr="00567A58">
        <w:rPr>
          <w:b/>
          <w:bCs/>
        </w:rPr>
        <w:t>(WP 5B</w:t>
      </w:r>
      <w:r w:rsidRPr="00567A58">
        <w:rPr>
          <w:rStyle w:val="FootnoteReference"/>
          <w:b/>
          <w:bCs/>
        </w:rPr>
        <w:footnoteReference w:customMarkFollows="1" w:id="1"/>
        <w:t>*</w:t>
      </w:r>
      <w:r w:rsidRPr="00567A58">
        <w:rPr>
          <w:b/>
          <w:bCs/>
        </w:rPr>
        <w:t xml:space="preserve"> / WP 3M, WP 4C, WP 7B)</w:t>
      </w:r>
    </w:p>
    <w:p w14:paraId="47D66413" w14:textId="77777777" w:rsidR="006F07D1" w:rsidRPr="00567A58" w:rsidRDefault="006F07D1" w:rsidP="006F07D1">
      <w:pPr>
        <w:pStyle w:val="Normalaftertitle"/>
        <w:spacing w:before="240"/>
        <w:jc w:val="both"/>
        <w:rPr>
          <w:b/>
          <w:i/>
          <w:iCs/>
        </w:rPr>
      </w:pPr>
      <w:r w:rsidRPr="00567A58">
        <w:rPr>
          <w:i/>
          <w:iCs/>
        </w:rPr>
        <w:t>1.7</w:t>
      </w:r>
      <w:r w:rsidRPr="00567A58">
        <w:rPr>
          <w:i/>
          <w:iCs/>
        </w:rPr>
        <w:tab/>
        <w:t xml:space="preserve">to consider a new aeronautical mobile-satellite (R) service (AMS(R)S) allocation in accordance with Resolution </w:t>
      </w:r>
      <w:r w:rsidRPr="00567A58">
        <w:rPr>
          <w:b/>
          <w:bCs/>
          <w:i/>
          <w:iCs/>
        </w:rPr>
        <w:t>428 (WRC-19)</w:t>
      </w:r>
      <w:r w:rsidRPr="00567A58">
        <w:rPr>
          <w:i/>
          <w:iCs/>
        </w:rPr>
        <w:t xml:space="preserve"> for both the Earth-to-space and space-to-Earth directions of aeronautical VHF communications in all or part of the frequency band 117.975</w:t>
      </w:r>
      <w:r w:rsidRPr="00567A58">
        <w:rPr>
          <w:i/>
          <w:iCs/>
        </w:rPr>
        <w:noBreakHyphen/>
        <w:t>137 MHz, while preventing any undue constraints on existing VHF systems operating in the AM(R)S, the ARNS, and in adjacent frequency bands;</w:t>
      </w:r>
    </w:p>
    <w:p w14:paraId="06C9FE94" w14:textId="6EA8DC3E" w:rsidR="006F07D1" w:rsidRPr="00567A58" w:rsidRDefault="006F07D1" w:rsidP="006F07D1">
      <w:pPr>
        <w:jc w:val="both"/>
        <w:rPr>
          <w:i/>
          <w:iCs/>
        </w:rPr>
      </w:pPr>
      <w:r w:rsidRPr="00567A58">
        <w:t xml:space="preserve">Resolution </w:t>
      </w:r>
      <w:r w:rsidRPr="00567A58">
        <w:rPr>
          <w:b/>
          <w:bCs/>
        </w:rPr>
        <w:t>428 (WRC-19)</w:t>
      </w:r>
      <w:r w:rsidRPr="00567A58">
        <w:t xml:space="preserve"> – </w:t>
      </w:r>
      <w:r w:rsidRPr="00567A58">
        <w:rPr>
          <w:rFonts w:eastAsia="SimSun"/>
          <w:i/>
          <w:iCs/>
        </w:rPr>
        <w:t>Studies on a possible new allocation to the aeronautical mobile satellite (R) service within the frequency band 117.975-137 MHz in order to support aeronautical VHF communications in the Earth-to-space and space-to-Earth directions</w:t>
      </w:r>
      <w:ins w:id="11" w:author="USA" w:date="2022-05-11T11:47:00Z">
        <w:r w:rsidR="00E95B8B">
          <w:rPr>
            <w:rFonts w:eastAsia="SimSun"/>
            <w:i/>
            <w:iCs/>
          </w:rPr>
          <w:t>.</w:t>
        </w:r>
      </w:ins>
    </w:p>
    <w:p w14:paraId="0E3826CC" w14:textId="77777777" w:rsidR="006F07D1" w:rsidRPr="00567A58" w:rsidRDefault="006F07D1" w:rsidP="006F07D1">
      <w:pPr>
        <w:pStyle w:val="Heading1"/>
        <w:spacing w:before="240"/>
      </w:pPr>
      <w:r w:rsidRPr="00567A58">
        <w:t>2/1.7/1</w:t>
      </w:r>
      <w:r w:rsidRPr="00567A58">
        <w:tab/>
      </w:r>
      <w:r w:rsidRPr="00567A58">
        <w:tab/>
        <w:t>Executive summary</w:t>
      </w:r>
    </w:p>
    <w:p w14:paraId="1B3507F9" w14:textId="77777777" w:rsidR="006F07D1" w:rsidRPr="00567A58" w:rsidRDefault="006F07D1" w:rsidP="006F07D1">
      <w:pPr>
        <w:jc w:val="both"/>
        <w:rPr>
          <w:iCs/>
        </w:rPr>
      </w:pPr>
      <w:r w:rsidRPr="00567A58">
        <w:rPr>
          <w:iCs/>
        </w:rPr>
        <w:t xml:space="preserve">To address this agenda item, ITU-R has undertaken studies, pursuant to Resolution </w:t>
      </w:r>
      <w:r w:rsidRPr="00567A58">
        <w:rPr>
          <w:b/>
          <w:bCs/>
          <w:iCs/>
        </w:rPr>
        <w:t>428 (WRC-19)</w:t>
      </w:r>
      <w:r w:rsidRPr="00567A58">
        <w:rPr>
          <w:iCs/>
        </w:rPr>
        <w:t xml:space="preserve">, on a possible new </w:t>
      </w:r>
      <w:r>
        <w:rPr>
          <w:iCs/>
        </w:rPr>
        <w:t>aeronautical mobile satellite (Route) service (</w:t>
      </w:r>
      <w:r w:rsidRPr="00567A58">
        <w:rPr>
          <w:iCs/>
        </w:rPr>
        <w:t>AMS(R)S</w:t>
      </w:r>
      <w:r>
        <w:rPr>
          <w:iCs/>
        </w:rPr>
        <w:t>)</w:t>
      </w:r>
      <w:r w:rsidRPr="00567A58">
        <w:rPr>
          <w:iCs/>
        </w:rPr>
        <w:t xml:space="preserve"> allocation to </w:t>
      </w:r>
      <w:r w:rsidRPr="00567A58">
        <w:rPr>
          <w:rFonts w:ascii="TimesNewRomanPSMT" w:hAnsi="TimesNewRomanPSMT" w:cs="TimesNewRomanPSMT"/>
          <w:szCs w:val="24"/>
          <w:lang w:eastAsia="zh-CN"/>
        </w:rPr>
        <w:t>accommodate the relay of VHF communications,</w:t>
      </w:r>
      <w:r w:rsidRPr="00567A58">
        <w:rPr>
          <w:iCs/>
        </w:rPr>
        <w:t xml:space="preserve"> towards the development of an ITU-R Report (see section 2/1.7/3). </w:t>
      </w:r>
    </w:p>
    <w:p w14:paraId="5C7FA735" w14:textId="77777777" w:rsidR="006F07D1" w:rsidRPr="00567A58" w:rsidRDefault="006F07D1" w:rsidP="006F07D1">
      <w:pPr>
        <w:jc w:val="both"/>
        <w:rPr>
          <w:iCs/>
        </w:rPr>
      </w:pPr>
      <w:r w:rsidRPr="00567A58">
        <w:rPr>
          <w:iCs/>
        </w:rPr>
        <w:t>Two</w:t>
      </w:r>
      <w:r w:rsidRPr="00567A58" w:rsidDel="002E0B33">
        <w:rPr>
          <w:iCs/>
        </w:rPr>
        <w:t xml:space="preserve"> </w:t>
      </w:r>
      <w:r w:rsidRPr="00567A58">
        <w:rPr>
          <w:iCs/>
        </w:rPr>
        <w:t>methods are considered to address</w:t>
      </w:r>
      <w:r w:rsidRPr="00567A58" w:rsidDel="009F6F0B">
        <w:rPr>
          <w:iCs/>
        </w:rPr>
        <w:t xml:space="preserve"> </w:t>
      </w:r>
      <w:r w:rsidRPr="00567A58">
        <w:rPr>
          <w:iCs/>
        </w:rPr>
        <w:t xml:space="preserve">this agenda item: </w:t>
      </w:r>
    </w:p>
    <w:p w14:paraId="283E8E99" w14:textId="77777777" w:rsidR="006F07D1" w:rsidRPr="00567A58" w:rsidRDefault="006F07D1" w:rsidP="006F07D1">
      <w:pPr>
        <w:pStyle w:val="enumlev1"/>
        <w:jc w:val="both"/>
      </w:pPr>
      <w:r w:rsidRPr="00567A58">
        <w:t>–</w:t>
      </w:r>
      <w:r w:rsidRPr="00567A58">
        <w:tab/>
        <w:t>Method A: NOC</w:t>
      </w:r>
    </w:p>
    <w:p w14:paraId="02F13E1B" w14:textId="28EC8FBA" w:rsidR="006F07D1" w:rsidRPr="00567A58" w:rsidRDefault="006F07D1" w:rsidP="006F07D1">
      <w:pPr>
        <w:pStyle w:val="enumlev1"/>
        <w:jc w:val="both"/>
        <w:rPr>
          <w:iCs/>
        </w:rPr>
      </w:pPr>
      <w:r w:rsidRPr="00567A58">
        <w:t>–</w:t>
      </w:r>
      <w:r w:rsidRPr="00567A58">
        <w:tab/>
        <w:t xml:space="preserve">Method B proposes to add a new allocation to the </w:t>
      </w:r>
      <w:r w:rsidRPr="00567A58">
        <w:rPr>
          <w:iCs/>
        </w:rPr>
        <w:t>AMS(R)S in the Earth-to-space and space-to-Earth directions in all or part of</w:t>
      </w:r>
      <w:r w:rsidRPr="00567A58">
        <w:t xml:space="preserve"> </w:t>
      </w:r>
      <w:r w:rsidRPr="00567A58">
        <w:rPr>
          <w:iCs/>
        </w:rPr>
        <w:t xml:space="preserve">the frequency band 117.975-137 MHz, limited to internationally standardized aeronautical systems and a </w:t>
      </w:r>
      <w:proofErr w:type="spellStart"/>
      <w:r w:rsidRPr="00567A58">
        <w:rPr>
          <w:iCs/>
        </w:rPr>
        <w:t>pfd</w:t>
      </w:r>
      <w:proofErr w:type="spellEnd"/>
      <w:r w:rsidRPr="00567A58">
        <w:rPr>
          <w:iCs/>
        </w:rPr>
        <w:t xml:space="preserve"> limit</w:t>
      </w:r>
      <w:ins w:id="12" w:author="USA" w:date="2022-05-11T11:52:00Z">
        <w:r w:rsidR="00136727">
          <w:rPr>
            <w:iCs/>
          </w:rPr>
          <w:t>,</w:t>
        </w:r>
      </w:ins>
      <w:r w:rsidRPr="00567A58">
        <w:rPr>
          <w:iCs/>
        </w:rPr>
        <w:t xml:space="preserve"> where appropriate</w:t>
      </w:r>
      <w:ins w:id="13" w:author="USA" w:date="2022-05-11T11:52:00Z">
        <w:r w:rsidR="00136727">
          <w:rPr>
            <w:iCs/>
          </w:rPr>
          <w:t>,</w:t>
        </w:r>
      </w:ins>
      <w:r w:rsidRPr="00567A58">
        <w:rPr>
          <w:iCs/>
        </w:rPr>
        <w:t xml:space="preserve"> </w:t>
      </w:r>
      <w:del w:id="14" w:author="USA" w:date="2022-05-11T11:53:00Z">
        <w:r w:rsidRPr="00567A58" w:rsidDel="00136727">
          <w:rPr>
            <w:iCs/>
          </w:rPr>
          <w:delText xml:space="preserve">in order </w:delText>
        </w:r>
      </w:del>
      <w:r w:rsidRPr="00567A58">
        <w:rPr>
          <w:iCs/>
        </w:rPr>
        <w:t>to ensure protection of adjacent band services above 137 MHz.</w:t>
      </w:r>
    </w:p>
    <w:p w14:paraId="7BE83FF6" w14:textId="77777777" w:rsidR="006F07D1" w:rsidRPr="00567A58" w:rsidRDefault="006F07D1" w:rsidP="006F07D1">
      <w:pPr>
        <w:pStyle w:val="Heading1"/>
        <w:keepNext w:val="0"/>
        <w:keepLines w:val="0"/>
        <w:tabs>
          <w:tab w:val="center" w:pos="4819"/>
        </w:tabs>
        <w:spacing w:before="240" w:after="120"/>
        <w:rPr>
          <w:lang w:eastAsia="ja-JP"/>
        </w:rPr>
      </w:pPr>
      <w:r w:rsidRPr="00567A58">
        <w:t>2/1.7/2</w:t>
      </w:r>
      <w:r w:rsidRPr="00567A58">
        <w:tab/>
      </w:r>
      <w:r w:rsidRPr="00567A58">
        <w:tab/>
        <w:t>Background</w:t>
      </w:r>
    </w:p>
    <w:p w14:paraId="17EABC61" w14:textId="1EF3CC76" w:rsidR="006F07D1" w:rsidRPr="00567A58" w:rsidRDefault="006F07D1" w:rsidP="006F07D1">
      <w:pPr>
        <w:spacing w:after="120"/>
        <w:jc w:val="both"/>
      </w:pPr>
      <w:r w:rsidRPr="00567A58">
        <w:rPr>
          <w:rFonts w:eastAsia="SimSun"/>
          <w:bCs/>
        </w:rPr>
        <w:t>The level of aircraft traffic and separation in oceanic and remote areas remains limited due to the difficulty of providing and maintaining suitable terrestrial communication, navigation and surveillance means. P</w:t>
      </w:r>
      <w:r w:rsidRPr="00567A58">
        <w:rPr>
          <w:rFonts w:eastAsia="SimSun"/>
        </w:rPr>
        <w:t xml:space="preserve">rogress has been made over the last years in the areas of navigation and surveillance, </w:t>
      </w:r>
      <w:r w:rsidRPr="00567A58">
        <w:rPr>
          <w:rFonts w:eastAsia="SimSun"/>
          <w:bCs/>
        </w:rPr>
        <w:t xml:space="preserve">with the existing availability of global navigation satellite systems and </w:t>
      </w:r>
      <w:r w:rsidRPr="00567A58">
        <w:rPr>
          <w:rFonts w:eastAsia="SimSun"/>
        </w:rPr>
        <w:t>reception by satellite of automatic dependent s</w:t>
      </w:r>
      <w:r w:rsidRPr="00567A58">
        <w:rPr>
          <w:rFonts w:eastAsia="SimSun"/>
          <w:bCs/>
        </w:rPr>
        <w:t>urveillance-broadcast</w:t>
      </w:r>
      <w:ins w:id="15" w:author="USA" w:date="2022-05-11T11:56:00Z">
        <w:r w:rsidR="00805824">
          <w:rPr>
            <w:rFonts w:eastAsia="SimSun"/>
            <w:bCs/>
          </w:rPr>
          <w:t xml:space="preserve"> (ADS-B)</w:t>
        </w:r>
      </w:ins>
      <w:r w:rsidRPr="00567A58">
        <w:rPr>
          <w:rFonts w:eastAsia="SimSun"/>
          <w:bCs/>
        </w:rPr>
        <w:t xml:space="preserve"> signals </w:t>
      </w:r>
      <w:r w:rsidRPr="00567A58">
        <w:rPr>
          <w:rFonts w:eastAsia="SimSun"/>
        </w:rPr>
        <w:t>in the frequency band 1 087.7-1 092.3 MHz.</w:t>
      </w:r>
    </w:p>
    <w:p w14:paraId="234990F5" w14:textId="3980842C" w:rsidR="006F07D1" w:rsidRPr="00567A58" w:rsidRDefault="006F07D1" w:rsidP="006F07D1">
      <w:pPr>
        <w:jc w:val="both"/>
        <w:rPr>
          <w:rFonts w:ascii="TimesNewRomanPSMT" w:hAnsi="TimesNewRomanPSMT" w:cs="TimesNewRomanPSMT"/>
          <w:szCs w:val="24"/>
          <w:lang w:eastAsia="zh-CN"/>
        </w:rPr>
      </w:pPr>
      <w:r w:rsidRPr="00567A58">
        <w:rPr>
          <w:rFonts w:ascii="TimesNewRomanPSMT" w:hAnsi="TimesNewRomanPSMT" w:cs="TimesNewRomanPSMT"/>
          <w:szCs w:val="24"/>
          <w:lang w:eastAsia="zh-CN"/>
        </w:rPr>
        <w:t xml:space="preserve">WRC-23 agenda item 1.7 deals with a possible new allocation to the AMS(R)S within the frequency band 117.975-137 MHz, to relay standard </w:t>
      </w:r>
      <w:r w:rsidRPr="00567A58">
        <w:rPr>
          <w:rFonts w:eastAsiaTheme="minorEastAsia"/>
        </w:rPr>
        <w:t xml:space="preserve">VHF communications operating under the AM(R)S, and to complement terrestrial infrastructures over oceanic and remote areas. This would not require </w:t>
      </w:r>
      <w:r w:rsidRPr="00567A58">
        <w:t>modification to aircraft equipment, as the space segment would be able to receive and transmit to standard VHF radios already installed on</w:t>
      </w:r>
      <w:del w:id="16" w:author="USA" w:date="2022-05-11T12:00:00Z">
        <w:r w:rsidRPr="00567A58" w:rsidDel="005D4A5D">
          <w:delText xml:space="preserve"> </w:delText>
        </w:r>
      </w:del>
      <w:r w:rsidRPr="00567A58">
        <w:t xml:space="preserve">board aircraft. </w:t>
      </w:r>
    </w:p>
    <w:p w14:paraId="584AD7ED" w14:textId="459E26C3" w:rsidR="006F07D1" w:rsidRPr="00567A58" w:rsidRDefault="006F07D1" w:rsidP="006F07D1">
      <w:pPr>
        <w:jc w:val="both"/>
      </w:pPr>
      <w:r w:rsidRPr="00567A58">
        <w:t xml:space="preserve">The services using the in-band and adjacent bands allocations were identified and </w:t>
      </w:r>
      <w:del w:id="17" w:author="FCC" w:date="2022-05-16T20:41:00Z">
        <w:r w:rsidRPr="00567A58" w:rsidDel="009E4488">
          <w:delText xml:space="preserve">technical </w:delText>
        </w:r>
      </w:del>
      <w:ins w:id="18" w:author="FCC" w:date="2022-05-16T20:41:00Z">
        <w:r w:rsidR="009E4488">
          <w:t>sharing</w:t>
        </w:r>
        <w:r w:rsidR="009E4488" w:rsidRPr="00567A58">
          <w:t xml:space="preserve"> </w:t>
        </w:r>
      </w:ins>
      <w:r w:rsidRPr="00567A58">
        <w:t xml:space="preserve">and compatibility </w:t>
      </w:r>
      <w:del w:id="19" w:author="FCC" w:date="2022-05-16T20:41:00Z">
        <w:r w:rsidRPr="00567A58" w:rsidDel="009E4488">
          <w:delText xml:space="preserve">analysis </w:delText>
        </w:r>
      </w:del>
      <w:ins w:id="20" w:author="FCC" w:date="2022-05-16T20:41:00Z">
        <w:r w:rsidR="009E4488">
          <w:t>studies</w:t>
        </w:r>
        <w:r w:rsidR="009E4488" w:rsidRPr="00567A58">
          <w:t xml:space="preserve"> </w:t>
        </w:r>
      </w:ins>
      <w:r w:rsidRPr="00567A58">
        <w:t>were carried out to determine the operating conditions for the new AMS(R)S. This is to ensure the protection of these in-band and adjacent band services from possible interference resulting from the introduction of an AMS(R)S allocation in this band.</w:t>
      </w:r>
    </w:p>
    <w:p w14:paraId="4A4A7F88" w14:textId="77777777" w:rsidR="006F07D1" w:rsidRPr="00567A58" w:rsidRDefault="006F07D1" w:rsidP="006F07D1">
      <w:pPr>
        <w:pStyle w:val="Heading1"/>
      </w:pPr>
      <w:r w:rsidRPr="00567A58">
        <w:t>2/1.7/3</w:t>
      </w:r>
      <w:r w:rsidRPr="00567A58">
        <w:tab/>
      </w:r>
      <w:r w:rsidRPr="00567A58">
        <w:tab/>
        <w:t>Summary and analysis of the results of ITU-R studies</w:t>
      </w:r>
    </w:p>
    <w:p w14:paraId="270B557B" w14:textId="77777777" w:rsidR="006F07D1" w:rsidRPr="00567A58" w:rsidRDefault="006F07D1" w:rsidP="006F07D1">
      <w:pPr>
        <w:pStyle w:val="Heading2"/>
        <w:rPr>
          <w:rFonts w:asciiTheme="majorBidi" w:hAnsiTheme="majorBidi" w:cstheme="majorBidi"/>
        </w:rPr>
      </w:pPr>
      <w:r w:rsidRPr="00567A58">
        <w:rPr>
          <w:rFonts w:asciiTheme="majorBidi" w:hAnsiTheme="majorBidi" w:cstheme="majorBidi"/>
        </w:rPr>
        <w:t>2/1.7/3.1</w:t>
      </w:r>
      <w:r w:rsidRPr="00567A58">
        <w:rPr>
          <w:rFonts w:asciiTheme="majorBidi" w:hAnsiTheme="majorBidi" w:cstheme="majorBidi"/>
        </w:rPr>
        <w:tab/>
      </w:r>
      <w:r w:rsidRPr="00567A58">
        <w:rPr>
          <w:rFonts w:asciiTheme="majorBidi" w:hAnsiTheme="majorBidi" w:cstheme="majorBidi"/>
        </w:rPr>
        <w:tab/>
        <w:t>Summary of technical and operational studies</w:t>
      </w:r>
    </w:p>
    <w:p w14:paraId="78DB17B0" w14:textId="62DC212D" w:rsidR="006F07D1" w:rsidRPr="00567A58" w:rsidRDefault="006F07D1" w:rsidP="006F07D1">
      <w:pPr>
        <w:jc w:val="both"/>
        <w:rPr>
          <w:rFonts w:eastAsiaTheme="minorEastAsia"/>
        </w:rPr>
      </w:pPr>
      <w:del w:id="21" w:author="FCC" w:date="2022-05-16T20:28:00Z">
        <w:r w:rsidRPr="00567A58" w:rsidDel="008B63DC">
          <w:rPr>
            <w:rFonts w:eastAsiaTheme="minorEastAsia"/>
          </w:rPr>
          <w:delText xml:space="preserve">In liaison with </w:delText>
        </w:r>
        <w:r w:rsidDel="008B63DC">
          <w:rPr>
            <w:rFonts w:eastAsiaTheme="minorEastAsia"/>
          </w:rPr>
          <w:delText>the International Civil Aviation Organization (</w:delText>
        </w:r>
        <w:r w:rsidRPr="00567A58" w:rsidDel="008B63DC">
          <w:rPr>
            <w:rFonts w:eastAsiaTheme="minorEastAsia"/>
          </w:rPr>
          <w:delText>ICAO</w:delText>
        </w:r>
        <w:r w:rsidDel="008B63DC">
          <w:rPr>
            <w:rFonts w:eastAsiaTheme="minorEastAsia"/>
          </w:rPr>
          <w:delText>)</w:delText>
        </w:r>
        <w:r w:rsidRPr="00567A58" w:rsidDel="008B63DC">
          <w:rPr>
            <w:rFonts w:eastAsiaTheme="minorEastAsia"/>
          </w:rPr>
          <w:delText xml:space="preserve">, </w:delText>
        </w:r>
      </w:del>
      <w:r w:rsidRPr="00567A58">
        <w:rPr>
          <w:rFonts w:eastAsiaTheme="minorEastAsia"/>
        </w:rPr>
        <w:t xml:space="preserve">ITU-R has first studied the architecture, parameters, and baseline link budgets of a reference AMS(R)S system for the provision of voice communications for air traffic management, </w:t>
      </w:r>
      <w:r w:rsidRPr="00567A58">
        <w:t xml:space="preserve">without modification to aircraft equipment. </w:t>
      </w:r>
      <w:del w:id="22" w:author="FCC" w:date="2022-05-16T20:28:00Z">
        <w:r w:rsidRPr="00567A58" w:rsidDel="008B63DC">
          <w:rPr>
            <w:rFonts w:eastAsiaTheme="minorEastAsia"/>
          </w:rPr>
          <w:delText xml:space="preserve">Considering the different elements provided by ICAO regarding antenna pattern for aircraft VHF equipment, performance requirement for this equipment, and overall availability considerations, </w:delText>
        </w:r>
      </w:del>
      <w:r w:rsidRPr="00567A58">
        <w:rPr>
          <w:rFonts w:eastAsiaTheme="minorEastAsia"/>
        </w:rPr>
        <w:t>ITU-R has determined that an AMS(R)S system would have to rely on non-geostationary satellites. Reference link budgets for satellite-to-aircraft (downlink) and aircraft-to-satellite (uplink) VHF links have been de</w:t>
      </w:r>
      <w:ins w:id="23" w:author="USA" w:date="2022-05-11T12:10:00Z">
        <w:r w:rsidR="00522F86">
          <w:rPr>
            <w:rFonts w:eastAsiaTheme="minorEastAsia"/>
          </w:rPr>
          <w:t>veloped</w:t>
        </w:r>
      </w:ins>
      <w:del w:id="24" w:author="USA" w:date="2022-05-11T12:10:00Z">
        <w:r w:rsidRPr="00567A58" w:rsidDel="00522F86">
          <w:rPr>
            <w:rFonts w:eastAsiaTheme="minorEastAsia"/>
          </w:rPr>
          <w:delText>fined</w:delText>
        </w:r>
      </w:del>
      <w:r w:rsidRPr="00567A58">
        <w:rPr>
          <w:rFonts w:eastAsiaTheme="minorEastAsia"/>
        </w:rPr>
        <w:t xml:space="preserve">, </w:t>
      </w:r>
      <w:ins w:id="25" w:author="USA" w:date="2022-05-11T15:43:00Z">
        <w:r w:rsidR="00EF5573">
          <w:rPr>
            <w:rFonts w:eastAsiaTheme="minorEastAsia"/>
          </w:rPr>
          <w:t xml:space="preserve">based </w:t>
        </w:r>
      </w:ins>
      <w:r w:rsidRPr="00567A58">
        <w:rPr>
          <w:rFonts w:eastAsiaTheme="minorEastAsia"/>
        </w:rPr>
        <w:t>on</w:t>
      </w:r>
      <w:del w:id="26" w:author="USA" w:date="2022-05-11T15:43:00Z">
        <w:r w:rsidRPr="00567A58" w:rsidDel="00EF5573">
          <w:rPr>
            <w:rFonts w:eastAsiaTheme="minorEastAsia"/>
          </w:rPr>
          <w:delText xml:space="preserve"> the basis of</w:delText>
        </w:r>
      </w:del>
      <w:r w:rsidRPr="00567A58">
        <w:rPr>
          <w:rFonts w:eastAsiaTheme="minorEastAsia"/>
        </w:rPr>
        <w:t xml:space="preserve"> propagation considerations discussed with Working Party 3L as the ITU-R expert group.</w:t>
      </w:r>
    </w:p>
    <w:p w14:paraId="0828AA23" w14:textId="60595229" w:rsidR="006F07D1" w:rsidRPr="00567A58" w:rsidRDefault="006F07D1" w:rsidP="006F07D1">
      <w:pPr>
        <w:jc w:val="both"/>
        <w:rPr>
          <w:szCs w:val="24"/>
        </w:rPr>
      </w:pPr>
      <w:r w:rsidRPr="00567A58">
        <w:t xml:space="preserve">Maximum Doppler shift and latency times associated with the AMS(R)S system were </w:t>
      </w:r>
      <w:del w:id="27" w:author="FCC" w:date="2022-05-16T20:30:00Z">
        <w:r w:rsidRPr="00567A58" w:rsidDel="008B63DC">
          <w:delText>discussed with ICAO</w:delText>
        </w:r>
      </w:del>
      <w:ins w:id="28" w:author="FCC" w:date="2022-05-16T20:30:00Z">
        <w:r w:rsidR="008B63DC">
          <w:t>studied</w:t>
        </w:r>
      </w:ins>
      <w:r w:rsidRPr="00567A58">
        <w:t xml:space="preserve">. </w:t>
      </w:r>
      <w:r w:rsidRPr="00567A58">
        <w:rPr>
          <w:szCs w:val="24"/>
        </w:rPr>
        <w:t>I</w:t>
      </w:r>
      <w:r w:rsidRPr="00567A58">
        <w:t>t is envisaged to implement a compensation mechanism on the satellite transmitter to mitigate Doppler effects at the aircraft receiver without making any modification on existing aircraft equipment.</w:t>
      </w:r>
      <w:r w:rsidRPr="00567A58">
        <w:rPr>
          <w:szCs w:val="24"/>
        </w:rPr>
        <w:t xml:space="preserve"> And</w:t>
      </w:r>
      <w:r w:rsidRPr="00567A58">
        <w:rPr>
          <w:lang w:eastAsia="zh-CN"/>
        </w:rPr>
        <w:t xml:space="preserve"> no operational impact would be expected, as the latency ranges from the AMS(R)S systems are compatible with existing aeronautical VHF systems.</w:t>
      </w:r>
    </w:p>
    <w:p w14:paraId="1B13A31C" w14:textId="62EE8417" w:rsidR="006F07D1" w:rsidRPr="00567A58" w:rsidRDefault="006F07D1" w:rsidP="006F07D1">
      <w:pPr>
        <w:jc w:val="both"/>
        <w:rPr>
          <w:rFonts w:eastAsiaTheme="minorEastAsia"/>
        </w:rPr>
      </w:pPr>
      <w:del w:id="29" w:author="FCC" w:date="2022-05-16T20:39:00Z">
        <w:r w:rsidRPr="00567A58" w:rsidDel="009E4488">
          <w:delText xml:space="preserve">Compatibility </w:delText>
        </w:r>
      </w:del>
      <w:ins w:id="30" w:author="FCC" w:date="2022-05-16T20:39:00Z">
        <w:r w:rsidR="009E4488">
          <w:t>Studies</w:t>
        </w:r>
        <w:r w:rsidR="009E4488" w:rsidRPr="00567A58">
          <w:t xml:space="preserve"> </w:t>
        </w:r>
      </w:ins>
      <w:r w:rsidRPr="00567A58">
        <w:t xml:space="preserve">with </w:t>
      </w:r>
      <w:r w:rsidRPr="00567A58">
        <w:rPr>
          <w:rFonts w:eastAsiaTheme="minorEastAsia"/>
        </w:rPr>
        <w:t>existing primary services in-band and in adjacent bands has been assessed in close liaison with:</w:t>
      </w:r>
    </w:p>
    <w:p w14:paraId="5B652AF5"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 xml:space="preserve">ICAO for the AM(R)S in 117.975-137 MHz and in adjacent band below 117.975 MHz, and for the </w:t>
      </w:r>
      <w:r>
        <w:rPr>
          <w:rFonts w:eastAsiaTheme="minorEastAsia"/>
        </w:rPr>
        <w:t>a</w:t>
      </w:r>
      <w:r w:rsidRPr="00567A58">
        <w:rPr>
          <w:rFonts w:eastAsiaTheme="minorEastAsia"/>
        </w:rPr>
        <w:t xml:space="preserve">eronautical </w:t>
      </w:r>
      <w:r>
        <w:rPr>
          <w:rFonts w:eastAsiaTheme="minorEastAsia"/>
        </w:rPr>
        <w:t>r</w:t>
      </w:r>
      <w:r w:rsidRPr="00567A58">
        <w:rPr>
          <w:rFonts w:eastAsiaTheme="minorEastAsia"/>
        </w:rPr>
        <w:t xml:space="preserve">adionavigation service </w:t>
      </w:r>
      <w:r>
        <w:rPr>
          <w:rFonts w:eastAsiaTheme="minorEastAsia"/>
        </w:rPr>
        <w:t xml:space="preserve">(ARNS) </w:t>
      </w:r>
      <w:r w:rsidRPr="00567A58">
        <w:rPr>
          <w:rFonts w:eastAsiaTheme="minorEastAsia"/>
        </w:rPr>
        <w:t>in adjacent frequency band below 117.975 MHz.</w:t>
      </w:r>
    </w:p>
    <w:p w14:paraId="532DE546"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ITU-R Working Party 4C for the mobile-satellite service (space-to-Earth) in adjacent frequency band above 137 MHz.</w:t>
      </w:r>
    </w:p>
    <w:p w14:paraId="22C19A54"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 xml:space="preserve">ITU-R Working Party 7B for the </w:t>
      </w:r>
      <w:r w:rsidRPr="00567A58">
        <w:t>space operation service (space-to-Earth), space research service (space-to-Earth), and meteorological satellite service (space-to-Earth)</w:t>
      </w:r>
      <w:r w:rsidRPr="00567A58">
        <w:rPr>
          <w:rFonts w:eastAsiaTheme="minorEastAsia"/>
        </w:rPr>
        <w:t xml:space="preserve"> in adjacent frequency band above 137 MHz.</w:t>
      </w:r>
    </w:p>
    <w:p w14:paraId="784A5191" w14:textId="77777777" w:rsidR="006F07D1" w:rsidRPr="00567A58" w:rsidRDefault="006F07D1" w:rsidP="006F07D1">
      <w:pPr>
        <w:pStyle w:val="enumlev1"/>
        <w:jc w:val="both"/>
        <w:rPr>
          <w:rFonts w:eastAsiaTheme="minorEastAsia"/>
        </w:rPr>
      </w:pPr>
      <w:r w:rsidRPr="00567A58">
        <w:rPr>
          <w:rFonts w:eastAsiaTheme="minorEastAsia"/>
        </w:rPr>
        <w:t>–</w:t>
      </w:r>
      <w:r w:rsidRPr="00567A58">
        <w:rPr>
          <w:rFonts w:eastAsiaTheme="minorEastAsia"/>
        </w:rPr>
        <w:tab/>
        <w:t>ITU-R Working Party 7D for the protection of radio astronomy in the frequency band 150.05</w:t>
      </w:r>
      <w:r w:rsidRPr="00567A58">
        <w:rPr>
          <w:rFonts w:eastAsiaTheme="minorEastAsia"/>
        </w:rPr>
        <w:noBreakHyphen/>
        <w:t>153 MHz.</w:t>
      </w:r>
    </w:p>
    <w:p w14:paraId="56282BB3" w14:textId="61F0A743" w:rsidR="006F07D1" w:rsidRPr="00567A58" w:rsidRDefault="006F07D1" w:rsidP="006F07D1">
      <w:pPr>
        <w:jc w:val="both"/>
      </w:pPr>
      <w:r w:rsidRPr="00567A58">
        <w:t xml:space="preserve">In addition, consideration has been given to the in-band </w:t>
      </w:r>
      <w:del w:id="31" w:author="FCC" w:date="2022-05-16T20:31:00Z">
        <w:r w:rsidRPr="00567A58" w:rsidDel="008B63DC">
          <w:delText xml:space="preserve">compatibility </w:delText>
        </w:r>
      </w:del>
      <w:ins w:id="32" w:author="FCC" w:date="2022-05-16T20:31:00Z">
        <w:r w:rsidR="008B63DC">
          <w:t>co-existence</w:t>
        </w:r>
        <w:r w:rsidR="008B63DC" w:rsidRPr="00567A58">
          <w:t xml:space="preserve"> </w:t>
        </w:r>
      </w:ins>
      <w:r w:rsidRPr="00567A58">
        <w:t xml:space="preserve">between AMS(R)S and the aeronautical mobile (off-route) service (AM(OR)S) which is allocated on a primary basis under RR Nos. </w:t>
      </w:r>
      <w:r w:rsidRPr="00567A58">
        <w:rPr>
          <w:b/>
          <w:bCs/>
        </w:rPr>
        <w:t>5.201</w:t>
      </w:r>
      <w:r w:rsidRPr="00567A58">
        <w:t xml:space="preserve"> and </w:t>
      </w:r>
      <w:r w:rsidRPr="00567A58">
        <w:rPr>
          <w:b/>
          <w:bCs/>
        </w:rPr>
        <w:t>5.202</w:t>
      </w:r>
      <w:r w:rsidRPr="00567A58">
        <w:t>, respectively in the band 132-136 MHz (24 countries) and in the frequency band 136</w:t>
      </w:r>
      <w:r w:rsidRPr="00567A58">
        <w:noBreakHyphen/>
        <w:t>137 MHz (22 countries).</w:t>
      </w:r>
    </w:p>
    <w:p w14:paraId="5E214DF6" w14:textId="77777777" w:rsidR="006F07D1" w:rsidRPr="00567A58" w:rsidRDefault="006F07D1" w:rsidP="006F07D1">
      <w:pPr>
        <w:pStyle w:val="Heading2"/>
        <w:rPr>
          <w:rFonts w:asciiTheme="majorBidi" w:hAnsiTheme="majorBidi" w:cstheme="majorBidi"/>
        </w:rPr>
      </w:pPr>
      <w:r w:rsidRPr="00567A58">
        <w:rPr>
          <w:rFonts w:asciiTheme="majorBidi" w:hAnsiTheme="majorBidi" w:cstheme="majorBidi"/>
        </w:rPr>
        <w:t>2/1.7/3.2</w:t>
      </w:r>
      <w:r w:rsidRPr="00567A58">
        <w:rPr>
          <w:rFonts w:asciiTheme="majorBidi" w:hAnsiTheme="majorBidi" w:cstheme="majorBidi"/>
        </w:rPr>
        <w:tab/>
      </w:r>
      <w:r w:rsidRPr="00567A58">
        <w:rPr>
          <w:rFonts w:asciiTheme="majorBidi" w:hAnsiTheme="majorBidi" w:cstheme="majorBidi"/>
        </w:rPr>
        <w:tab/>
        <w:t>Relevant ITU-R Recommendations and Reports</w:t>
      </w:r>
    </w:p>
    <w:p w14:paraId="3EB8D1B3" w14:textId="77777777" w:rsidR="006F07D1" w:rsidRPr="00567A58" w:rsidRDefault="006F07D1" w:rsidP="006F07D1">
      <w:pPr>
        <w:rPr>
          <w:sz w:val="23"/>
          <w:szCs w:val="23"/>
        </w:rPr>
      </w:pPr>
      <w:r w:rsidRPr="00567A58">
        <w:rPr>
          <w:sz w:val="23"/>
          <w:szCs w:val="23"/>
        </w:rPr>
        <w:t xml:space="preserve">The relevant ITU-R Recommendations are: </w:t>
      </w:r>
      <w:hyperlink r:id="rId12" w:history="1">
        <w:r w:rsidRPr="00567A58">
          <w:rPr>
            <w:rStyle w:val="Hyperlink"/>
            <w:sz w:val="23"/>
            <w:szCs w:val="23"/>
          </w:rPr>
          <w:t>M.1231-0</w:t>
        </w:r>
      </w:hyperlink>
      <w:r w:rsidRPr="00567A58">
        <w:rPr>
          <w:sz w:val="23"/>
          <w:szCs w:val="23"/>
        </w:rPr>
        <w:t xml:space="preserve">, </w:t>
      </w:r>
      <w:hyperlink r:id="rId13" w:history="1">
        <w:r w:rsidRPr="00567A58">
          <w:rPr>
            <w:rStyle w:val="Hyperlink"/>
            <w:sz w:val="23"/>
            <w:szCs w:val="23"/>
          </w:rPr>
          <w:t>M.1232-0</w:t>
        </w:r>
      </w:hyperlink>
      <w:r w:rsidRPr="00567A58">
        <w:rPr>
          <w:sz w:val="23"/>
          <w:szCs w:val="23"/>
        </w:rPr>
        <w:t xml:space="preserve">, </w:t>
      </w:r>
      <w:hyperlink r:id="rId14" w:history="1">
        <w:r w:rsidRPr="00567A58">
          <w:rPr>
            <w:rStyle w:val="Hyperlink"/>
            <w:sz w:val="23"/>
            <w:szCs w:val="23"/>
          </w:rPr>
          <w:t>M.2092-0</w:t>
        </w:r>
      </w:hyperlink>
      <w:r w:rsidRPr="00567A58">
        <w:rPr>
          <w:sz w:val="23"/>
          <w:szCs w:val="23"/>
        </w:rPr>
        <w:t xml:space="preserve">, </w:t>
      </w:r>
      <w:hyperlink r:id="rId15" w:history="1">
        <w:r w:rsidRPr="00567A58">
          <w:rPr>
            <w:rStyle w:val="Hyperlink"/>
            <w:sz w:val="23"/>
            <w:szCs w:val="23"/>
          </w:rPr>
          <w:t>P.531-14</w:t>
        </w:r>
      </w:hyperlink>
      <w:r w:rsidRPr="00567A58">
        <w:rPr>
          <w:sz w:val="23"/>
          <w:szCs w:val="23"/>
        </w:rPr>
        <w:t xml:space="preserve">, </w:t>
      </w:r>
      <w:hyperlink r:id="rId16" w:history="1">
        <w:r w:rsidRPr="00567A58">
          <w:rPr>
            <w:rStyle w:val="Hyperlink"/>
            <w:sz w:val="23"/>
            <w:szCs w:val="23"/>
          </w:rPr>
          <w:t>SA.363-5</w:t>
        </w:r>
      </w:hyperlink>
      <w:r w:rsidRPr="00567A58">
        <w:rPr>
          <w:sz w:val="23"/>
          <w:szCs w:val="23"/>
        </w:rPr>
        <w:t xml:space="preserve">, </w:t>
      </w:r>
      <w:hyperlink r:id="rId17" w:history="1">
        <w:r w:rsidRPr="00567A58">
          <w:rPr>
            <w:rStyle w:val="Hyperlink"/>
            <w:sz w:val="23"/>
            <w:szCs w:val="23"/>
          </w:rPr>
          <w:t>SA.609-2</w:t>
        </w:r>
      </w:hyperlink>
      <w:r w:rsidRPr="00567A58">
        <w:rPr>
          <w:sz w:val="23"/>
          <w:szCs w:val="23"/>
        </w:rPr>
        <w:t xml:space="preserve"> and </w:t>
      </w:r>
      <w:hyperlink r:id="rId18" w:history="1">
        <w:r w:rsidRPr="00567A58">
          <w:rPr>
            <w:rStyle w:val="Hyperlink"/>
            <w:sz w:val="23"/>
            <w:szCs w:val="23"/>
          </w:rPr>
          <w:t>SA.1027-6</w:t>
        </w:r>
      </w:hyperlink>
      <w:r w:rsidRPr="00567A58">
        <w:rPr>
          <w:sz w:val="23"/>
          <w:szCs w:val="23"/>
        </w:rPr>
        <w:t xml:space="preserve"> and </w:t>
      </w:r>
      <w:hyperlink r:id="rId19" w:history="1">
        <w:r w:rsidRPr="00567A58">
          <w:rPr>
            <w:rStyle w:val="Hyperlink"/>
            <w:sz w:val="23"/>
            <w:szCs w:val="23"/>
          </w:rPr>
          <w:t>SA.1743</w:t>
        </w:r>
      </w:hyperlink>
      <w:r w:rsidRPr="00567A58">
        <w:rPr>
          <w:sz w:val="23"/>
          <w:szCs w:val="23"/>
        </w:rPr>
        <w:t>.</w:t>
      </w:r>
    </w:p>
    <w:p w14:paraId="5351991E" w14:textId="77777777" w:rsidR="006F07D1" w:rsidRPr="00567A58" w:rsidRDefault="006F07D1" w:rsidP="006F07D1">
      <w:pPr>
        <w:rPr>
          <w:rFonts w:asciiTheme="majorBidi" w:hAnsiTheme="majorBidi" w:cstheme="majorBidi"/>
          <w:szCs w:val="24"/>
          <w:lang w:eastAsia="fr-FR"/>
        </w:rPr>
      </w:pPr>
      <w:r w:rsidRPr="00567A58">
        <w:rPr>
          <w:sz w:val="23"/>
          <w:szCs w:val="23"/>
        </w:rPr>
        <w:t xml:space="preserve">To perform studies required under agenda item 1.7 and Resolution </w:t>
      </w:r>
      <w:r w:rsidRPr="00567A58">
        <w:rPr>
          <w:b/>
          <w:bCs/>
          <w:sz w:val="23"/>
          <w:szCs w:val="23"/>
        </w:rPr>
        <w:t>428 (WRC-19)</w:t>
      </w:r>
      <w:r w:rsidRPr="00567A58">
        <w:rPr>
          <w:sz w:val="23"/>
          <w:szCs w:val="23"/>
        </w:rPr>
        <w:t>, Report ITU-R M.[SPACE-VHF] is being developed.</w:t>
      </w:r>
    </w:p>
    <w:p w14:paraId="7C6BEC9C" w14:textId="77777777" w:rsidR="006F07D1" w:rsidRPr="00567A58" w:rsidRDefault="006F07D1" w:rsidP="006F07D1">
      <w:pPr>
        <w:pStyle w:val="Heading2"/>
      </w:pPr>
      <w:r w:rsidRPr="00567A58">
        <w:rPr>
          <w:rFonts w:asciiTheme="majorBidi" w:hAnsiTheme="majorBidi" w:cstheme="majorBidi"/>
        </w:rPr>
        <w:t>2/1.7/3.3</w:t>
      </w:r>
      <w:r w:rsidRPr="00567A58">
        <w:rPr>
          <w:rFonts w:asciiTheme="majorBidi" w:hAnsiTheme="majorBidi" w:cstheme="majorBidi"/>
        </w:rPr>
        <w:tab/>
      </w:r>
      <w:r w:rsidRPr="00567A58">
        <w:rPr>
          <w:rFonts w:asciiTheme="majorBidi" w:hAnsiTheme="majorBidi" w:cstheme="majorBidi"/>
        </w:rPr>
        <w:tab/>
        <w:t>Analysis of the results of studies</w:t>
      </w:r>
    </w:p>
    <w:p w14:paraId="53611F45" w14:textId="77777777" w:rsidR="006F07D1" w:rsidRPr="00567A58" w:rsidRDefault="006F07D1" w:rsidP="006F07D1">
      <w:pPr>
        <w:pStyle w:val="Heading3"/>
      </w:pPr>
      <w:r w:rsidRPr="00567A58">
        <w:t>2/1.7/3.3.1</w:t>
      </w:r>
      <w:r w:rsidRPr="00567A58">
        <w:tab/>
      </w:r>
      <w:r w:rsidRPr="00567A58">
        <w:tab/>
        <w:t xml:space="preserve">In-band sharing between </w:t>
      </w:r>
      <w:r>
        <w:t xml:space="preserve">the systems operating in the aeronautical mobile satellite (route) service </w:t>
      </w:r>
      <w:r w:rsidRPr="00567A58">
        <w:t xml:space="preserve">and </w:t>
      </w:r>
      <w:r>
        <w:t>systems operating in the aeronautical mobile (route) service.</w:t>
      </w:r>
    </w:p>
    <w:p w14:paraId="4FF98AFC" w14:textId="4985A040" w:rsidR="006F07D1" w:rsidRPr="00567A58" w:rsidRDefault="006F07D1" w:rsidP="006F07D1">
      <w:pPr>
        <w:jc w:val="both"/>
      </w:pPr>
      <w:del w:id="33" w:author="FCC" w:date="2022-05-16T20:32:00Z">
        <w:r w:rsidRPr="00567A58" w:rsidDel="008B63DC">
          <w:delText xml:space="preserve">ICAO has outlined that even though </w:delText>
        </w:r>
      </w:del>
      <w:r w:rsidRPr="00567A58">
        <w:t xml:space="preserve">AM(R)S and AMS(R)S would represent two different radiocommunication services within the frequency band 117.975-137 MHz, the same on-board cockpit avionics system (for </w:t>
      </w:r>
      <w:r>
        <w:t>air traffic control (</w:t>
      </w:r>
      <w:r w:rsidRPr="00567A58">
        <w:t>ATC</w:t>
      </w:r>
      <w:r>
        <w:t>)</w:t>
      </w:r>
      <w:r w:rsidRPr="00567A58">
        <w:t xml:space="preserve"> VHF communications) would be used for ground and satellite communications. Indeed, AMS(R)S would not correspond to a new aeronautical application </w:t>
      </w:r>
      <w:del w:id="34" w:author="USA" w:date="2022-05-11T12:19:00Z">
        <w:r w:rsidRPr="00567A58" w:rsidDel="004F6465">
          <w:delText xml:space="preserve"> </w:delText>
        </w:r>
      </w:del>
      <w:r w:rsidRPr="00567A58">
        <w:t>but would relay VHF communications operating under the AM(R)S over oceanic and remote areas, without modification to aircraft equipment. AMS(R)S would therefore not trigger new compatibility issue with aircraft system.</w:t>
      </w:r>
    </w:p>
    <w:p w14:paraId="3355B51F" w14:textId="395719A3" w:rsidR="006F07D1" w:rsidRPr="00567A58" w:rsidRDefault="006F07D1" w:rsidP="006F07D1">
      <w:pPr>
        <w:jc w:val="both"/>
      </w:pPr>
      <w:del w:id="35" w:author="FCC" w:date="2022-05-16T20:32:00Z">
        <w:r w:rsidRPr="00567A58" w:rsidDel="008B63DC">
          <w:delText xml:space="preserve">ICAO position </w:delText>
        </w:r>
        <w:r w:rsidDel="008B63DC">
          <w:delText xml:space="preserve">is </w:delText>
        </w:r>
        <w:r w:rsidRPr="00567A58" w:rsidDel="008B63DC">
          <w:delText>that i</w:delText>
        </w:r>
      </w:del>
      <w:ins w:id="36" w:author="FCC" w:date="2022-05-16T20:32:00Z">
        <w:r w:rsidR="008B63DC">
          <w:t>I</w:t>
        </w:r>
      </w:ins>
      <w:r w:rsidRPr="00567A58">
        <w:t>f there is any potential interference between AM(R)S and AMS(R)S, it would be resolved by the ICAO through conventional frequency planning exercise, assigning frequencies to the satellite system over interested regions, to ensure compatibility between ground and satellite facilities. Therefore</w:t>
      </w:r>
      <w:del w:id="37" w:author="FCC" w:date="2022-05-16T20:34:00Z">
        <w:r w:rsidRPr="00567A58" w:rsidDel="001F758F">
          <w:delText>, from an ICAO perspective</w:delText>
        </w:r>
      </w:del>
      <w:r w:rsidRPr="00567A58">
        <w:t xml:space="preserve"> there is no need to perform a comprehensive </w:t>
      </w:r>
      <w:del w:id="38" w:author="FCC" w:date="2022-05-16T20:34:00Z">
        <w:r w:rsidRPr="00567A58" w:rsidDel="001F758F">
          <w:delText xml:space="preserve">compatibility </w:delText>
        </w:r>
      </w:del>
      <w:ins w:id="39" w:author="FCC" w:date="2022-05-16T20:34:00Z">
        <w:r w:rsidR="001F758F">
          <w:t>sharing</w:t>
        </w:r>
        <w:r w:rsidR="001F758F" w:rsidRPr="00567A58">
          <w:t xml:space="preserve"> </w:t>
        </w:r>
      </w:ins>
      <w:r w:rsidRPr="00567A58">
        <w:t>study between these two different services, that cover the same system on-board the aircraft. Both are technically similar services as the same on-board cockpit avionics system (for ATC VHF communications) would be used for ground and satellite communications.</w:t>
      </w:r>
    </w:p>
    <w:p w14:paraId="7A123C5A" w14:textId="77777777" w:rsidR="006F07D1" w:rsidRPr="00567A58" w:rsidRDefault="006F07D1" w:rsidP="006F07D1">
      <w:pPr>
        <w:pStyle w:val="Heading3"/>
      </w:pPr>
      <w:r w:rsidRPr="00567A58">
        <w:t>2/1.7/3.3.2</w:t>
      </w:r>
      <w:r w:rsidRPr="00567A58">
        <w:tab/>
      </w:r>
      <w:r w:rsidRPr="00567A58">
        <w:tab/>
        <w:t>Adjacent band compatibility between</w:t>
      </w:r>
      <w:r>
        <w:t xml:space="preserve"> systems operating in the</w:t>
      </w:r>
      <w:r w:rsidRPr="00567A58">
        <w:t xml:space="preserve"> </w:t>
      </w:r>
      <w:r>
        <w:t>aeronautical mobile satellite (route) service</w:t>
      </w:r>
      <w:r w:rsidRPr="00567A58">
        <w:t xml:space="preserve"> above 117.975 MHz and </w:t>
      </w:r>
      <w:r>
        <w:t>systems operating in the aeronautical radionavigation service</w:t>
      </w:r>
      <w:r w:rsidRPr="00567A58">
        <w:t xml:space="preserve"> below 117.975 MHz</w:t>
      </w:r>
    </w:p>
    <w:p w14:paraId="28A23D96" w14:textId="7675BA5F" w:rsidR="006F07D1" w:rsidRPr="00567A58" w:rsidRDefault="006F07D1" w:rsidP="006F07D1">
      <w:pPr>
        <w:jc w:val="both"/>
      </w:pPr>
      <w:del w:id="40" w:author="FCC" w:date="2022-05-16T20:34:00Z">
        <w:r w:rsidRPr="00567A58" w:rsidDel="001F758F">
          <w:delText xml:space="preserve">Similarly, ICAO has outlined that there is also no need to perform a comprehensive compatibility study between the AMS(R)S and ARNS. </w:delText>
        </w:r>
      </w:del>
      <w:r w:rsidRPr="00567A58">
        <w:t>The same frequency planning and coordination works on-going within ICAO will be performed to ensure compatibility between AMS(R)S and ARNS.</w:t>
      </w:r>
    </w:p>
    <w:p w14:paraId="732164C0" w14:textId="3C65868B" w:rsidR="006F07D1" w:rsidRPr="00567A58" w:rsidRDefault="006F07D1" w:rsidP="006F07D1">
      <w:pPr>
        <w:pStyle w:val="Heading3"/>
      </w:pPr>
      <w:r w:rsidRPr="00567A58">
        <w:t>2/1.7/3.3.3</w:t>
      </w:r>
      <w:r w:rsidRPr="00567A58">
        <w:tab/>
        <w:t xml:space="preserve">Adjacent band compatibility with </w:t>
      </w:r>
      <w:del w:id="41" w:author="FCC" w:date="2022-05-16T20:34:00Z">
        <w:r w:rsidRPr="00567A58" w:rsidDel="001F758F">
          <w:delText>non-ICAO</w:delText>
        </w:r>
      </w:del>
      <w:ins w:id="42" w:author="FCC" w:date="2022-05-16T20:34:00Z">
        <w:r w:rsidR="001F758F">
          <w:t>other</w:t>
        </w:r>
      </w:ins>
      <w:r w:rsidRPr="00567A58">
        <w:t xml:space="preserve"> services above 137 MHz</w:t>
      </w:r>
    </w:p>
    <w:p w14:paraId="632321F8" w14:textId="77777777" w:rsidR="006F07D1" w:rsidRPr="00567A58" w:rsidRDefault="006F07D1" w:rsidP="006F07D1">
      <w:pPr>
        <w:jc w:val="both"/>
      </w:pPr>
      <w:r w:rsidRPr="00567A58">
        <w:t xml:space="preserve">Although </w:t>
      </w:r>
      <w:r>
        <w:t>a</w:t>
      </w:r>
      <w:r w:rsidRPr="00567A58">
        <w:t xml:space="preserve"> possible new primary AMS(R)S allocation within the </w:t>
      </w:r>
      <w:r>
        <w:t xml:space="preserve">frequency </w:t>
      </w:r>
      <w:r w:rsidRPr="00567A58">
        <w:t>band 117.975-137 MHz would be in both directions</w:t>
      </w:r>
      <w:r>
        <w:t xml:space="preserve"> (</w:t>
      </w:r>
      <w:r w:rsidRPr="00567A58">
        <w:t>Earth-to-space and space-to-Earth</w:t>
      </w:r>
      <w:r>
        <w:t>) compatibility studies only need to</w:t>
      </w:r>
      <w:r w:rsidRPr="00567A58">
        <w:t xml:space="preserve"> be conducted with respect to AMS(R)S (space-to-Earth)</w:t>
      </w:r>
      <w:r>
        <w:t xml:space="preserve"> as the Earth-to-space transmissions occur already</w:t>
      </w:r>
      <w:r w:rsidRPr="00567A58">
        <w:t xml:space="preserve">. </w:t>
      </w:r>
      <w:r>
        <w:t xml:space="preserve">This is because </w:t>
      </w:r>
      <w:r w:rsidRPr="00567A58">
        <w:t>transmitting earth stations in the AMS(R)S (Earth-to-space) would correspond to the AM(R)S aircraft station that is already in place.</w:t>
      </w:r>
    </w:p>
    <w:p w14:paraId="55DB09A0" w14:textId="11E5697A" w:rsidR="006F07D1" w:rsidRPr="00567A58" w:rsidRDefault="006F07D1" w:rsidP="006F07D1">
      <w:pPr>
        <w:jc w:val="both"/>
        <w:rPr>
          <w:szCs w:val="24"/>
        </w:rPr>
      </w:pPr>
      <w:r w:rsidRPr="00567A58">
        <w:rPr>
          <w:szCs w:val="24"/>
        </w:rPr>
        <w:t>Characteristics and protection criteria have been received for systems operating above 137 MHz in the mobile satellite service (space-to-Earth), the space operation service (space-to-Earth), the space research service (space-to-Earth), and the meteorological satellite service (space-to-Earth). Compatibility studies are on-going,</w:t>
      </w:r>
      <w:del w:id="43" w:author="USA [2]" w:date="2022-05-12T11:08:00Z">
        <w:r w:rsidRPr="00567A58" w:rsidDel="00E24694">
          <w:rPr>
            <w:szCs w:val="24"/>
          </w:rPr>
          <w:delText xml:space="preserve"> on the one hand in relation</w:delText>
        </w:r>
      </w:del>
      <w:r w:rsidRPr="00567A58">
        <w:rPr>
          <w:szCs w:val="24"/>
        </w:rPr>
        <w:t xml:space="preserve"> to </w:t>
      </w:r>
      <w:ins w:id="44" w:author="USA [2]" w:date="2022-05-12T11:08:00Z">
        <w:r w:rsidR="00E24694">
          <w:rPr>
            <w:szCs w:val="24"/>
          </w:rPr>
          <w:t xml:space="preserve">investigate the </w:t>
        </w:r>
      </w:ins>
      <w:r w:rsidRPr="00567A58">
        <w:rPr>
          <w:szCs w:val="24"/>
        </w:rPr>
        <w:t>AMS(R)S voice application and voice-like application in the frequency band 117.975-136 MHz</w:t>
      </w:r>
      <w:del w:id="45" w:author="USA [2]" w:date="2022-05-12T11:09:00Z">
        <w:r w:rsidRPr="00567A58" w:rsidDel="00E24694">
          <w:rPr>
            <w:szCs w:val="24"/>
          </w:rPr>
          <w:delText>,</w:delText>
        </w:r>
      </w:del>
      <w:r w:rsidRPr="00567A58">
        <w:rPr>
          <w:szCs w:val="24"/>
        </w:rPr>
        <w:t xml:space="preserve"> and</w:t>
      </w:r>
      <w:del w:id="46" w:author="USA [2]" w:date="2022-05-12T11:09:00Z">
        <w:r w:rsidRPr="00567A58" w:rsidDel="00E24694">
          <w:rPr>
            <w:szCs w:val="24"/>
          </w:rPr>
          <w:delText xml:space="preserve"> on the other hand in relation to</w:delText>
        </w:r>
      </w:del>
      <w:r w:rsidRPr="00567A58">
        <w:rPr>
          <w:szCs w:val="24"/>
        </w:rPr>
        <w:t xml:space="preserve"> </w:t>
      </w:r>
      <w:ins w:id="47" w:author="USA [2]" w:date="2022-05-12T11:09:00Z">
        <w:r w:rsidR="00E24694">
          <w:rPr>
            <w:szCs w:val="24"/>
          </w:rPr>
          <w:t xml:space="preserve">the </w:t>
        </w:r>
      </w:ins>
      <w:r w:rsidRPr="00567A58">
        <w:rPr>
          <w:szCs w:val="24"/>
        </w:rPr>
        <w:t>AMS(R)S VDL Mode 2 application in the frequency band 136-137 MHz,</w:t>
      </w:r>
      <w:del w:id="48" w:author="USA [2]" w:date="2022-05-12T11:09:00Z">
        <w:r w:rsidRPr="00567A58" w:rsidDel="00E24694">
          <w:rPr>
            <w:szCs w:val="24"/>
          </w:rPr>
          <w:delText xml:space="preserve"> and</w:delText>
        </w:r>
      </w:del>
      <w:ins w:id="49" w:author="USA" w:date="2022-05-11T12:31:00Z">
        <w:r w:rsidR="007519EB">
          <w:rPr>
            <w:szCs w:val="24"/>
          </w:rPr>
          <w:t xml:space="preserve"> </w:t>
        </w:r>
      </w:ins>
      <w:ins w:id="50" w:author="USA" w:date="2022-05-11T12:30:00Z">
        <w:r w:rsidR="007519EB">
          <w:rPr>
            <w:szCs w:val="24"/>
          </w:rPr>
          <w:t>which</w:t>
        </w:r>
      </w:ins>
      <w:r w:rsidRPr="00567A58">
        <w:rPr>
          <w:szCs w:val="24"/>
        </w:rPr>
        <w:t xml:space="preserve"> require</w:t>
      </w:r>
      <w:ins w:id="51" w:author="USA" w:date="2022-05-11T12:30:00Z">
        <w:r w:rsidR="007519EB">
          <w:rPr>
            <w:szCs w:val="24"/>
          </w:rPr>
          <w:t>s</w:t>
        </w:r>
      </w:ins>
      <w:r w:rsidRPr="00567A58">
        <w:rPr>
          <w:szCs w:val="24"/>
        </w:rPr>
        <w:t xml:space="preserve"> further discussions.</w:t>
      </w:r>
    </w:p>
    <w:p w14:paraId="4F0D137E" w14:textId="77777777" w:rsidR="006F07D1" w:rsidRPr="00567A58" w:rsidRDefault="006F07D1" w:rsidP="006F07D1">
      <w:pPr>
        <w:pStyle w:val="enumlev1"/>
        <w:rPr>
          <w:szCs w:val="24"/>
        </w:rPr>
      </w:pPr>
      <w:r w:rsidRPr="00567A58">
        <w:rPr>
          <w:szCs w:val="24"/>
        </w:rPr>
        <w:t>–</w:t>
      </w:r>
      <w:r w:rsidRPr="00567A58">
        <w:rPr>
          <w:szCs w:val="24"/>
        </w:rPr>
        <w:tab/>
        <w:t>For AMS(R)S operating in the sub band 117.975-136 MHz:</w:t>
      </w:r>
    </w:p>
    <w:p w14:paraId="43B1B6D8" w14:textId="77777777" w:rsidR="006F07D1" w:rsidRPr="00567A58" w:rsidRDefault="006F07D1" w:rsidP="006F07D1">
      <w:pPr>
        <w:pStyle w:val="enumlev2"/>
        <w:jc w:val="both"/>
        <w:rPr>
          <w:szCs w:val="24"/>
        </w:rPr>
      </w:pPr>
      <w:r w:rsidRPr="00567A58">
        <w:rPr>
          <w:szCs w:val="24"/>
        </w:rPr>
        <w:t>•</w:t>
      </w:r>
      <w:r w:rsidRPr="00567A58">
        <w:rPr>
          <w:szCs w:val="24"/>
        </w:rPr>
        <w:tab/>
        <w:t>Protection of adjacent-band systems operating above 137 MHz in the mobile satellite service (space-to-Earth), space operation service (space-to-Earth), space research service (space-to-Earth), and meteorological satellite service (space-to-Earth) might be ensured, due to the existence of 1 MHz guard band in 136</w:t>
      </w:r>
      <w:r w:rsidRPr="00567A58">
        <w:rPr>
          <w:szCs w:val="24"/>
        </w:rPr>
        <w:noBreakHyphen/>
        <w:t xml:space="preserve">137 MHz. This requires finalization of the studies for its confirmation. It should be noted that this guard band might also ensure compliance with </w:t>
      </w:r>
      <w:proofErr w:type="spellStart"/>
      <w:r w:rsidRPr="00567A58">
        <w:rPr>
          <w:szCs w:val="24"/>
        </w:rPr>
        <w:t>pfd</w:t>
      </w:r>
      <w:proofErr w:type="spellEnd"/>
      <w:r w:rsidRPr="00567A58">
        <w:rPr>
          <w:szCs w:val="24"/>
        </w:rPr>
        <w:t xml:space="preserve"> limit below.</w:t>
      </w:r>
    </w:p>
    <w:p w14:paraId="13C04FCB" w14:textId="77777777" w:rsidR="006F07D1" w:rsidRPr="00567A58" w:rsidRDefault="006F07D1" w:rsidP="006F07D1">
      <w:pPr>
        <w:pStyle w:val="enumlev1"/>
        <w:rPr>
          <w:szCs w:val="24"/>
        </w:rPr>
      </w:pPr>
      <w:r w:rsidRPr="00567A58">
        <w:rPr>
          <w:szCs w:val="24"/>
        </w:rPr>
        <w:t>–</w:t>
      </w:r>
      <w:r w:rsidRPr="00567A58">
        <w:rPr>
          <w:szCs w:val="24"/>
        </w:rPr>
        <w:tab/>
        <w:t>For AMS(R)S operating in the sub-band 136-137 MHz:</w:t>
      </w:r>
    </w:p>
    <w:p w14:paraId="53C1D19F" w14:textId="77777777" w:rsidR="006F07D1" w:rsidRPr="00567A58" w:rsidRDefault="006F07D1" w:rsidP="006F07D1">
      <w:pPr>
        <w:pStyle w:val="enumlev2"/>
        <w:jc w:val="both"/>
        <w:rPr>
          <w:szCs w:val="24"/>
        </w:rPr>
      </w:pPr>
      <w:r w:rsidRPr="00567A58">
        <w:rPr>
          <w:szCs w:val="24"/>
        </w:rPr>
        <w:t>•</w:t>
      </w:r>
      <w:r w:rsidRPr="00567A58">
        <w:rPr>
          <w:szCs w:val="24"/>
        </w:rPr>
        <w:tab/>
        <w:t>Protection of adjacent-band systems operating above 137 MHz in the mobile satellite service (space-to-Earth), space operation service (space-to-Earth), space research service (space-to-Earth), and meteorological satellite service (space-to-Earth) might be ensured by limiting the radiation of AMS(R)S in the adjacent band above 137 MHz, to XX dB lower than its maximum in-band level, thus limiting to a maximum power flux density of [XXX] in any adjacent band above 137 MHz. This requires finalization of studies for its confirmation.</w:t>
      </w:r>
    </w:p>
    <w:p w14:paraId="4D93A76A" w14:textId="77777777" w:rsidR="006F07D1" w:rsidRPr="00567A58" w:rsidRDefault="006F07D1" w:rsidP="006F07D1">
      <w:pPr>
        <w:jc w:val="both"/>
        <w:rPr>
          <w:szCs w:val="24"/>
        </w:rPr>
      </w:pPr>
      <w:r w:rsidRPr="00567A58">
        <w:rPr>
          <w:szCs w:val="24"/>
        </w:rPr>
        <w:t>Protection of the radio astronomy service in the frequency band 150.05-153 MHz has also been addressed. Considering</w:t>
      </w:r>
      <w:del w:id="52" w:author="USA" w:date="2022-05-11T12:36:00Z">
        <w:r w:rsidRPr="00567A58" w:rsidDel="0007048E">
          <w:rPr>
            <w:szCs w:val="24"/>
          </w:rPr>
          <w:delText xml:space="preserve"> </w:delText>
        </w:r>
      </w:del>
      <w:r w:rsidRPr="00567A58">
        <w:rPr>
          <w:szCs w:val="24"/>
        </w:rPr>
        <w:t xml:space="preserve"> that AMS(R)S emissions are narrow band, and that the frequency separation between the possible new AMS(R)S allocation and the radio astronomy allocation in 150.05-153 MHz would be 13.05 MHz or more, it does not appear necessary to mandate specific protection limit.</w:t>
      </w:r>
    </w:p>
    <w:p w14:paraId="348A6181" w14:textId="7AE4E85C" w:rsidR="006F07D1" w:rsidRPr="002E12BA" w:rsidRDefault="006F07D1" w:rsidP="006F07D1">
      <w:pPr>
        <w:pStyle w:val="Heading3"/>
      </w:pPr>
      <w:r w:rsidRPr="002E12BA">
        <w:t>2/1.7/3.3.4</w:t>
      </w:r>
      <w:r w:rsidRPr="002E12BA">
        <w:tab/>
      </w:r>
      <w:r w:rsidRPr="002E12BA">
        <w:rPr>
          <w:szCs w:val="24"/>
        </w:rPr>
        <w:tab/>
      </w:r>
      <w:r w:rsidRPr="002E12BA">
        <w:t xml:space="preserve">In-band sharing with </w:t>
      </w:r>
      <w:del w:id="53" w:author="FCC" w:date="2022-05-16T20:36:00Z">
        <w:r w:rsidRPr="002E12BA" w:rsidDel="001F758F">
          <w:delText>non-ICAO</w:delText>
        </w:r>
      </w:del>
      <w:ins w:id="54" w:author="FCC" w:date="2022-05-16T20:36:00Z">
        <w:r w:rsidR="001F758F" w:rsidRPr="002E12BA">
          <w:t>other</w:t>
        </w:r>
      </w:ins>
      <w:r w:rsidRPr="002E12BA">
        <w:t xml:space="preserve"> service</w:t>
      </w:r>
      <w:ins w:id="55" w:author="FCC" w:date="2022-05-16T20:36:00Z">
        <w:r w:rsidR="001F758F" w:rsidRPr="002E12BA">
          <w:t>s</w:t>
        </w:r>
      </w:ins>
    </w:p>
    <w:p w14:paraId="3BCB5D18" w14:textId="290C3B3F" w:rsidR="006F07D1" w:rsidRPr="00567A58" w:rsidRDefault="006F07D1" w:rsidP="006F07D1">
      <w:pPr>
        <w:jc w:val="both"/>
      </w:pPr>
      <w:r w:rsidRPr="002E12BA">
        <w:rPr>
          <w:szCs w:val="24"/>
        </w:rPr>
        <w:t xml:space="preserve">The characteristics of AM(OR)S systems are not </w:t>
      </w:r>
      <w:proofErr w:type="gramStart"/>
      <w:r w:rsidRPr="002E12BA">
        <w:rPr>
          <w:szCs w:val="24"/>
        </w:rPr>
        <w:t>available</w:t>
      </w:r>
      <w:proofErr w:type="gramEnd"/>
      <w:r w:rsidRPr="002E12BA">
        <w:rPr>
          <w:szCs w:val="24"/>
        </w:rPr>
        <w:t xml:space="preserve"> and no sharing studies have been undertaken. </w:t>
      </w:r>
      <w:r w:rsidRPr="002E12BA">
        <w:t>Nevertheless, the AM(OR)S systems are understood to operate in channels within the national assignments of AM(R)S, thus the compatibility between AM(OR)S and AMS(R)S assignments would be resolved through the existing frequency planning exercise. I</w:t>
      </w:r>
      <w:ins w:id="56" w:author="USA" w:date="2022-05-11T12:39:00Z">
        <w:r w:rsidR="0007048E" w:rsidRPr="002E12BA">
          <w:t>f</w:t>
        </w:r>
      </w:ins>
      <w:del w:id="57" w:author="USA" w:date="2022-05-11T12:39:00Z">
        <w:r w:rsidRPr="002E12BA" w:rsidDel="0007048E">
          <w:delText>n the event that</w:delText>
        </w:r>
      </w:del>
      <w:r w:rsidRPr="002E12BA">
        <w:t xml:space="preserve"> a new allocation is made to AMS(R)S in this VHF band, ICAO will continue to perform the conventional frequency planning exercise, assigning frequencies to the satellite system over interested regions, to ensure compatibility between ground and satellite facilities. This planning exercise will continue to be reflected as necessary in ICAO SARPs. [This approach will protect any existing assignments including those for AM(OR)S.]</w:t>
      </w:r>
      <w:r w:rsidRPr="00567A58">
        <w:rPr>
          <w:i/>
        </w:rPr>
        <w:t xml:space="preserve"> </w:t>
      </w:r>
    </w:p>
    <w:p w14:paraId="03BF2349" w14:textId="77777777" w:rsidR="006F07D1" w:rsidRPr="00567A58" w:rsidRDefault="006F07D1" w:rsidP="006F07D1">
      <w:pPr>
        <w:pStyle w:val="Heading1"/>
        <w:rPr>
          <w:lang w:eastAsia="ja-JP"/>
        </w:rPr>
      </w:pPr>
      <w:r w:rsidRPr="00567A58">
        <w:t>2/1.7/4</w:t>
      </w:r>
      <w:r w:rsidRPr="00567A58">
        <w:tab/>
      </w:r>
      <w:r w:rsidRPr="00567A58">
        <w:tab/>
        <w:t>Methods to satisfy the agenda item</w:t>
      </w:r>
    </w:p>
    <w:p w14:paraId="56B95886" w14:textId="77777777" w:rsidR="006F07D1" w:rsidRPr="00567A58" w:rsidRDefault="006F07D1" w:rsidP="006F07D1">
      <w:pPr>
        <w:pStyle w:val="Heading2"/>
      </w:pPr>
      <w:r w:rsidRPr="00567A58">
        <w:t>2/1.7/4.1</w:t>
      </w:r>
      <w:r w:rsidRPr="00567A58">
        <w:tab/>
      </w:r>
      <w:r w:rsidRPr="00567A58">
        <w:tab/>
        <w:t xml:space="preserve">Method A: No change </w:t>
      </w:r>
    </w:p>
    <w:p w14:paraId="1F85DE94" w14:textId="5497FB73" w:rsidR="006F07D1" w:rsidRPr="00567A58" w:rsidRDefault="006F07D1" w:rsidP="006F07D1">
      <w:pPr>
        <w:pStyle w:val="Heading2"/>
        <w:ind w:left="1871" w:hanging="1871"/>
      </w:pPr>
      <w:r w:rsidRPr="00567A58">
        <w:t>2/1.7/4.2</w:t>
      </w:r>
      <w:r w:rsidRPr="00567A58">
        <w:tab/>
      </w:r>
      <w:r w:rsidRPr="00567A58">
        <w:tab/>
        <w:t xml:space="preserve">Method B: </w:t>
      </w:r>
      <w:bookmarkStart w:id="58" w:name="_Hlk100137389"/>
      <w:r w:rsidRPr="00806BCA">
        <w:t>New</w:t>
      </w:r>
      <w:r>
        <w:t xml:space="preserve"> a</w:t>
      </w:r>
      <w:r w:rsidRPr="00567A58">
        <w:t xml:space="preserve">llocation </w:t>
      </w:r>
      <w:r>
        <w:t>to the aeronautical mobile satellite (route) service</w:t>
      </w:r>
      <w:r w:rsidRPr="00567A58">
        <w:t xml:space="preserve"> in the </w:t>
      </w:r>
      <w:r>
        <w:t xml:space="preserve">frequency </w:t>
      </w:r>
      <w:r w:rsidRPr="00567A58">
        <w:t xml:space="preserve">band 117.975-137 MHz </w:t>
      </w:r>
      <w:bookmarkEnd w:id="58"/>
    </w:p>
    <w:p w14:paraId="6DB89BB2" w14:textId="77777777" w:rsidR="006F07D1" w:rsidRPr="00567A58" w:rsidRDefault="006F07D1" w:rsidP="006F07D1">
      <w:pPr>
        <w:jc w:val="both"/>
        <w:rPr>
          <w:szCs w:val="24"/>
        </w:rPr>
      </w:pPr>
      <w:r w:rsidRPr="00567A58">
        <w:t>Create a new co-primary allocation for the AMS(R)</w:t>
      </w:r>
      <w:r w:rsidRPr="00567A58">
        <w:rPr>
          <w:szCs w:val="24"/>
        </w:rPr>
        <w:t>S in the Earth-to-space and space-to-Earth directions in all or part of the frequency band 117.975-137 MHz while:</w:t>
      </w:r>
    </w:p>
    <w:p w14:paraId="5E39E3E3" w14:textId="77777777" w:rsidR="006F07D1" w:rsidRPr="00567A58" w:rsidRDefault="006F07D1" w:rsidP="006F07D1">
      <w:pPr>
        <w:pStyle w:val="enumlev1"/>
        <w:jc w:val="both"/>
      </w:pPr>
      <w:r w:rsidRPr="00567A58">
        <w:t>–</w:t>
      </w:r>
      <w:r w:rsidRPr="00567A58">
        <w:tab/>
        <w:t xml:space="preserve">limiting the use of the new AMS(R)S allocation to internationally standardised aeronautical systems; </w:t>
      </w:r>
    </w:p>
    <w:p w14:paraId="6DE86EC7" w14:textId="77777777" w:rsidR="006F07D1" w:rsidRPr="00567A58" w:rsidRDefault="006F07D1" w:rsidP="006F07D1">
      <w:pPr>
        <w:pStyle w:val="enumlev1"/>
        <w:jc w:val="both"/>
      </w:pPr>
      <w:r w:rsidRPr="00567A58">
        <w:t>–</w:t>
      </w:r>
      <w:r w:rsidRPr="00567A58">
        <w:tab/>
        <w:t xml:space="preserve">ensuring protection of AM(OR)S service in the </w:t>
      </w:r>
      <w:r>
        <w:t xml:space="preserve">frequency </w:t>
      </w:r>
      <w:r w:rsidRPr="00567A58">
        <w:t>band 132-137 MHz, noting that the characteristics of AM(OR)S are not available. Nevertheless, AM(OR)S systems are understood to operate on channels within national assignments of AM(R)S, and coexistence between AM(R)S, AMS(R)S and AM(OR)S might therefore be envisioned through frequency planning and coordination;</w:t>
      </w:r>
    </w:p>
    <w:p w14:paraId="08EEB70A" w14:textId="77777777" w:rsidR="006F07D1" w:rsidRPr="00567A58" w:rsidRDefault="006F07D1" w:rsidP="006F07D1">
      <w:pPr>
        <w:pStyle w:val="enumlev1"/>
        <w:jc w:val="both"/>
      </w:pPr>
      <w:r w:rsidRPr="00567A58">
        <w:t>–</w:t>
      </w:r>
      <w:r w:rsidRPr="00567A58">
        <w:tab/>
        <w:t>ensuring protection of services in adjacent bands and not constraining these services.</w:t>
      </w:r>
    </w:p>
    <w:p w14:paraId="48F0C017" w14:textId="77777777" w:rsidR="006F07D1" w:rsidRPr="00567A58" w:rsidRDefault="006F07D1" w:rsidP="006F07D1">
      <w:pPr>
        <w:jc w:val="both"/>
        <w:rPr>
          <w:szCs w:val="24"/>
        </w:rPr>
      </w:pPr>
      <w:r w:rsidRPr="00567A58">
        <w:rPr>
          <w:szCs w:val="24"/>
        </w:rPr>
        <w:t xml:space="preserve">In-band coexistence between AM(R)S and AMS(R)S and adjacent-band coexistence between ARNS and AMS(R)S around 117.975 MHz will be ensured through frequency planning and coordination work. </w:t>
      </w:r>
    </w:p>
    <w:p w14:paraId="57061ACE" w14:textId="77777777" w:rsidR="006F07D1" w:rsidRPr="00567A58" w:rsidRDefault="006F07D1" w:rsidP="006F07D1">
      <w:pPr>
        <w:jc w:val="both"/>
        <w:rPr>
          <w:szCs w:val="24"/>
        </w:rPr>
      </w:pPr>
      <w:r w:rsidRPr="00567A58">
        <w:rPr>
          <w:szCs w:val="24"/>
        </w:rPr>
        <w:t>Studies are on-going for the protection of adjacent band services operating above 137 MHz from AMS(R)S emissions. Subject to confirmation, this protection might be ensured:</w:t>
      </w:r>
    </w:p>
    <w:p w14:paraId="203F329F" w14:textId="77777777" w:rsidR="006F07D1" w:rsidRPr="00567A58" w:rsidRDefault="006F07D1" w:rsidP="006F07D1">
      <w:pPr>
        <w:pStyle w:val="enumlev1"/>
        <w:jc w:val="both"/>
      </w:pPr>
      <w:r w:rsidRPr="00567A58">
        <w:t>–</w:t>
      </w:r>
      <w:r w:rsidRPr="00567A58">
        <w:tab/>
        <w:t>through the 1 MHz guard band in 136-137 MHz for AMS(R)S systems operating in 117.95-136 MHz;</w:t>
      </w:r>
      <w:r w:rsidRPr="00567A58">
        <w:rPr>
          <w:szCs w:val="24"/>
        </w:rPr>
        <w:t xml:space="preserve"> It should be noted that this guard band might also ensure compliance with </w:t>
      </w:r>
      <w:proofErr w:type="spellStart"/>
      <w:r w:rsidRPr="00567A58">
        <w:rPr>
          <w:szCs w:val="24"/>
        </w:rPr>
        <w:t>pfd</w:t>
      </w:r>
      <w:proofErr w:type="spellEnd"/>
      <w:r w:rsidRPr="00567A58">
        <w:rPr>
          <w:szCs w:val="24"/>
        </w:rPr>
        <w:t xml:space="preserve"> limit below.</w:t>
      </w:r>
    </w:p>
    <w:p w14:paraId="3385B2D0" w14:textId="77777777" w:rsidR="006F07D1" w:rsidRPr="00567A58" w:rsidRDefault="006F07D1" w:rsidP="006F07D1">
      <w:pPr>
        <w:pStyle w:val="enumlev1"/>
        <w:jc w:val="both"/>
        <w:rPr>
          <w:rFonts w:eastAsia="Calibri"/>
          <w:szCs w:val="22"/>
        </w:rPr>
      </w:pPr>
      <w:r w:rsidRPr="00567A58">
        <w:t>–</w:t>
      </w:r>
      <w:r w:rsidRPr="00567A58">
        <w:tab/>
      </w:r>
      <w:r w:rsidRPr="00567A58">
        <w:rPr>
          <w:rFonts w:eastAsia="Calibri"/>
        </w:rPr>
        <w:t>through a limit [</w:t>
      </w:r>
      <w:r w:rsidRPr="00567A58">
        <w:rPr>
          <w:szCs w:val="24"/>
        </w:rPr>
        <w:t>XXX</w:t>
      </w:r>
      <w:r w:rsidRPr="00567A58">
        <w:rPr>
          <w:rFonts w:eastAsia="Calibri"/>
        </w:rPr>
        <w:t>] on the level of unwanted emissions above 137 MHz for AMS(R)S emissions from systems operating in 136-137 MHz.</w:t>
      </w:r>
    </w:p>
    <w:p w14:paraId="2B29A01E" w14:textId="77777777" w:rsidR="006F07D1" w:rsidRPr="00567A58" w:rsidRDefault="006F07D1" w:rsidP="006F07D1">
      <w:pPr>
        <w:pStyle w:val="Methodheading1"/>
      </w:pPr>
      <w:r w:rsidRPr="00567A58">
        <w:t>2/1.7/5</w:t>
      </w:r>
      <w:r w:rsidRPr="00567A58">
        <w:tab/>
      </w:r>
      <w:r w:rsidRPr="00567A58">
        <w:tab/>
        <w:t>Regulatory and procedural considerations</w:t>
      </w:r>
    </w:p>
    <w:p w14:paraId="76F06E78" w14:textId="77777777" w:rsidR="006F07D1" w:rsidRPr="00567A58" w:rsidRDefault="006F07D1" w:rsidP="006F07D1">
      <w:pPr>
        <w:pStyle w:val="Methodheading2"/>
      </w:pPr>
      <w:r w:rsidRPr="00567A58">
        <w:t>2/1.7/5.1</w:t>
      </w:r>
      <w:r w:rsidRPr="00567A58">
        <w:tab/>
      </w:r>
      <w:r w:rsidRPr="00567A58">
        <w:tab/>
        <w:t>For Method A: NOC</w:t>
      </w:r>
    </w:p>
    <w:p w14:paraId="00CAEE0E" w14:textId="77777777" w:rsidR="006F07D1" w:rsidRPr="00567A58" w:rsidRDefault="006F07D1" w:rsidP="006F07D1">
      <w:pPr>
        <w:pStyle w:val="Proposal"/>
      </w:pPr>
      <w:r w:rsidRPr="00567A58">
        <w:t xml:space="preserve">NOC </w:t>
      </w:r>
    </w:p>
    <w:p w14:paraId="041B3754" w14:textId="77777777" w:rsidR="006F07D1" w:rsidRPr="00567A58" w:rsidRDefault="006F07D1" w:rsidP="006F07D1">
      <w:pPr>
        <w:pStyle w:val="ArtNo"/>
      </w:pPr>
      <w:r w:rsidRPr="00567A58">
        <w:t>Articles</w:t>
      </w:r>
    </w:p>
    <w:p w14:paraId="23263363" w14:textId="77777777" w:rsidR="006F07D1" w:rsidRPr="00567A58" w:rsidRDefault="006F07D1" w:rsidP="006F07D1">
      <w:pPr>
        <w:pStyle w:val="Reasons"/>
      </w:pPr>
    </w:p>
    <w:p w14:paraId="0B8E1FD6" w14:textId="77777777" w:rsidR="006F07D1" w:rsidRPr="00567A58" w:rsidRDefault="006F07D1" w:rsidP="006F07D1">
      <w:pPr>
        <w:pStyle w:val="Proposal"/>
      </w:pPr>
      <w:r w:rsidRPr="00567A58">
        <w:t xml:space="preserve">NOC </w:t>
      </w:r>
    </w:p>
    <w:p w14:paraId="66681823" w14:textId="77777777" w:rsidR="006F07D1" w:rsidRPr="00567A58" w:rsidRDefault="006F07D1" w:rsidP="006F07D1">
      <w:pPr>
        <w:pStyle w:val="AppendixNo"/>
      </w:pPr>
      <w:r w:rsidRPr="00567A58">
        <w:t>Appendices</w:t>
      </w:r>
    </w:p>
    <w:p w14:paraId="4272F289" w14:textId="77777777" w:rsidR="006F07D1" w:rsidRPr="00567A58" w:rsidRDefault="006F07D1" w:rsidP="006F07D1">
      <w:pPr>
        <w:pStyle w:val="Reasons"/>
      </w:pPr>
    </w:p>
    <w:p w14:paraId="4ECF3EA5" w14:textId="77777777" w:rsidR="006F07D1" w:rsidRPr="00567A58" w:rsidRDefault="006F07D1" w:rsidP="006F07D1">
      <w:pPr>
        <w:pStyle w:val="Methodheading2"/>
        <w:ind w:left="1871" w:hanging="1871"/>
      </w:pPr>
      <w:r w:rsidRPr="00567A58">
        <w:t>2/1.7/5.2</w:t>
      </w:r>
      <w:r w:rsidRPr="00567A58">
        <w:tab/>
      </w:r>
      <w:r>
        <w:tab/>
      </w:r>
      <w:r w:rsidRPr="00567A58">
        <w:t xml:space="preserve">For Method B: </w:t>
      </w:r>
      <w:r>
        <w:t>New a</w:t>
      </w:r>
      <w:r w:rsidRPr="00567A58">
        <w:t xml:space="preserve">llocation </w:t>
      </w:r>
      <w:r>
        <w:t>to the aeronautical mobile satellite (route) service</w:t>
      </w:r>
      <w:r w:rsidRPr="00567A58">
        <w:t xml:space="preserve"> in the </w:t>
      </w:r>
      <w:r>
        <w:t xml:space="preserve">frequency </w:t>
      </w:r>
      <w:r w:rsidRPr="00567A58">
        <w:t>band 117.975-137 MHz</w:t>
      </w:r>
    </w:p>
    <w:p w14:paraId="7FA327B7" w14:textId="77777777" w:rsidR="006F07D1" w:rsidRPr="001B2B79" w:rsidRDefault="006F07D1" w:rsidP="006F07D1">
      <w:pPr>
        <w:pStyle w:val="EditorsNote"/>
      </w:pPr>
      <w:r w:rsidRPr="00806BCA">
        <w:rPr>
          <w:color w:val="FF0000"/>
        </w:rPr>
        <w:t>[Editor note: Regula tory proposals on method B are subject to confirmation based on results of ongoing study].</w:t>
      </w:r>
    </w:p>
    <w:p w14:paraId="31378746" w14:textId="77777777" w:rsidR="006F07D1" w:rsidRPr="00567A58" w:rsidRDefault="006F07D1" w:rsidP="006F07D1">
      <w:pPr>
        <w:pStyle w:val="ArtNo"/>
      </w:pPr>
      <w:bookmarkStart w:id="59" w:name="_Toc451865291"/>
      <w:r w:rsidRPr="00567A58">
        <w:t xml:space="preserve">ARTICLE </w:t>
      </w:r>
      <w:r w:rsidRPr="00567A58">
        <w:rPr>
          <w:rStyle w:val="href"/>
          <w:rFonts w:eastAsiaTheme="majorEastAsia"/>
        </w:rPr>
        <w:t>5</w:t>
      </w:r>
      <w:bookmarkEnd w:id="59"/>
    </w:p>
    <w:p w14:paraId="3A4D6292" w14:textId="77777777" w:rsidR="006F07D1" w:rsidRPr="00567A58" w:rsidRDefault="006F07D1" w:rsidP="006F07D1">
      <w:pPr>
        <w:pStyle w:val="Arttitle"/>
      </w:pPr>
      <w:bookmarkStart w:id="60" w:name="_Toc327956583"/>
      <w:bookmarkStart w:id="61" w:name="_Toc451865292"/>
      <w:r w:rsidRPr="00567A58">
        <w:t>Frequency allocations</w:t>
      </w:r>
      <w:bookmarkEnd w:id="60"/>
      <w:bookmarkEnd w:id="61"/>
    </w:p>
    <w:p w14:paraId="45CB4239" w14:textId="77777777" w:rsidR="006F07D1" w:rsidRPr="00567A58" w:rsidRDefault="006F07D1" w:rsidP="006F07D1">
      <w:pPr>
        <w:pStyle w:val="Section1"/>
        <w:keepNext/>
      </w:pPr>
      <w:r w:rsidRPr="00567A58">
        <w:t>Section IV – Table of Frequency Allocations</w:t>
      </w:r>
      <w:r w:rsidRPr="00567A58">
        <w:br/>
      </w:r>
      <w:r w:rsidRPr="00567A58">
        <w:rPr>
          <w:b w:val="0"/>
          <w:bCs/>
        </w:rPr>
        <w:t xml:space="preserve">(See No. </w:t>
      </w:r>
      <w:r w:rsidRPr="00567A58">
        <w:t>2.1</w:t>
      </w:r>
      <w:r w:rsidRPr="00567A58">
        <w:rPr>
          <w:b w:val="0"/>
          <w:bCs/>
        </w:rPr>
        <w:t>)</w:t>
      </w:r>
    </w:p>
    <w:p w14:paraId="21B84D9D" w14:textId="77777777" w:rsidR="006F07D1" w:rsidRPr="00567A58" w:rsidRDefault="006F07D1" w:rsidP="006F07D1">
      <w:pPr>
        <w:pStyle w:val="Proposal"/>
      </w:pPr>
      <w:r w:rsidRPr="00567A58">
        <w:t>MOD</w:t>
      </w:r>
    </w:p>
    <w:p w14:paraId="36864FC2" w14:textId="77777777" w:rsidR="006F07D1" w:rsidRPr="00567A58" w:rsidRDefault="006F07D1" w:rsidP="006F07D1">
      <w:pPr>
        <w:pStyle w:val="Tabletitle"/>
      </w:pPr>
      <w:r w:rsidRPr="00567A58">
        <w:t>75.2-137.175 MHz</w:t>
      </w:r>
    </w:p>
    <w:tbl>
      <w:tblPr>
        <w:tblW w:w="9360" w:type="dxa"/>
        <w:jc w:val="center"/>
        <w:tblLayout w:type="fixed"/>
        <w:tblCellMar>
          <w:left w:w="107" w:type="dxa"/>
          <w:right w:w="107" w:type="dxa"/>
        </w:tblCellMar>
        <w:tblLook w:val="04A0" w:firstRow="1" w:lastRow="0" w:firstColumn="1" w:lastColumn="0" w:noHBand="0" w:noVBand="1"/>
      </w:tblPr>
      <w:tblGrid>
        <w:gridCol w:w="3119"/>
        <w:gridCol w:w="3118"/>
        <w:gridCol w:w="3123"/>
      </w:tblGrid>
      <w:tr w:rsidR="006F07D1" w:rsidRPr="00567A58" w14:paraId="1CA9A683" w14:textId="77777777" w:rsidTr="00EE4C60">
        <w:trPr>
          <w:cantSplit/>
          <w:jc w:val="center"/>
          <w:ins w:id="62" w:author="Auteur"/>
        </w:trPr>
        <w:tc>
          <w:tcPr>
            <w:tcW w:w="9360" w:type="dxa"/>
            <w:gridSpan w:val="3"/>
            <w:tcBorders>
              <w:top w:val="single" w:sz="4" w:space="0" w:color="auto"/>
              <w:left w:val="single" w:sz="4" w:space="0" w:color="auto"/>
              <w:bottom w:val="single" w:sz="4" w:space="0" w:color="auto"/>
              <w:right w:val="single" w:sz="4" w:space="0" w:color="auto"/>
            </w:tcBorders>
            <w:hideMark/>
          </w:tcPr>
          <w:p w14:paraId="59AEA981" w14:textId="77777777" w:rsidR="006F07D1" w:rsidRPr="00567A58" w:rsidRDefault="006F07D1" w:rsidP="00EE4C60">
            <w:pPr>
              <w:pStyle w:val="Tablehead"/>
              <w:rPr>
                <w:ins w:id="63" w:author="Auteur"/>
                <w:rFonts w:ascii="Times New Roman" w:hAnsi="Times New Roman"/>
              </w:rPr>
            </w:pPr>
            <w:r w:rsidRPr="00567A58">
              <w:rPr>
                <w:rFonts w:ascii="Times New Roman" w:hAnsi="Times New Roman"/>
              </w:rPr>
              <w:t>Allocation to services</w:t>
            </w:r>
          </w:p>
        </w:tc>
      </w:tr>
      <w:tr w:rsidR="006F07D1" w:rsidRPr="00567A58" w14:paraId="71667A44" w14:textId="77777777" w:rsidTr="00EE4C60">
        <w:trPr>
          <w:cantSplit/>
          <w:jc w:val="center"/>
          <w:ins w:id="64" w:author="Auteur"/>
        </w:trPr>
        <w:tc>
          <w:tcPr>
            <w:tcW w:w="3119" w:type="dxa"/>
            <w:tcBorders>
              <w:top w:val="single" w:sz="4" w:space="0" w:color="auto"/>
              <w:left w:val="single" w:sz="6" w:space="0" w:color="auto"/>
              <w:bottom w:val="single" w:sz="6" w:space="0" w:color="auto"/>
              <w:right w:val="single" w:sz="6" w:space="0" w:color="auto"/>
            </w:tcBorders>
            <w:hideMark/>
          </w:tcPr>
          <w:p w14:paraId="3365B19A" w14:textId="77777777" w:rsidR="006F07D1" w:rsidRPr="00567A58" w:rsidRDefault="006F07D1" w:rsidP="00EE4C60">
            <w:pPr>
              <w:pStyle w:val="Tablehead"/>
              <w:rPr>
                <w:ins w:id="65" w:author="Auteur"/>
                <w:rFonts w:ascii="Times New Roman" w:hAnsi="Times New Roman"/>
              </w:rPr>
            </w:pPr>
            <w:r w:rsidRPr="00567A58">
              <w:rPr>
                <w:rFonts w:ascii="Times New Roman" w:hAnsi="Times New Roman"/>
              </w:rPr>
              <w:t>Region 1</w:t>
            </w:r>
          </w:p>
        </w:tc>
        <w:tc>
          <w:tcPr>
            <w:tcW w:w="3118" w:type="dxa"/>
            <w:tcBorders>
              <w:top w:val="single" w:sz="4" w:space="0" w:color="auto"/>
              <w:left w:val="single" w:sz="6" w:space="0" w:color="auto"/>
              <w:bottom w:val="single" w:sz="6" w:space="0" w:color="auto"/>
              <w:right w:val="single" w:sz="6" w:space="0" w:color="auto"/>
            </w:tcBorders>
            <w:hideMark/>
          </w:tcPr>
          <w:p w14:paraId="5F5B3BC2" w14:textId="77777777" w:rsidR="006F07D1" w:rsidRPr="00567A58" w:rsidRDefault="006F07D1" w:rsidP="00EE4C60">
            <w:pPr>
              <w:pStyle w:val="Tablehead"/>
              <w:rPr>
                <w:ins w:id="66" w:author="Auteur"/>
                <w:rFonts w:ascii="Times New Roman" w:hAnsi="Times New Roman"/>
              </w:rPr>
            </w:pPr>
            <w:r w:rsidRPr="00567A58">
              <w:rPr>
                <w:rFonts w:ascii="Times New Roman" w:hAnsi="Times New Roman"/>
              </w:rPr>
              <w:t>Region 2</w:t>
            </w:r>
          </w:p>
        </w:tc>
        <w:tc>
          <w:tcPr>
            <w:tcW w:w="3123" w:type="dxa"/>
            <w:tcBorders>
              <w:top w:val="single" w:sz="4" w:space="0" w:color="auto"/>
              <w:left w:val="single" w:sz="6" w:space="0" w:color="auto"/>
              <w:bottom w:val="single" w:sz="6" w:space="0" w:color="auto"/>
              <w:right w:val="single" w:sz="6" w:space="0" w:color="auto"/>
            </w:tcBorders>
            <w:hideMark/>
          </w:tcPr>
          <w:p w14:paraId="4A106103" w14:textId="77777777" w:rsidR="006F07D1" w:rsidRPr="00567A58" w:rsidRDefault="006F07D1" w:rsidP="00EE4C60">
            <w:pPr>
              <w:pStyle w:val="Tablehead"/>
              <w:rPr>
                <w:ins w:id="67" w:author="Auteur"/>
                <w:rFonts w:ascii="Times New Roman" w:hAnsi="Times New Roman"/>
              </w:rPr>
            </w:pPr>
            <w:r w:rsidRPr="00567A58">
              <w:rPr>
                <w:rFonts w:ascii="Times New Roman" w:hAnsi="Times New Roman"/>
              </w:rPr>
              <w:t>Region 3</w:t>
            </w:r>
          </w:p>
        </w:tc>
      </w:tr>
      <w:tr w:rsidR="006F07D1" w:rsidRPr="00A749A2" w14:paraId="1A411BAC" w14:textId="77777777" w:rsidTr="00EE4C60">
        <w:trPr>
          <w:cantSplit/>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5F3F7"/>
          </w:tcPr>
          <w:p w14:paraId="036D7C2A" w14:textId="77777777" w:rsidR="006F07D1" w:rsidRPr="00964F05" w:rsidRDefault="006F07D1" w:rsidP="00EE4C60">
            <w:pPr>
              <w:pStyle w:val="TableTextS5"/>
              <w:tabs>
                <w:tab w:val="clear" w:pos="170"/>
                <w:tab w:val="clear" w:pos="567"/>
                <w:tab w:val="clear" w:pos="737"/>
              </w:tabs>
              <w:jc w:val="both"/>
              <w:rPr>
                <w:rStyle w:val="Tablefreq"/>
                <w:lang w:val="fr-CH"/>
              </w:rPr>
            </w:pPr>
            <w:r>
              <w:rPr>
                <w:rStyle w:val="Tablefreq"/>
                <w:lang w:val="fr-CH"/>
              </w:rPr>
              <w:t>…</w:t>
            </w:r>
          </w:p>
        </w:tc>
      </w:tr>
      <w:tr w:rsidR="006F07D1" w:rsidRPr="00567A58" w14:paraId="6A3DD793" w14:textId="77777777" w:rsidTr="00EE4C60">
        <w:trPr>
          <w:cantSplit/>
          <w:jc w:val="center"/>
          <w:ins w:id="68" w:author="Auteur"/>
        </w:trPr>
        <w:tc>
          <w:tcPr>
            <w:tcW w:w="9360" w:type="dxa"/>
            <w:gridSpan w:val="3"/>
            <w:tcBorders>
              <w:top w:val="single" w:sz="4" w:space="0" w:color="auto"/>
              <w:left w:val="single" w:sz="4" w:space="0" w:color="auto"/>
              <w:bottom w:val="single" w:sz="4" w:space="0" w:color="auto"/>
              <w:right w:val="single" w:sz="4" w:space="0" w:color="auto"/>
            </w:tcBorders>
            <w:hideMark/>
          </w:tcPr>
          <w:p w14:paraId="4ECF42BE" w14:textId="77777777" w:rsidR="006F07D1" w:rsidRPr="00964F05" w:rsidRDefault="006F07D1" w:rsidP="00EE4C60">
            <w:pPr>
              <w:pStyle w:val="TableTextS5"/>
              <w:tabs>
                <w:tab w:val="clear" w:pos="170"/>
                <w:tab w:val="clear" w:pos="567"/>
                <w:tab w:val="clear" w:pos="737"/>
              </w:tabs>
              <w:jc w:val="both"/>
              <w:rPr>
                <w:color w:val="000000"/>
                <w:lang w:val="fr-CH"/>
              </w:rPr>
            </w:pPr>
            <w:r w:rsidRPr="00964F05">
              <w:rPr>
                <w:rStyle w:val="Tablefreq"/>
                <w:lang w:val="fr-CH"/>
              </w:rPr>
              <w:t>117.975-</w:t>
            </w:r>
            <w:ins w:id="69" w:author="ITU" w:date="2022-04-06T14:34:00Z">
              <w:r w:rsidRPr="00964F05">
                <w:rPr>
                  <w:rStyle w:val="Tablefreq"/>
                  <w:lang w:val="fr-CH"/>
                </w:rPr>
                <w:t>136</w:t>
              </w:r>
            </w:ins>
            <w:del w:id="70" w:author="ITU" w:date="2022-04-06T14:34:00Z">
              <w:r w:rsidRPr="00964F05" w:rsidDel="00145C99">
                <w:rPr>
                  <w:rStyle w:val="Tablefreq"/>
                  <w:lang w:val="fr-CH"/>
                </w:rPr>
                <w:delText>137</w:delText>
              </w:r>
            </w:del>
            <w:r w:rsidRPr="00964F05">
              <w:rPr>
                <w:color w:val="000000"/>
                <w:lang w:val="fr-CH"/>
              </w:rPr>
              <w:tab/>
              <w:t>AERONAUTICAL MOBILE (R)</w:t>
            </w:r>
          </w:p>
          <w:p w14:paraId="004041C7" w14:textId="77777777" w:rsidR="006F07D1" w:rsidRPr="00964F05" w:rsidRDefault="006F07D1" w:rsidP="00EE4C60">
            <w:pPr>
              <w:pStyle w:val="TableTextS5"/>
              <w:jc w:val="both"/>
              <w:rPr>
                <w:ins w:id="71" w:author="Auteur"/>
                <w:color w:val="000000"/>
                <w:lang w:val="fr-CH"/>
              </w:rPr>
            </w:pPr>
            <w:ins w:id="72" w:author="Auteu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t>AERONAUTICAL MOBILE-SATELLITE (</w:t>
              </w:r>
              <w:proofErr w:type="gramStart"/>
              <w:r w:rsidRPr="00964F05">
                <w:rPr>
                  <w:color w:val="000000"/>
                  <w:lang w:val="fr-CH"/>
                </w:rPr>
                <w:t>R)  ADD</w:t>
              </w:r>
              <w:proofErr w:type="gramEnd"/>
              <w:r w:rsidRPr="00964F05">
                <w:rPr>
                  <w:color w:val="000000"/>
                  <w:lang w:val="fr-CH"/>
                </w:rPr>
                <w:t xml:space="preserve"> </w:t>
              </w:r>
              <w:r w:rsidRPr="00964F05">
                <w:rPr>
                  <w:rStyle w:val="Artref"/>
                  <w:lang w:val="fr-CH"/>
                </w:rPr>
                <w:t>5.A17</w:t>
              </w:r>
            </w:ins>
          </w:p>
          <w:p w14:paraId="3C281F19" w14:textId="77777777" w:rsidR="006F07D1" w:rsidRPr="00567A58" w:rsidRDefault="006F07D1" w:rsidP="00EE4C60">
            <w:pPr>
              <w:pStyle w:val="TableTextS5"/>
              <w:jc w:val="both"/>
              <w:rPr>
                <w:ins w:id="73" w:author="Auteur"/>
                <w:color w:val="000000"/>
              </w:rPr>
            </w:pP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r>
            <w:r w:rsidRPr="00567A58">
              <w:rPr>
                <w:rStyle w:val="Artref"/>
                <w:color w:val="000000"/>
              </w:rPr>
              <w:t>5.111</w:t>
            </w:r>
            <w:r w:rsidRPr="00567A58">
              <w:rPr>
                <w:color w:val="000000"/>
              </w:rPr>
              <w:t xml:space="preserve">  </w:t>
            </w:r>
            <w:r w:rsidRPr="00567A58">
              <w:rPr>
                <w:rStyle w:val="Artref"/>
                <w:color w:val="000000"/>
              </w:rPr>
              <w:t>5.200</w:t>
            </w:r>
            <w:r w:rsidRPr="00567A58">
              <w:rPr>
                <w:color w:val="000000"/>
              </w:rPr>
              <w:t xml:space="preserve">  </w:t>
            </w:r>
            <w:r w:rsidRPr="00567A58">
              <w:rPr>
                <w:rStyle w:val="Artref"/>
                <w:color w:val="000000"/>
              </w:rPr>
              <w:t>5.201</w:t>
            </w:r>
            <w:r w:rsidRPr="00567A58">
              <w:rPr>
                <w:color w:val="000000"/>
              </w:rPr>
              <w:t xml:space="preserve">  </w:t>
            </w:r>
            <w:r w:rsidRPr="00567A58">
              <w:rPr>
                <w:rStyle w:val="Artref"/>
                <w:color w:val="000000"/>
              </w:rPr>
              <w:t>5.202</w:t>
            </w:r>
          </w:p>
        </w:tc>
      </w:tr>
      <w:tr w:rsidR="006F07D1" w:rsidRPr="00567A58" w14:paraId="4C9C29E6" w14:textId="77777777" w:rsidTr="00EE4C60">
        <w:trPr>
          <w:cantSplit/>
          <w:jc w:val="center"/>
          <w:ins w:id="74" w:author="Auteur"/>
        </w:trPr>
        <w:tc>
          <w:tcPr>
            <w:tcW w:w="9360" w:type="dxa"/>
            <w:gridSpan w:val="3"/>
            <w:tcBorders>
              <w:top w:val="single" w:sz="4" w:space="0" w:color="auto"/>
              <w:left w:val="single" w:sz="4" w:space="0" w:color="auto"/>
              <w:bottom w:val="single" w:sz="4" w:space="0" w:color="auto"/>
              <w:right w:val="single" w:sz="4" w:space="0" w:color="auto"/>
            </w:tcBorders>
            <w:hideMark/>
          </w:tcPr>
          <w:p w14:paraId="6184144B" w14:textId="77777777" w:rsidR="006F07D1" w:rsidRPr="00964F05" w:rsidRDefault="006F07D1" w:rsidP="00EE4C60">
            <w:pPr>
              <w:pStyle w:val="TableTextS5"/>
              <w:tabs>
                <w:tab w:val="clear" w:pos="170"/>
                <w:tab w:val="clear" w:pos="567"/>
                <w:tab w:val="clear" w:pos="737"/>
              </w:tabs>
              <w:jc w:val="both"/>
              <w:rPr>
                <w:color w:val="000000"/>
                <w:lang w:val="fr-CH"/>
              </w:rPr>
            </w:pPr>
            <w:del w:id="75" w:author="ITU" w:date="2022-04-06T14:34:00Z">
              <w:r w:rsidRPr="00964F05" w:rsidDel="00145C99">
                <w:rPr>
                  <w:rStyle w:val="Tablefreq"/>
                  <w:lang w:val="fr-CH"/>
                </w:rPr>
                <w:delText>117.975</w:delText>
              </w:r>
            </w:del>
            <w:ins w:id="76" w:author="ITU" w:date="2022-04-06T14:34:00Z">
              <w:r w:rsidRPr="00964F05">
                <w:rPr>
                  <w:rStyle w:val="Tablefreq"/>
                  <w:lang w:val="fr-CH"/>
                </w:rPr>
                <w:t>136</w:t>
              </w:r>
            </w:ins>
            <w:r w:rsidRPr="00964F05">
              <w:rPr>
                <w:rStyle w:val="Tablefreq"/>
                <w:lang w:val="fr-CH"/>
              </w:rPr>
              <w:t>-137</w:t>
            </w:r>
            <w:r w:rsidRPr="00964F05">
              <w:rPr>
                <w:color w:val="000000"/>
                <w:lang w:val="fr-CH"/>
              </w:rPr>
              <w:tab/>
              <w:t>AERONAUTICAL MOBILE (R)</w:t>
            </w:r>
          </w:p>
          <w:p w14:paraId="230B5EAF" w14:textId="77777777" w:rsidR="006F07D1" w:rsidRPr="00964F05" w:rsidRDefault="006F07D1" w:rsidP="00EE4C60">
            <w:pPr>
              <w:pStyle w:val="TableTextS5"/>
              <w:ind w:left="3266" w:hanging="3266"/>
              <w:rPr>
                <w:color w:val="000000"/>
                <w:lang w:val="fr-CH"/>
              </w:rPr>
            </w:pPr>
            <w:ins w:id="77" w:author="Auteu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t xml:space="preserve">AERONAUTICAL MOBILE-SATELLITE (R) ADD  </w:t>
              </w:r>
              <w:r w:rsidRPr="00964F05">
                <w:rPr>
                  <w:rStyle w:val="Artref"/>
                  <w:lang w:val="fr-CH"/>
                </w:rPr>
                <w:t>5.A17</w:t>
              </w:r>
              <w:r w:rsidRPr="00964F05">
                <w:rPr>
                  <w:color w:val="000000"/>
                  <w:lang w:val="fr-CH"/>
                </w:rPr>
                <w:t xml:space="preserve"> </w:t>
              </w:r>
            </w:ins>
            <w:r w:rsidRPr="00964F05">
              <w:rPr>
                <w:color w:val="000000"/>
                <w:lang w:val="fr-CH"/>
              </w:rPr>
              <w:br/>
            </w:r>
            <w:ins w:id="78" w:author="Auteur">
              <w:r w:rsidRPr="00964F05">
                <w:rPr>
                  <w:color w:val="000000"/>
                  <w:lang w:val="fr-CH"/>
                </w:rPr>
                <w:t xml:space="preserve">ADD  </w:t>
              </w:r>
              <w:r w:rsidRPr="00964F05">
                <w:rPr>
                  <w:rStyle w:val="Artref"/>
                  <w:lang w:val="fr-CH"/>
                </w:rPr>
                <w:t>5.</w:t>
              </w:r>
            </w:ins>
            <w:ins w:id="79" w:author="ITU" w:date="2022-04-06T14:35:00Z">
              <w:r w:rsidRPr="00964F05">
                <w:rPr>
                  <w:rStyle w:val="Artref"/>
                  <w:lang w:val="fr-CH"/>
                </w:rPr>
                <w:t>B</w:t>
              </w:r>
            </w:ins>
            <w:ins w:id="80" w:author="Auteur">
              <w:r w:rsidRPr="00964F05">
                <w:rPr>
                  <w:rStyle w:val="Artref"/>
                  <w:lang w:val="fr-CH"/>
                </w:rPr>
                <w:t>17</w:t>
              </w:r>
            </w:ins>
          </w:p>
          <w:p w14:paraId="063C2676" w14:textId="77777777" w:rsidR="006F07D1" w:rsidRPr="00567A58" w:rsidRDefault="006F07D1" w:rsidP="00EE4C60">
            <w:pPr>
              <w:pStyle w:val="TableTextS5"/>
              <w:jc w:val="both"/>
              <w:rPr>
                <w:ins w:id="81" w:author="Auteur"/>
                <w:color w:val="000000"/>
              </w:rPr>
            </w:pPr>
            <w:r w:rsidRPr="00964F05">
              <w:rPr>
                <w:color w:val="000000"/>
                <w:lang w:val="fr-CH"/>
              </w:rPr>
              <w:tab/>
            </w:r>
            <w:r w:rsidRPr="00964F05">
              <w:rPr>
                <w:color w:val="000000"/>
                <w:lang w:val="fr-CH"/>
              </w:rPr>
              <w:tab/>
            </w:r>
            <w:r w:rsidRPr="00964F05">
              <w:rPr>
                <w:color w:val="000000"/>
                <w:lang w:val="fr-CH"/>
              </w:rPr>
              <w:tab/>
            </w:r>
            <w:r w:rsidRPr="00964F05">
              <w:rPr>
                <w:color w:val="000000"/>
                <w:lang w:val="fr-CH"/>
              </w:rPr>
              <w:tab/>
            </w:r>
            <w:r w:rsidRPr="00567A58">
              <w:rPr>
                <w:rStyle w:val="Artref"/>
                <w:color w:val="000000"/>
              </w:rPr>
              <w:t>5.111</w:t>
            </w:r>
            <w:r w:rsidRPr="00567A58">
              <w:rPr>
                <w:color w:val="000000"/>
              </w:rPr>
              <w:t xml:space="preserve">  </w:t>
            </w:r>
            <w:r w:rsidRPr="00567A58">
              <w:rPr>
                <w:rStyle w:val="Artref"/>
                <w:color w:val="000000"/>
              </w:rPr>
              <w:t>5.200</w:t>
            </w:r>
            <w:r w:rsidRPr="00567A58">
              <w:rPr>
                <w:color w:val="000000"/>
              </w:rPr>
              <w:t xml:space="preserve">  </w:t>
            </w:r>
            <w:r w:rsidRPr="00567A58">
              <w:rPr>
                <w:rStyle w:val="Artref"/>
                <w:color w:val="000000"/>
              </w:rPr>
              <w:t>5.201</w:t>
            </w:r>
            <w:r w:rsidRPr="00567A58">
              <w:rPr>
                <w:color w:val="000000"/>
              </w:rPr>
              <w:t xml:space="preserve">  </w:t>
            </w:r>
            <w:r w:rsidRPr="00567A58">
              <w:rPr>
                <w:rStyle w:val="Artref"/>
                <w:color w:val="000000"/>
              </w:rPr>
              <w:t>5.202</w:t>
            </w:r>
          </w:p>
        </w:tc>
      </w:tr>
      <w:tr w:rsidR="006F07D1" w:rsidRPr="00567A58" w14:paraId="0A27E760" w14:textId="77777777" w:rsidTr="00EE4C60">
        <w:trPr>
          <w:cantSplit/>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5F3F7"/>
          </w:tcPr>
          <w:p w14:paraId="1E003CC4" w14:textId="77777777" w:rsidR="006F07D1" w:rsidRPr="00964F05" w:rsidDel="00145C99" w:rsidRDefault="006F07D1" w:rsidP="00EE4C60">
            <w:pPr>
              <w:pStyle w:val="TableTextS5"/>
              <w:tabs>
                <w:tab w:val="clear" w:pos="170"/>
                <w:tab w:val="clear" w:pos="567"/>
                <w:tab w:val="clear" w:pos="737"/>
              </w:tabs>
              <w:jc w:val="both"/>
              <w:rPr>
                <w:rStyle w:val="Tablefreq"/>
                <w:lang w:val="fr-CH"/>
              </w:rPr>
            </w:pPr>
            <w:r>
              <w:rPr>
                <w:rStyle w:val="Tablefreq"/>
                <w:lang w:val="fr-CH"/>
              </w:rPr>
              <w:t>…</w:t>
            </w:r>
          </w:p>
        </w:tc>
      </w:tr>
    </w:tbl>
    <w:p w14:paraId="37E3FBE2" w14:textId="77777777" w:rsidR="006F07D1" w:rsidRPr="00567A58" w:rsidRDefault="006F07D1" w:rsidP="006F07D1">
      <w:pPr>
        <w:pStyle w:val="Reasons"/>
        <w:rPr>
          <w:rFonts w:eastAsia="Calibri"/>
        </w:rPr>
      </w:pPr>
    </w:p>
    <w:p w14:paraId="4042D4CF" w14:textId="77777777" w:rsidR="006F07D1" w:rsidRPr="00567A58" w:rsidRDefault="006F07D1" w:rsidP="006F07D1">
      <w:pPr>
        <w:pStyle w:val="Proposal"/>
      </w:pPr>
      <w:r w:rsidRPr="00567A58">
        <w:t>ADD</w:t>
      </w:r>
    </w:p>
    <w:p w14:paraId="5EEADC85" w14:textId="77777777" w:rsidR="006F07D1" w:rsidRPr="00567A58" w:rsidRDefault="006F07D1" w:rsidP="006F07D1">
      <w:pPr>
        <w:pStyle w:val="Note"/>
        <w:jc w:val="both"/>
        <w:rPr>
          <w:szCs w:val="24"/>
        </w:rPr>
      </w:pPr>
      <w:r w:rsidRPr="00567A58">
        <w:rPr>
          <w:rStyle w:val="Artdef"/>
          <w:rFonts w:eastAsia="Calibri"/>
          <w:szCs w:val="24"/>
        </w:rPr>
        <w:t>5.A17</w:t>
      </w:r>
      <w:r w:rsidRPr="00567A58">
        <w:rPr>
          <w:szCs w:val="24"/>
        </w:rPr>
        <w:tab/>
        <w:t>The use of the frequency band 117.975-137 MHz</w:t>
      </w:r>
      <w:r w:rsidRPr="00567A58">
        <w:rPr>
          <w:b/>
          <w:szCs w:val="24"/>
        </w:rPr>
        <w:t xml:space="preserve"> </w:t>
      </w:r>
      <w:r w:rsidRPr="00567A58">
        <w:rPr>
          <w:szCs w:val="24"/>
        </w:rPr>
        <w:t>by the aeronautical mobile-satellite (R) service is limited to internationally standardized aeronautical systems.</w:t>
      </w:r>
      <w:r w:rsidRPr="00567A58">
        <w:rPr>
          <w:sz w:val="16"/>
          <w:szCs w:val="16"/>
        </w:rPr>
        <w:t>     (WRC</w:t>
      </w:r>
      <w:r w:rsidRPr="00567A58">
        <w:rPr>
          <w:sz w:val="16"/>
          <w:szCs w:val="16"/>
        </w:rPr>
        <w:noBreakHyphen/>
        <w:t>23)</w:t>
      </w:r>
    </w:p>
    <w:p w14:paraId="731AB38E" w14:textId="77777777" w:rsidR="006F07D1" w:rsidRPr="00567A58" w:rsidRDefault="006F07D1" w:rsidP="006F07D1">
      <w:pPr>
        <w:pStyle w:val="Reasons"/>
        <w:jc w:val="both"/>
      </w:pPr>
      <w:r w:rsidRPr="00567A58">
        <w:rPr>
          <w:b/>
          <w:bCs/>
        </w:rPr>
        <w:t>Reasons:</w:t>
      </w:r>
      <w:r w:rsidRPr="00567A58">
        <w:t xml:space="preserve"> To ensure that the new AMS(R)S allocation is used only by internationally standardised aeronautical systems.</w:t>
      </w:r>
    </w:p>
    <w:p w14:paraId="6267353C" w14:textId="77777777" w:rsidR="006F07D1" w:rsidRPr="00567A58" w:rsidRDefault="006F07D1" w:rsidP="006F07D1">
      <w:pPr>
        <w:pStyle w:val="Proposal"/>
      </w:pPr>
      <w:r w:rsidRPr="00567A58">
        <w:t>ADD</w:t>
      </w:r>
    </w:p>
    <w:p w14:paraId="2C72394E" w14:textId="77777777" w:rsidR="006F07D1" w:rsidRPr="00567A58" w:rsidRDefault="006F07D1" w:rsidP="006F07D1">
      <w:pPr>
        <w:pStyle w:val="Note"/>
        <w:jc w:val="both"/>
        <w:rPr>
          <w:rStyle w:val="Artdef"/>
          <w:rFonts w:eastAsia="Calibri"/>
          <w:b w:val="0"/>
          <w:szCs w:val="24"/>
        </w:rPr>
      </w:pPr>
      <w:r w:rsidRPr="00567A58">
        <w:rPr>
          <w:rStyle w:val="Artdef"/>
          <w:rFonts w:eastAsia="Calibri"/>
          <w:szCs w:val="24"/>
        </w:rPr>
        <w:t>5.B17</w:t>
      </w:r>
      <w:r w:rsidRPr="00567A58">
        <w:rPr>
          <w:szCs w:val="24"/>
        </w:rPr>
        <w:tab/>
      </w:r>
      <w:r w:rsidRPr="00567A58">
        <w:t xml:space="preserve">In the </w:t>
      </w:r>
      <w:r>
        <w:t xml:space="preserve">frequency </w:t>
      </w:r>
      <w:r w:rsidRPr="00567A58">
        <w:t xml:space="preserve">band 136-137 MHz, systems operating in the AMS(R)S should ensure that their maximum level of their emissions above 137 MHz does not </w:t>
      </w:r>
      <w:proofErr w:type="gramStart"/>
      <w:r w:rsidRPr="00567A58">
        <w:t>exceed  [</w:t>
      </w:r>
      <w:proofErr w:type="gramEnd"/>
      <w:r w:rsidRPr="00567A58">
        <w:rPr>
          <w:szCs w:val="24"/>
        </w:rPr>
        <w:t>XXX</w:t>
      </w:r>
      <w:r w:rsidRPr="00567A58">
        <w:t>].</w:t>
      </w:r>
      <w:r w:rsidRPr="00567A58">
        <w:rPr>
          <w:sz w:val="16"/>
          <w:szCs w:val="16"/>
        </w:rPr>
        <w:t>     (WRC</w:t>
      </w:r>
      <w:r w:rsidRPr="00567A58">
        <w:rPr>
          <w:sz w:val="16"/>
          <w:szCs w:val="16"/>
        </w:rPr>
        <w:noBreakHyphen/>
        <w:t>23)</w:t>
      </w:r>
    </w:p>
    <w:p w14:paraId="350D3E80" w14:textId="77777777" w:rsidR="006F07D1" w:rsidRPr="00567A58" w:rsidRDefault="006F07D1" w:rsidP="006F07D1">
      <w:pPr>
        <w:pStyle w:val="Reasons"/>
      </w:pPr>
      <w:r w:rsidRPr="00567A58">
        <w:rPr>
          <w:b/>
          <w:bCs/>
        </w:rPr>
        <w:t>Reasons:</w:t>
      </w:r>
      <w:r w:rsidRPr="00567A58">
        <w:t xml:space="preserve"> To ensure the protection of the incumbent services above 137 MHz.</w:t>
      </w:r>
    </w:p>
    <w:p w14:paraId="5823942F" w14:textId="77777777" w:rsidR="006F07D1" w:rsidRPr="00567A58" w:rsidRDefault="006F07D1" w:rsidP="006F07D1">
      <w:pPr>
        <w:pStyle w:val="Methodheading2"/>
      </w:pPr>
      <w:r w:rsidRPr="00567A58">
        <w:rPr>
          <w:bCs/>
        </w:rPr>
        <w:t>2/1.7/5.3</w:t>
      </w:r>
      <w:r w:rsidRPr="00567A58">
        <w:rPr>
          <w:bCs/>
        </w:rPr>
        <w:tab/>
      </w:r>
      <w:r w:rsidRPr="00567A58">
        <w:rPr>
          <w:bCs/>
        </w:rPr>
        <w:tab/>
      </w:r>
      <w:r w:rsidRPr="00567A58">
        <w:t>For both Methods A and B: SUP Resolution 428 (WRC-19)</w:t>
      </w:r>
    </w:p>
    <w:p w14:paraId="67F8A730" w14:textId="77777777" w:rsidR="006F07D1" w:rsidRPr="00567A58" w:rsidRDefault="006F07D1" w:rsidP="006F07D1">
      <w:pPr>
        <w:pStyle w:val="Proposal"/>
      </w:pPr>
      <w:r w:rsidRPr="00567A58">
        <w:t>SUP</w:t>
      </w:r>
    </w:p>
    <w:p w14:paraId="4932CDA7" w14:textId="77777777" w:rsidR="006F07D1" w:rsidRPr="00567A58" w:rsidRDefault="006F07D1" w:rsidP="006F07D1">
      <w:pPr>
        <w:pStyle w:val="ResNo"/>
      </w:pPr>
      <w:bookmarkStart w:id="82" w:name="_Toc39649509"/>
      <w:r w:rsidRPr="00567A58">
        <w:t xml:space="preserve">RESOLUTION </w:t>
      </w:r>
      <w:r w:rsidRPr="00567A58">
        <w:rPr>
          <w:rStyle w:val="href"/>
        </w:rPr>
        <w:t>428</w:t>
      </w:r>
      <w:r w:rsidRPr="00567A58">
        <w:t xml:space="preserve"> (WRC</w:t>
      </w:r>
      <w:r w:rsidRPr="00567A58">
        <w:noBreakHyphen/>
        <w:t>19)</w:t>
      </w:r>
      <w:bookmarkEnd w:id="82"/>
    </w:p>
    <w:p w14:paraId="3D086B1E" w14:textId="77777777" w:rsidR="006F07D1" w:rsidRPr="00567A58" w:rsidRDefault="006F07D1" w:rsidP="006F07D1">
      <w:pPr>
        <w:pStyle w:val="Restitle"/>
        <w:rPr>
          <w:rFonts w:eastAsiaTheme="minorEastAsia"/>
        </w:rPr>
      </w:pPr>
      <w:bookmarkStart w:id="83" w:name="_Toc35789357"/>
      <w:bookmarkStart w:id="84" w:name="_Toc35857054"/>
      <w:bookmarkStart w:id="85" w:name="_Toc35877689"/>
      <w:bookmarkStart w:id="86" w:name="_Toc35963632"/>
      <w:bookmarkStart w:id="87" w:name="_Toc39649510"/>
      <w:r w:rsidRPr="00567A58">
        <w:rPr>
          <w:rFonts w:eastAsiaTheme="minorEastAsia"/>
        </w:rPr>
        <w:t xml:space="preserve">Studies on a possible new allocation to the aeronautical mobile-satellite (R) service within the frequency band 117.975-137 MHz in order to support aeronautical VHF communications in the Earth-to-space </w:t>
      </w:r>
      <w:r w:rsidRPr="00567A58">
        <w:rPr>
          <w:rFonts w:eastAsiaTheme="minorEastAsia"/>
        </w:rPr>
        <w:br/>
        <w:t>and space-to-Earth directions</w:t>
      </w:r>
      <w:bookmarkEnd w:id="83"/>
      <w:bookmarkEnd w:id="84"/>
      <w:bookmarkEnd w:id="85"/>
      <w:bookmarkEnd w:id="86"/>
      <w:bookmarkEnd w:id="87"/>
      <w:r w:rsidRPr="00567A58">
        <w:rPr>
          <w:rFonts w:eastAsiaTheme="minorEastAsia"/>
        </w:rPr>
        <w:t xml:space="preserve"> </w:t>
      </w:r>
    </w:p>
    <w:p w14:paraId="07022383" w14:textId="77777777" w:rsidR="006F07D1" w:rsidRPr="00567A58" w:rsidRDefault="006F07D1" w:rsidP="006F07D1">
      <w:pPr>
        <w:pStyle w:val="Reasons"/>
      </w:pPr>
    </w:p>
    <w:p w14:paraId="17925B39" w14:textId="77777777" w:rsidR="006F07D1" w:rsidRPr="006F07D1" w:rsidRDefault="006F07D1" w:rsidP="006F07D1">
      <w:pPr>
        <w:pStyle w:val="Title4"/>
        <w:jc w:val="left"/>
        <w:rPr>
          <w:lang w:val="en-US"/>
        </w:rPr>
      </w:pPr>
    </w:p>
    <w:sectPr w:rsidR="006F07D1" w:rsidRPr="006F07D1" w:rsidSect="007F4EC2">
      <w:headerReference w:type="first" r:id="rId2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3EB0" w14:textId="77777777" w:rsidR="005B19EB" w:rsidRDefault="005B19EB">
      <w:pPr>
        <w:spacing w:before="0"/>
      </w:pPr>
      <w:r>
        <w:separator/>
      </w:r>
    </w:p>
  </w:endnote>
  <w:endnote w:type="continuationSeparator" w:id="0">
    <w:p w14:paraId="6D52B2FD" w14:textId="77777777" w:rsidR="005B19EB" w:rsidRDefault="005B19E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A414" w14:textId="77777777" w:rsidR="005B19EB" w:rsidRDefault="005B19EB">
      <w:pPr>
        <w:spacing w:before="0"/>
      </w:pPr>
      <w:r>
        <w:separator/>
      </w:r>
    </w:p>
  </w:footnote>
  <w:footnote w:type="continuationSeparator" w:id="0">
    <w:p w14:paraId="71A60DF2" w14:textId="77777777" w:rsidR="005B19EB" w:rsidRDefault="005B19EB">
      <w:pPr>
        <w:spacing w:before="0"/>
      </w:pPr>
      <w:r>
        <w:continuationSeparator/>
      </w:r>
    </w:p>
  </w:footnote>
  <w:footnote w:id="1">
    <w:p w14:paraId="7819023F" w14:textId="77777777" w:rsidR="006F07D1" w:rsidRPr="00FB5A61" w:rsidRDefault="006F07D1" w:rsidP="006F07D1">
      <w:pPr>
        <w:pStyle w:val="FootnoteText"/>
        <w:spacing w:after="120"/>
        <w:rPr>
          <w:szCs w:val="24"/>
          <w:lang w:val="en-US"/>
        </w:rPr>
      </w:pPr>
      <w:r>
        <w:rPr>
          <w:rStyle w:val="FootnoteReference"/>
        </w:rPr>
        <w:t>*</w:t>
      </w:r>
      <w:r>
        <w:t xml:space="preserve"> </w:t>
      </w:r>
      <w:r w:rsidRPr="00FB5A61">
        <w:rPr>
          <w:spacing w:val="-4"/>
          <w:szCs w:val="24"/>
          <w:u w:val="single"/>
        </w:rPr>
        <w:t>Note</w:t>
      </w:r>
      <w:r w:rsidRPr="00FB5A61">
        <w:rPr>
          <w:spacing w:val="-4"/>
          <w:szCs w:val="24"/>
        </w:rPr>
        <w:t xml:space="preserve">: See relevant text in CPM23-1 meeting report (Annex 4 to BR Administrative Circular </w:t>
      </w:r>
      <w:hyperlink r:id="rId1" w:history="1">
        <w:r w:rsidRPr="00FB5A61">
          <w:rPr>
            <w:rStyle w:val="Hyperlink"/>
            <w:spacing w:val="-4"/>
            <w:szCs w:val="24"/>
          </w:rPr>
          <w:t>CA/251</w:t>
        </w:r>
      </w:hyperlink>
      <w:r w:rsidRPr="00FB5A61">
        <w:rPr>
          <w:spacing w:val="-4"/>
          <w:szCs w:val="24"/>
        </w:rPr>
        <w:t>)</w:t>
      </w:r>
      <w:r w:rsidRPr="00FB5A61">
        <w:rPr>
          <w:szCs w:val="24"/>
        </w:rPr>
        <w:t xml:space="preserve"> on how to facilitate the work related to satellite.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8686351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888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91303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6459501">
    <w:abstractNumId w:val="16"/>
  </w:num>
  <w:num w:numId="5" w16cid:durableId="612715524">
    <w:abstractNumId w:val="5"/>
  </w:num>
  <w:num w:numId="6" w16cid:durableId="921910596">
    <w:abstractNumId w:val="7"/>
  </w:num>
  <w:num w:numId="7" w16cid:durableId="1731079213">
    <w:abstractNumId w:val="9"/>
  </w:num>
  <w:num w:numId="8" w16cid:durableId="1017076341">
    <w:abstractNumId w:val="2"/>
  </w:num>
  <w:num w:numId="9" w16cid:durableId="1488471279">
    <w:abstractNumId w:val="15"/>
  </w:num>
  <w:num w:numId="10" w16cid:durableId="351343651">
    <w:abstractNumId w:val="10"/>
  </w:num>
  <w:num w:numId="11" w16cid:durableId="1557205175">
    <w:abstractNumId w:val="17"/>
  </w:num>
  <w:num w:numId="12" w16cid:durableId="574704034">
    <w:abstractNumId w:val="22"/>
  </w:num>
  <w:num w:numId="13" w16cid:durableId="345984220">
    <w:abstractNumId w:val="27"/>
  </w:num>
  <w:num w:numId="14" w16cid:durableId="88308988">
    <w:abstractNumId w:val="12"/>
  </w:num>
  <w:num w:numId="15" w16cid:durableId="2079668921">
    <w:abstractNumId w:val="20"/>
  </w:num>
  <w:num w:numId="16" w16cid:durableId="1961759773">
    <w:abstractNumId w:val="19"/>
  </w:num>
  <w:num w:numId="17" w16cid:durableId="1191407486">
    <w:abstractNumId w:val="18"/>
  </w:num>
  <w:num w:numId="18" w16cid:durableId="1593857886">
    <w:abstractNumId w:val="23"/>
  </w:num>
  <w:num w:numId="19" w16cid:durableId="864248031">
    <w:abstractNumId w:val="25"/>
  </w:num>
  <w:num w:numId="20" w16cid:durableId="1488129817">
    <w:abstractNumId w:val="1"/>
  </w:num>
  <w:num w:numId="21" w16cid:durableId="811290702">
    <w:abstractNumId w:val="26"/>
  </w:num>
  <w:num w:numId="22" w16cid:durableId="493187770">
    <w:abstractNumId w:val="4"/>
  </w:num>
  <w:num w:numId="23" w16cid:durableId="1376851701">
    <w:abstractNumId w:val="3"/>
  </w:num>
  <w:num w:numId="24" w16cid:durableId="1341857682">
    <w:abstractNumId w:val="14"/>
  </w:num>
  <w:num w:numId="25" w16cid:durableId="254752809">
    <w:abstractNumId w:val="8"/>
  </w:num>
  <w:num w:numId="26" w16cid:durableId="789127321">
    <w:abstractNumId w:val="13"/>
  </w:num>
  <w:num w:numId="27" w16cid:durableId="1611431739">
    <w:abstractNumId w:val="0"/>
  </w:num>
  <w:num w:numId="28" w16cid:durableId="680814715">
    <w:abstractNumId w:val="24"/>
  </w:num>
  <w:num w:numId="29" w16cid:durableId="149213838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FCC">
    <w15:presenceInfo w15:providerId="None" w15:userId="FCC"/>
  </w15:person>
  <w15:person w15:author="USA [2]">
    <w15:presenceInfo w15:providerId="Windows Live" w15:userId="54e21414656e1d56"/>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CH"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15B99"/>
    <w:rsid w:val="0002034C"/>
    <w:rsid w:val="00020576"/>
    <w:rsid w:val="000241AD"/>
    <w:rsid w:val="00024699"/>
    <w:rsid w:val="00026A91"/>
    <w:rsid w:val="0002789D"/>
    <w:rsid w:val="00027ED3"/>
    <w:rsid w:val="00030FCE"/>
    <w:rsid w:val="0003444E"/>
    <w:rsid w:val="00040B25"/>
    <w:rsid w:val="00042634"/>
    <w:rsid w:val="00043C57"/>
    <w:rsid w:val="0004613C"/>
    <w:rsid w:val="000563A7"/>
    <w:rsid w:val="000568C7"/>
    <w:rsid w:val="000641FD"/>
    <w:rsid w:val="00066CA1"/>
    <w:rsid w:val="0007048E"/>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10252A"/>
    <w:rsid w:val="00112096"/>
    <w:rsid w:val="00113304"/>
    <w:rsid w:val="0012231F"/>
    <w:rsid w:val="00127648"/>
    <w:rsid w:val="001307CF"/>
    <w:rsid w:val="00136727"/>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58F"/>
    <w:rsid w:val="001F7D07"/>
    <w:rsid w:val="00202E71"/>
    <w:rsid w:val="002037D1"/>
    <w:rsid w:val="0021495D"/>
    <w:rsid w:val="0021502B"/>
    <w:rsid w:val="0021550A"/>
    <w:rsid w:val="002162DB"/>
    <w:rsid w:val="00220766"/>
    <w:rsid w:val="0022086C"/>
    <w:rsid w:val="00223136"/>
    <w:rsid w:val="00236A43"/>
    <w:rsid w:val="002409D5"/>
    <w:rsid w:val="00244FEF"/>
    <w:rsid w:val="00254261"/>
    <w:rsid w:val="00255ED1"/>
    <w:rsid w:val="00256C38"/>
    <w:rsid w:val="00272245"/>
    <w:rsid w:val="00273D2C"/>
    <w:rsid w:val="00277E6A"/>
    <w:rsid w:val="00286AB4"/>
    <w:rsid w:val="00286D80"/>
    <w:rsid w:val="00286E48"/>
    <w:rsid w:val="002A0A0D"/>
    <w:rsid w:val="002A0F10"/>
    <w:rsid w:val="002B1454"/>
    <w:rsid w:val="002B2229"/>
    <w:rsid w:val="002B3DCA"/>
    <w:rsid w:val="002B5153"/>
    <w:rsid w:val="002B586F"/>
    <w:rsid w:val="002B6B62"/>
    <w:rsid w:val="002C13C9"/>
    <w:rsid w:val="002C4A04"/>
    <w:rsid w:val="002D2949"/>
    <w:rsid w:val="002D2AB7"/>
    <w:rsid w:val="002D4A04"/>
    <w:rsid w:val="002D6C5B"/>
    <w:rsid w:val="002D7A5F"/>
    <w:rsid w:val="002E0B54"/>
    <w:rsid w:val="002E0D34"/>
    <w:rsid w:val="002E12BA"/>
    <w:rsid w:val="002E4A47"/>
    <w:rsid w:val="002E6813"/>
    <w:rsid w:val="002F0D58"/>
    <w:rsid w:val="002F4E54"/>
    <w:rsid w:val="0030527A"/>
    <w:rsid w:val="00307401"/>
    <w:rsid w:val="0031401B"/>
    <w:rsid w:val="00314FBF"/>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3F5397"/>
    <w:rsid w:val="004001B2"/>
    <w:rsid w:val="0040587A"/>
    <w:rsid w:val="00413131"/>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57E"/>
    <w:rsid w:val="004D64F4"/>
    <w:rsid w:val="004D7C86"/>
    <w:rsid w:val="004E415B"/>
    <w:rsid w:val="004E5C22"/>
    <w:rsid w:val="004F445B"/>
    <w:rsid w:val="004F6465"/>
    <w:rsid w:val="004F7341"/>
    <w:rsid w:val="005001AD"/>
    <w:rsid w:val="0050288E"/>
    <w:rsid w:val="0050619A"/>
    <w:rsid w:val="00514566"/>
    <w:rsid w:val="00522F8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55AA8"/>
    <w:rsid w:val="0056155A"/>
    <w:rsid w:val="00565074"/>
    <w:rsid w:val="00567B8B"/>
    <w:rsid w:val="005711E4"/>
    <w:rsid w:val="00573B37"/>
    <w:rsid w:val="005751B6"/>
    <w:rsid w:val="005821ED"/>
    <w:rsid w:val="00582F1B"/>
    <w:rsid w:val="0059588D"/>
    <w:rsid w:val="005978BA"/>
    <w:rsid w:val="005979C2"/>
    <w:rsid w:val="005A1E0E"/>
    <w:rsid w:val="005B0FF4"/>
    <w:rsid w:val="005B19EB"/>
    <w:rsid w:val="005B1A8A"/>
    <w:rsid w:val="005B1BF2"/>
    <w:rsid w:val="005B2C4E"/>
    <w:rsid w:val="005B3CBF"/>
    <w:rsid w:val="005B7536"/>
    <w:rsid w:val="005C1A5C"/>
    <w:rsid w:val="005C1C59"/>
    <w:rsid w:val="005C2ECF"/>
    <w:rsid w:val="005C42EB"/>
    <w:rsid w:val="005C5B74"/>
    <w:rsid w:val="005D4A5D"/>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2ABD"/>
    <w:rsid w:val="00655603"/>
    <w:rsid w:val="006567E4"/>
    <w:rsid w:val="00657D98"/>
    <w:rsid w:val="00667104"/>
    <w:rsid w:val="00667B53"/>
    <w:rsid w:val="00673E27"/>
    <w:rsid w:val="00674034"/>
    <w:rsid w:val="00677FE0"/>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1129"/>
    <w:rsid w:val="006D4893"/>
    <w:rsid w:val="006D7CA5"/>
    <w:rsid w:val="006E4EC6"/>
    <w:rsid w:val="006E4FF3"/>
    <w:rsid w:val="006F07D1"/>
    <w:rsid w:val="006F2A86"/>
    <w:rsid w:val="00702E74"/>
    <w:rsid w:val="00707EA4"/>
    <w:rsid w:val="00711BF9"/>
    <w:rsid w:val="00717FFD"/>
    <w:rsid w:val="007260C9"/>
    <w:rsid w:val="00733F80"/>
    <w:rsid w:val="007341F9"/>
    <w:rsid w:val="00747ADF"/>
    <w:rsid w:val="00751527"/>
    <w:rsid w:val="007519EB"/>
    <w:rsid w:val="00753420"/>
    <w:rsid w:val="007575BD"/>
    <w:rsid w:val="00757939"/>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05824"/>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3DC"/>
    <w:rsid w:val="008B658D"/>
    <w:rsid w:val="008B70BA"/>
    <w:rsid w:val="008B7348"/>
    <w:rsid w:val="008B7C41"/>
    <w:rsid w:val="008C0AD8"/>
    <w:rsid w:val="008C4E6E"/>
    <w:rsid w:val="008C5DF8"/>
    <w:rsid w:val="008D1A1E"/>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E4488"/>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40DF3"/>
    <w:rsid w:val="00B40FB2"/>
    <w:rsid w:val="00B534A3"/>
    <w:rsid w:val="00B55EEC"/>
    <w:rsid w:val="00B55F77"/>
    <w:rsid w:val="00B60DB8"/>
    <w:rsid w:val="00B64453"/>
    <w:rsid w:val="00B76DA7"/>
    <w:rsid w:val="00B82D2E"/>
    <w:rsid w:val="00B836FD"/>
    <w:rsid w:val="00B87B27"/>
    <w:rsid w:val="00B9369D"/>
    <w:rsid w:val="00B94CB1"/>
    <w:rsid w:val="00B97B7D"/>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4A38"/>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86DCE"/>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4694"/>
    <w:rsid w:val="00E26674"/>
    <w:rsid w:val="00E27C39"/>
    <w:rsid w:val="00E30A55"/>
    <w:rsid w:val="00E33E9F"/>
    <w:rsid w:val="00E34100"/>
    <w:rsid w:val="00E4145A"/>
    <w:rsid w:val="00E43C14"/>
    <w:rsid w:val="00E46322"/>
    <w:rsid w:val="00E46A3F"/>
    <w:rsid w:val="00E5130D"/>
    <w:rsid w:val="00E54568"/>
    <w:rsid w:val="00E578A6"/>
    <w:rsid w:val="00E64215"/>
    <w:rsid w:val="00E66F16"/>
    <w:rsid w:val="00E7525A"/>
    <w:rsid w:val="00E82765"/>
    <w:rsid w:val="00E84D0F"/>
    <w:rsid w:val="00E85BCE"/>
    <w:rsid w:val="00E87C18"/>
    <w:rsid w:val="00E87FB3"/>
    <w:rsid w:val="00E90E43"/>
    <w:rsid w:val="00E91E7A"/>
    <w:rsid w:val="00E95B8B"/>
    <w:rsid w:val="00E965EA"/>
    <w:rsid w:val="00E96821"/>
    <w:rsid w:val="00E97A1E"/>
    <w:rsid w:val="00EA1408"/>
    <w:rsid w:val="00EA1409"/>
    <w:rsid w:val="00EA77CA"/>
    <w:rsid w:val="00EB355D"/>
    <w:rsid w:val="00EB5748"/>
    <w:rsid w:val="00EB63C9"/>
    <w:rsid w:val="00EC2A2E"/>
    <w:rsid w:val="00EC63D7"/>
    <w:rsid w:val="00EC6996"/>
    <w:rsid w:val="00ED0532"/>
    <w:rsid w:val="00ED23B8"/>
    <w:rsid w:val="00ED270C"/>
    <w:rsid w:val="00ED634F"/>
    <w:rsid w:val="00EE0324"/>
    <w:rsid w:val="00EE0AC9"/>
    <w:rsid w:val="00EE10BB"/>
    <w:rsid w:val="00EE6FA5"/>
    <w:rsid w:val="00EF24F9"/>
    <w:rsid w:val="00EF5573"/>
    <w:rsid w:val="00EF7702"/>
    <w:rsid w:val="00F125BF"/>
    <w:rsid w:val="00F16783"/>
    <w:rsid w:val="00F17B84"/>
    <w:rsid w:val="00F23AF1"/>
    <w:rsid w:val="00F26572"/>
    <w:rsid w:val="00F314EE"/>
    <w:rsid w:val="00F3430E"/>
    <w:rsid w:val="00F35B31"/>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link w:val="ArtNoChar"/>
    <w:rsid w:val="00696704"/>
    <w:pPr>
      <w:keepNext/>
      <w:keepLines/>
      <w:spacing w:before="480"/>
      <w:jc w:val="center"/>
    </w:pPr>
    <w:rPr>
      <w:caps/>
      <w:sz w:val="28"/>
    </w:rPr>
  </w:style>
  <w:style w:type="paragraph" w:customStyle="1" w:styleId="Arttitle">
    <w:name w:val="Art_title"/>
    <w:basedOn w:val="Normal"/>
    <w:next w:val="Normal"/>
    <w:link w:val="ArttitleCar"/>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link w:val="Section1Char"/>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link w:val="ProposalChar"/>
    <w:rsid w:val="00696704"/>
    <w:pPr>
      <w:keepNext/>
      <w:spacing w:before="240"/>
    </w:pPr>
    <w:rPr>
      <w:rFonts w:hAnsi="Times New Roman Bold"/>
    </w:rPr>
  </w:style>
  <w:style w:type="paragraph" w:customStyle="1" w:styleId="Reasons">
    <w:name w:val="Reasons"/>
    <w:basedOn w:val="Normal"/>
    <w:link w:val="ReasonsChar"/>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Methodheading1">
    <w:name w:val="Method_heading1"/>
    <w:basedOn w:val="Heading1"/>
    <w:next w:val="Normal"/>
    <w:qFormat/>
    <w:rsid w:val="006F07D1"/>
  </w:style>
  <w:style w:type="paragraph" w:customStyle="1" w:styleId="Methodheading2">
    <w:name w:val="Method_heading2"/>
    <w:basedOn w:val="Heading2"/>
    <w:next w:val="Normal"/>
    <w:qFormat/>
    <w:rsid w:val="006F07D1"/>
  </w:style>
  <w:style w:type="paragraph" w:customStyle="1" w:styleId="EditorsNote">
    <w:name w:val="EditorsNote"/>
    <w:basedOn w:val="Normal"/>
    <w:rsid w:val="006F07D1"/>
    <w:pPr>
      <w:spacing w:before="240" w:after="240"/>
    </w:pPr>
    <w:rPr>
      <w:i/>
      <w:iCs/>
    </w:rPr>
  </w:style>
  <w:style w:type="character" w:customStyle="1" w:styleId="ProposalChar">
    <w:name w:val="Proposal Char"/>
    <w:basedOn w:val="DefaultParagraphFont"/>
    <w:link w:val="Proposal"/>
    <w:locked/>
    <w:rsid w:val="006F07D1"/>
    <w:rPr>
      <w:rFonts w:hAnsi="Times New Roman Bold"/>
      <w:sz w:val="24"/>
      <w:lang w:val="en-GB"/>
    </w:rPr>
  </w:style>
  <w:style w:type="character" w:customStyle="1" w:styleId="ReasonsChar">
    <w:name w:val="Reasons Char"/>
    <w:basedOn w:val="DefaultParagraphFont"/>
    <w:link w:val="Reasons"/>
    <w:locked/>
    <w:rsid w:val="006F07D1"/>
    <w:rPr>
      <w:sz w:val="24"/>
      <w:lang w:val="en-GB"/>
    </w:rPr>
  </w:style>
  <w:style w:type="character" w:customStyle="1" w:styleId="ArtNoChar">
    <w:name w:val="Art_No Char"/>
    <w:basedOn w:val="DefaultParagraphFont"/>
    <w:link w:val="ArtNo"/>
    <w:locked/>
    <w:rsid w:val="006F07D1"/>
    <w:rPr>
      <w:caps/>
      <w:sz w:val="28"/>
      <w:lang w:val="en-GB"/>
    </w:rPr>
  </w:style>
  <w:style w:type="character" w:customStyle="1" w:styleId="ArttitleCar">
    <w:name w:val="Art_title Car"/>
    <w:basedOn w:val="DefaultParagraphFont"/>
    <w:link w:val="Arttitle"/>
    <w:locked/>
    <w:rsid w:val="006F07D1"/>
    <w:rPr>
      <w:b/>
      <w:sz w:val="28"/>
      <w:lang w:val="en-GB"/>
    </w:rPr>
  </w:style>
  <w:style w:type="character" w:customStyle="1" w:styleId="Section1Char">
    <w:name w:val="Section_1 Char"/>
    <w:basedOn w:val="DefaultParagraphFont"/>
    <w:link w:val="Section1"/>
    <w:locked/>
    <w:rsid w:val="006F07D1"/>
    <w:rPr>
      <w:b/>
      <w:sz w:val="24"/>
      <w:lang w:val="en-GB"/>
    </w:rPr>
  </w:style>
  <w:style w:type="character" w:customStyle="1" w:styleId="NoteChar">
    <w:name w:val="Note Char"/>
    <w:basedOn w:val="DefaultParagraphFont"/>
    <w:link w:val="Note"/>
    <w:locked/>
    <w:rsid w:val="006F07D1"/>
    <w:rPr>
      <w:sz w:val="24"/>
      <w:lang w:val="en-GB"/>
    </w:rPr>
  </w:style>
  <w:style w:type="character" w:customStyle="1" w:styleId="href">
    <w:name w:val="href"/>
    <w:basedOn w:val="DefaultParagraphFont"/>
    <w:rsid w:val="006F0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232/en" TargetMode="External"/><Relationship Id="rId18" Type="http://schemas.openxmlformats.org/officeDocument/2006/relationships/hyperlink" Target="https://www.itu.int/rec/R-REC-SA.1027/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rec/R-REC-M.1231/en" TargetMode="External"/><Relationship Id="rId17" Type="http://schemas.openxmlformats.org/officeDocument/2006/relationships/hyperlink" Target="https://www.itu.int/rec/R-REC-SA.609/en" TargetMode="External"/><Relationship Id="rId2" Type="http://schemas.openxmlformats.org/officeDocument/2006/relationships/customXml" Target="../customXml/item2.xml"/><Relationship Id="rId16" Type="http://schemas.openxmlformats.org/officeDocument/2006/relationships/hyperlink" Target="https://www.itu.int/rec/R-REC-SA.363/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rec/R-REC-P.531/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rec/R-REC-SA.1743/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2092/en"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0B7462-D242-41B4-A1F6-4D52D6C76785}">
  <ds:schemaRefs>
    <ds:schemaRef ds:uri="http://schemas.openxmlformats.org/officeDocument/2006/bibliography"/>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6</cp:revision>
  <dcterms:created xsi:type="dcterms:W3CDTF">2022-05-17T00:48:00Z</dcterms:created>
  <dcterms:modified xsi:type="dcterms:W3CDTF">2022-05-31T17:04:00Z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