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6DD2FC4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D715D5">
              <w:rPr>
                <w:rFonts w:ascii="Times New Roman" w:hAnsi="Times New Roman" w:cs="Times New Roman"/>
                <w:sz w:val="24"/>
                <w:szCs w:val="24"/>
              </w:rPr>
              <w:t>9</w:t>
            </w:r>
            <w:r>
              <w:rPr>
                <w:rFonts w:ascii="Times New Roman" w:hAnsi="Times New Roman" w:cs="Times New Roman"/>
                <w:sz w:val="24"/>
                <w:szCs w:val="24"/>
              </w:rPr>
              <w:t>/</w:t>
            </w:r>
            <w:del w:id="0" w:author="USA" w:date="2022-06-02T13:33:00Z">
              <w:r w:rsidRPr="005E3F15" w:rsidDel="005E3F15">
                <w:rPr>
                  <w:rFonts w:ascii="Times New Roman" w:hAnsi="Times New Roman" w:cs="Times New Roman"/>
                  <w:sz w:val="24"/>
                  <w:szCs w:val="24"/>
                  <w:highlight w:val="cyan"/>
                  <w:rPrChange w:id="1" w:author="USA" w:date="2022-06-02T13:33:00Z">
                    <w:rPr>
                      <w:rFonts w:ascii="Times New Roman" w:hAnsi="Times New Roman" w:cs="Times New Roman"/>
                      <w:sz w:val="24"/>
                      <w:szCs w:val="24"/>
                    </w:rPr>
                  </w:rPrChange>
                </w:rPr>
                <w:delText>XX</w:delText>
              </w:r>
            </w:del>
            <w:ins w:id="2" w:author="USA" w:date="2022-06-02T13:33:00Z">
              <w:r w:rsidR="005E3F15" w:rsidRPr="005E3F15">
                <w:rPr>
                  <w:rFonts w:ascii="Times New Roman" w:hAnsi="Times New Roman" w:cs="Times New Roman"/>
                  <w:sz w:val="24"/>
                  <w:szCs w:val="24"/>
                  <w:highlight w:val="cyan"/>
                  <w:rPrChange w:id="3" w:author="USA" w:date="2022-06-02T13:33:00Z">
                    <w:rPr>
                      <w:rFonts w:ascii="Times New Roman" w:hAnsi="Times New Roman" w:cs="Times New Roman"/>
                      <w:sz w:val="24"/>
                      <w:szCs w:val="24"/>
                    </w:rPr>
                  </w:rPrChange>
                </w:rPr>
                <w:t>15</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455DEAC"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E8579F">
              <w:rPr>
                <w:rFonts w:ascii="Times New Roman" w:hAnsi="Times New Roman" w:cs="Times New Roman"/>
                <w:bCs/>
                <w:sz w:val="24"/>
                <w:szCs w:val="24"/>
              </w:rPr>
              <w:t>481 Annex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4CDC4FB4"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del w:id="4" w:author="USA" w:date="2022-06-02T13:33:00Z">
              <w:r w:rsidR="00D715D5" w:rsidRPr="005E3F15" w:rsidDel="005E3F15">
                <w:rPr>
                  <w:rFonts w:ascii="Times New Roman" w:hAnsi="Times New Roman" w:cs="Times New Roman"/>
                  <w:bCs/>
                  <w:sz w:val="24"/>
                  <w:szCs w:val="24"/>
                  <w:highlight w:val="cyan"/>
                  <w:rPrChange w:id="5" w:author="USA" w:date="2022-06-02T13:33:00Z">
                    <w:rPr>
                      <w:rFonts w:ascii="Times New Roman" w:hAnsi="Times New Roman" w:cs="Times New Roman"/>
                      <w:bCs/>
                      <w:sz w:val="24"/>
                      <w:szCs w:val="24"/>
                    </w:rPr>
                  </w:rPrChange>
                </w:rPr>
                <w:delText>27</w:delText>
              </w:r>
              <w:r w:rsidRPr="005E3F15" w:rsidDel="005E3F15">
                <w:rPr>
                  <w:rFonts w:ascii="Times New Roman" w:hAnsi="Times New Roman" w:cs="Times New Roman"/>
                  <w:bCs/>
                  <w:sz w:val="24"/>
                  <w:szCs w:val="24"/>
                  <w:highlight w:val="cyan"/>
                  <w:rPrChange w:id="6" w:author="USA" w:date="2022-06-02T13:33:00Z">
                    <w:rPr>
                      <w:rFonts w:ascii="Times New Roman" w:hAnsi="Times New Roman" w:cs="Times New Roman"/>
                      <w:bCs/>
                      <w:sz w:val="24"/>
                      <w:szCs w:val="24"/>
                    </w:rPr>
                  </w:rPrChange>
                </w:rPr>
                <w:delText xml:space="preserve"> </w:delText>
              </w:r>
            </w:del>
            <w:ins w:id="7" w:author="USA" w:date="2022-06-02T13:33:00Z">
              <w:r w:rsidR="005E3F15" w:rsidRPr="005E3F15">
                <w:rPr>
                  <w:rFonts w:ascii="Times New Roman" w:hAnsi="Times New Roman" w:cs="Times New Roman"/>
                  <w:bCs/>
                  <w:sz w:val="24"/>
                  <w:szCs w:val="24"/>
                  <w:highlight w:val="cyan"/>
                  <w:rPrChange w:id="8" w:author="USA" w:date="2022-06-02T13:33:00Z">
                    <w:rPr>
                      <w:rFonts w:ascii="Times New Roman" w:hAnsi="Times New Roman" w:cs="Times New Roman"/>
                      <w:bCs/>
                      <w:sz w:val="24"/>
                      <w:szCs w:val="24"/>
                    </w:rPr>
                  </w:rPrChange>
                </w:rPr>
                <w:t xml:space="preserve">2 </w:t>
              </w:r>
            </w:ins>
            <w:del w:id="9" w:author="USA" w:date="2022-06-02T13:33:00Z">
              <w:r w:rsidR="00D715D5" w:rsidRPr="005E3F15" w:rsidDel="005E3F15">
                <w:rPr>
                  <w:rFonts w:ascii="Times New Roman" w:hAnsi="Times New Roman" w:cs="Times New Roman"/>
                  <w:bCs/>
                  <w:sz w:val="24"/>
                  <w:szCs w:val="24"/>
                  <w:highlight w:val="cyan"/>
                  <w:rPrChange w:id="10" w:author="USA" w:date="2022-06-02T13:33:00Z">
                    <w:rPr>
                      <w:rFonts w:ascii="Times New Roman" w:hAnsi="Times New Roman" w:cs="Times New Roman"/>
                      <w:bCs/>
                      <w:sz w:val="24"/>
                      <w:szCs w:val="24"/>
                    </w:rPr>
                  </w:rPrChange>
                </w:rPr>
                <w:delText>April</w:delText>
              </w:r>
            </w:del>
            <w:ins w:id="11" w:author="USA" w:date="2022-06-02T13:33:00Z">
              <w:r w:rsidR="005E3F15" w:rsidRPr="005E3F15">
                <w:rPr>
                  <w:rFonts w:ascii="Times New Roman" w:hAnsi="Times New Roman" w:cs="Times New Roman"/>
                  <w:bCs/>
                  <w:sz w:val="24"/>
                  <w:szCs w:val="24"/>
                  <w:highlight w:val="cyan"/>
                  <w:rPrChange w:id="12" w:author="USA" w:date="2022-06-02T13:33:00Z">
                    <w:rPr>
                      <w:rFonts w:ascii="Times New Roman" w:hAnsi="Times New Roman" w:cs="Times New Roman"/>
                      <w:bCs/>
                      <w:sz w:val="24"/>
                      <w:szCs w:val="24"/>
                    </w:rPr>
                  </w:rPrChange>
                </w:rPr>
                <w:t>June</w:t>
              </w:r>
            </w:ins>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6EC697F6"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E8579F">
              <w:rPr>
                <w:rFonts w:ascii="Times New Roman" w:hAnsi="Times New Roman" w:cs="Times New Roman"/>
                <w:bCs/>
                <w:sz w:val="24"/>
                <w:szCs w:val="24"/>
              </w:rPr>
              <w:t>At the 27</w:t>
            </w:r>
            <w:r w:rsidR="00E8579F" w:rsidRPr="00E8579F">
              <w:rPr>
                <w:rFonts w:ascii="Times New Roman" w:hAnsi="Times New Roman" w:cs="Times New Roman"/>
                <w:bCs/>
                <w:sz w:val="24"/>
                <w:szCs w:val="24"/>
                <w:vertAlign w:val="superscript"/>
              </w:rPr>
              <w:t>th</w:t>
            </w:r>
            <w:r w:rsidR="00E8579F">
              <w:rPr>
                <w:rFonts w:ascii="Times New Roman" w:hAnsi="Times New Roman" w:cs="Times New Roman"/>
                <w:bCs/>
                <w:sz w:val="24"/>
                <w:szCs w:val="24"/>
              </w:rPr>
              <w:t xml:space="preserve"> meeting in November/December 2021, </w:t>
            </w:r>
            <w:r w:rsidR="008E3D22">
              <w:rPr>
                <w:rFonts w:ascii="Times New Roman" w:hAnsi="Times New Roman" w:cs="Times New Roman"/>
                <w:bCs/>
                <w:sz w:val="24"/>
                <w:szCs w:val="24"/>
              </w:rPr>
              <w:t xml:space="preserve">WP 5B </w:t>
            </w:r>
            <w:r w:rsidR="00D715D5">
              <w:rPr>
                <w:rFonts w:ascii="Times New Roman" w:hAnsi="Times New Roman" w:cs="Times New Roman"/>
                <w:bCs/>
                <w:sz w:val="24"/>
                <w:szCs w:val="24"/>
              </w:rPr>
              <w:t xml:space="preserve">has </w:t>
            </w:r>
            <w:r w:rsidR="008E3D22">
              <w:rPr>
                <w:rFonts w:ascii="Times New Roman" w:hAnsi="Times New Roman" w:cs="Times New Roman"/>
                <w:bCs/>
                <w:sz w:val="24"/>
                <w:szCs w:val="24"/>
              </w:rPr>
              <w:t>considered the US proposal</w:t>
            </w:r>
            <w:r w:rsidR="00D715D5">
              <w:rPr>
                <w:rFonts w:ascii="Times New Roman" w:hAnsi="Times New Roman" w:cs="Times New Roman"/>
                <w:bCs/>
                <w:sz w:val="24"/>
                <w:szCs w:val="24"/>
              </w:rPr>
              <w:t>s</w:t>
            </w:r>
            <w:r w:rsidR="008E3D22">
              <w:rPr>
                <w:rFonts w:ascii="Times New Roman" w:hAnsi="Times New Roman" w:cs="Times New Roman"/>
                <w:bCs/>
                <w:sz w:val="24"/>
                <w:szCs w:val="24"/>
              </w:rPr>
              <w:t xml:space="preserve"> to update characteristics for </w:t>
            </w:r>
            <w:r w:rsidR="001D70A0">
              <w:rPr>
                <w:rFonts w:ascii="Times New Roman" w:hAnsi="Times New Roman" w:cs="Times New Roman"/>
                <w:bCs/>
                <w:sz w:val="24"/>
                <w:szCs w:val="24"/>
              </w:rPr>
              <w:t>several systems</w:t>
            </w:r>
            <w:r w:rsidR="008E3D22">
              <w:rPr>
                <w:rFonts w:ascii="Times New Roman" w:hAnsi="Times New Roman" w:cs="Times New Roman"/>
                <w:bCs/>
                <w:sz w:val="24"/>
                <w:szCs w:val="24"/>
              </w:rPr>
              <w:t xml:space="preserve"> and </w:t>
            </w:r>
            <w:r w:rsidR="00E8579F">
              <w:rPr>
                <w:rFonts w:ascii="Times New Roman" w:hAnsi="Times New Roman" w:cs="Times New Roman"/>
                <w:bCs/>
                <w:sz w:val="24"/>
                <w:szCs w:val="24"/>
              </w:rPr>
              <w:t>was</w:t>
            </w:r>
            <w:r w:rsidR="00D715D5">
              <w:rPr>
                <w:rFonts w:ascii="Times New Roman" w:hAnsi="Times New Roman" w:cs="Times New Roman"/>
                <w:bCs/>
                <w:sz w:val="24"/>
                <w:szCs w:val="24"/>
              </w:rPr>
              <w:t xml:space="preserve"> </w:t>
            </w:r>
            <w:r w:rsidR="008E3D22">
              <w:rPr>
                <w:rFonts w:ascii="Times New Roman" w:hAnsi="Times New Roman" w:cs="Times New Roman"/>
                <w:bCs/>
                <w:sz w:val="24"/>
                <w:szCs w:val="24"/>
              </w:rPr>
              <w:t>attach</w:t>
            </w:r>
            <w:r w:rsidR="008F70DB">
              <w:rPr>
                <w:rFonts w:ascii="Times New Roman" w:hAnsi="Times New Roman" w:cs="Times New Roman"/>
                <w:bCs/>
                <w:sz w:val="24"/>
                <w:szCs w:val="24"/>
              </w:rPr>
              <w:t>ed</w:t>
            </w:r>
            <w:r w:rsidR="008E3D22">
              <w:rPr>
                <w:rFonts w:ascii="Times New Roman" w:hAnsi="Times New Roman" w:cs="Times New Roman"/>
                <w:bCs/>
                <w:sz w:val="24"/>
                <w:szCs w:val="24"/>
              </w:rPr>
              <w:t xml:space="preserve"> t</w:t>
            </w:r>
            <w:r w:rsidR="00D715D5">
              <w:rPr>
                <w:rFonts w:ascii="Times New Roman" w:hAnsi="Times New Roman" w:cs="Times New Roman"/>
                <w:bCs/>
                <w:sz w:val="24"/>
                <w:szCs w:val="24"/>
              </w:rPr>
              <w:t>o the</w:t>
            </w:r>
            <w:r w:rsidR="008E3D22">
              <w:rPr>
                <w:rFonts w:ascii="Times New Roman" w:hAnsi="Times New Roman" w:cs="Times New Roman"/>
                <w:bCs/>
                <w:sz w:val="24"/>
                <w:szCs w:val="24"/>
              </w:rPr>
              <w:t xml:space="preserve"> chairman’s </w:t>
            </w:r>
            <w:r w:rsidR="008E3D22" w:rsidRPr="00E8579F">
              <w:rPr>
                <w:rFonts w:ascii="Times New Roman" w:hAnsi="Times New Roman" w:cs="Times New Roman"/>
                <w:bCs/>
                <w:sz w:val="24"/>
                <w:szCs w:val="24"/>
              </w:rPr>
              <w:t>report</w:t>
            </w:r>
            <w:r w:rsidR="00D715D5" w:rsidRPr="00E8579F">
              <w:rPr>
                <w:rFonts w:ascii="Times New Roman" w:hAnsi="Times New Roman" w:cs="Times New Roman"/>
                <w:bCs/>
                <w:sz w:val="24"/>
                <w:szCs w:val="24"/>
              </w:rPr>
              <w:t xml:space="preserve"> (5B/</w:t>
            </w:r>
            <w:r w:rsidR="00E8579F" w:rsidRPr="00E8579F">
              <w:rPr>
                <w:rFonts w:ascii="Times New Roman" w:hAnsi="Times New Roman" w:cs="Times New Roman"/>
                <w:bCs/>
                <w:sz w:val="24"/>
                <w:szCs w:val="24"/>
              </w:rPr>
              <w:t>481</w:t>
            </w:r>
            <w:r w:rsidR="00E8579F">
              <w:rPr>
                <w:rFonts w:ascii="Times New Roman" w:hAnsi="Times New Roman" w:cs="Times New Roman"/>
                <w:bCs/>
                <w:sz w:val="24"/>
                <w:szCs w:val="24"/>
              </w:rPr>
              <w:t xml:space="preserve"> Annex 11</w:t>
            </w:r>
            <w:r w:rsidR="00D715D5" w:rsidRPr="00E8579F">
              <w:rPr>
                <w:rFonts w:ascii="Times New Roman" w:hAnsi="Times New Roman" w:cs="Times New Roman"/>
                <w:bCs/>
                <w:sz w:val="24"/>
                <w:szCs w:val="24"/>
              </w:rPr>
              <w:t>)</w:t>
            </w:r>
            <w:r w:rsidR="008E3D22" w:rsidRPr="00E8579F">
              <w:rPr>
                <w:rFonts w:ascii="Times New Roman" w:hAnsi="Times New Roman" w:cs="Times New Roman"/>
                <w:bCs/>
                <w:sz w:val="24"/>
                <w:szCs w:val="24"/>
              </w:rPr>
              <w:t>.</w:t>
            </w:r>
            <w:r w:rsidR="008E3D22">
              <w:rPr>
                <w:rFonts w:ascii="Times New Roman" w:hAnsi="Times New Roman" w:cs="Times New Roman"/>
                <w:bCs/>
                <w:sz w:val="24"/>
                <w:szCs w:val="24"/>
              </w:rPr>
              <w:t xml:space="preserve"> This </w:t>
            </w:r>
            <w:r w:rsidR="008E3D22" w:rsidRPr="00E8579F">
              <w:rPr>
                <w:rFonts w:ascii="Times New Roman" w:hAnsi="Times New Roman" w:cs="Times New Roman"/>
                <w:bCs/>
                <w:sz w:val="24"/>
                <w:szCs w:val="24"/>
              </w:rPr>
              <w:t xml:space="preserve">contribution seeks to update </w:t>
            </w:r>
            <w:r w:rsidR="00D715D5" w:rsidRPr="00E8579F">
              <w:rPr>
                <w:rFonts w:ascii="Times New Roman" w:hAnsi="Times New Roman" w:cs="Times New Roman"/>
                <w:bCs/>
                <w:sz w:val="24"/>
                <w:szCs w:val="24"/>
              </w:rPr>
              <w:t>language regarding pulsed interference which has not been agree</w:t>
            </w:r>
            <w:r w:rsidR="00711B02" w:rsidRPr="00E8579F">
              <w:rPr>
                <w:rFonts w:ascii="Times New Roman" w:hAnsi="Times New Roman" w:cs="Times New Roman"/>
                <w:bCs/>
                <w:sz w:val="24"/>
                <w:szCs w:val="24"/>
              </w:rPr>
              <w:t>d. If this language can be agreed we would propose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29F7788A" w:rsidR="00DC0F67" w:rsidRDefault="00DC0F67" w:rsidP="00D715D5">
      <w:pPr>
        <w:jc w:val="both"/>
        <w:rPr>
          <w:rFonts w:ascii="Times New Roman" w:hAnsi="Times New Roman" w:cs="Times New Roman"/>
          <w:sz w:val="24"/>
          <w:szCs w:val="24"/>
        </w:rPr>
      </w:pPr>
    </w:p>
    <w:p w14:paraId="056E2392" w14:textId="77777777" w:rsidR="00DC0F67" w:rsidRDefault="00DC0F67">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C0F67" w:rsidRPr="00DC0F67" w14:paraId="1981187A" w14:textId="77777777" w:rsidTr="008B0EFF">
        <w:trPr>
          <w:cantSplit/>
        </w:trPr>
        <w:tc>
          <w:tcPr>
            <w:tcW w:w="6487" w:type="dxa"/>
            <w:vAlign w:val="center"/>
            <w:hideMark/>
          </w:tcPr>
          <w:p w14:paraId="6D574837"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487A5E51"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3" w:name="ditulogo"/>
            <w:bookmarkEnd w:id="13"/>
            <w:r w:rsidRPr="00DC0F67">
              <w:rPr>
                <w:rFonts w:ascii="Times New Roman" w:eastAsia="Times New Roman" w:hAnsi="Times New Roman" w:cs="Times New Roman"/>
                <w:noProof/>
                <w:sz w:val="24"/>
                <w:szCs w:val="20"/>
                <w:lang w:val="en-GB" w:eastAsia="en-GB"/>
              </w:rPr>
              <w:drawing>
                <wp:inline distT="0" distB="0" distL="0" distR="0" wp14:anchorId="2E6D3F10" wp14:editId="30190F52">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C0F67" w:rsidRPr="00DC0F67" w14:paraId="1F5EEEBB" w14:textId="77777777" w:rsidTr="008B0EFF">
        <w:trPr>
          <w:cantSplit/>
        </w:trPr>
        <w:tc>
          <w:tcPr>
            <w:tcW w:w="6487" w:type="dxa"/>
            <w:tcBorders>
              <w:top w:val="nil"/>
              <w:left w:val="nil"/>
              <w:bottom w:val="single" w:sz="12" w:space="0" w:color="auto"/>
              <w:right w:val="nil"/>
            </w:tcBorders>
          </w:tcPr>
          <w:p w14:paraId="0894CC00"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4F62E102"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DC0F67" w:rsidRPr="00DC0F67" w14:paraId="5CBEA3A5" w14:textId="77777777" w:rsidTr="008B0EFF">
        <w:trPr>
          <w:cantSplit/>
        </w:trPr>
        <w:tc>
          <w:tcPr>
            <w:tcW w:w="6487" w:type="dxa"/>
            <w:tcBorders>
              <w:top w:val="single" w:sz="12" w:space="0" w:color="auto"/>
              <w:left w:val="nil"/>
              <w:bottom w:val="nil"/>
              <w:right w:val="nil"/>
            </w:tcBorders>
          </w:tcPr>
          <w:p w14:paraId="17F95015"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5281E86E"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DC0F67" w:rsidRPr="00DC0F67" w14:paraId="66923CD7" w14:textId="77777777" w:rsidTr="008B0EFF">
        <w:trPr>
          <w:cantSplit/>
        </w:trPr>
        <w:tc>
          <w:tcPr>
            <w:tcW w:w="6487" w:type="dxa"/>
            <w:vMerge w:val="restart"/>
            <w:hideMark/>
          </w:tcPr>
          <w:p w14:paraId="1898C90F" w14:textId="77777777"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14" w:name="recibido"/>
            <w:bookmarkStart w:id="15" w:name="dnum" w:colFirst="1" w:colLast="1"/>
            <w:bookmarkEnd w:id="14"/>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38660F4E" w14:textId="0E6B4DD4" w:rsidR="00DC0F67" w:rsidRPr="00DC0F67" w:rsidRDefault="00DC0F67" w:rsidP="00DC0F67">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3E65E86C"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p>
        </w:tc>
      </w:tr>
      <w:tr w:rsidR="00DC0F67" w:rsidRPr="00DC0F67" w14:paraId="628C1239" w14:textId="77777777" w:rsidTr="008B0EFF">
        <w:trPr>
          <w:cantSplit/>
        </w:trPr>
        <w:tc>
          <w:tcPr>
            <w:tcW w:w="9889" w:type="dxa"/>
            <w:vMerge/>
            <w:vAlign w:val="center"/>
            <w:hideMark/>
          </w:tcPr>
          <w:p w14:paraId="1334FA7F"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16" w:name="ddate" w:colFirst="1" w:colLast="1"/>
            <w:bookmarkEnd w:id="15"/>
          </w:p>
        </w:tc>
        <w:tc>
          <w:tcPr>
            <w:tcW w:w="3402" w:type="dxa"/>
            <w:hideMark/>
          </w:tcPr>
          <w:p w14:paraId="727A8D4F" w14:textId="12AEFF58"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July</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DC0F67" w:rsidRPr="00DC0F67" w14:paraId="61858D2D" w14:textId="77777777" w:rsidTr="008B0EFF">
        <w:trPr>
          <w:cantSplit/>
        </w:trPr>
        <w:tc>
          <w:tcPr>
            <w:tcW w:w="9889" w:type="dxa"/>
            <w:vMerge/>
            <w:vAlign w:val="center"/>
            <w:hideMark/>
          </w:tcPr>
          <w:p w14:paraId="32A3FEBB" w14:textId="77777777" w:rsidR="00DC0F67" w:rsidRPr="00DC0F67" w:rsidRDefault="00DC0F67" w:rsidP="00DC0F67">
            <w:pPr>
              <w:spacing w:line="240" w:lineRule="auto"/>
              <w:jc w:val="left"/>
              <w:rPr>
                <w:rFonts w:ascii="Verdana" w:eastAsia="Times New Roman" w:hAnsi="Verdana" w:cs="Times New Roman"/>
                <w:sz w:val="20"/>
                <w:szCs w:val="20"/>
                <w:lang w:val="en-GB" w:eastAsia="zh-CN"/>
              </w:rPr>
            </w:pPr>
            <w:bookmarkStart w:id="17" w:name="dorlang" w:colFirst="1" w:colLast="1"/>
            <w:bookmarkEnd w:id="16"/>
          </w:p>
        </w:tc>
        <w:tc>
          <w:tcPr>
            <w:tcW w:w="3402" w:type="dxa"/>
            <w:hideMark/>
          </w:tcPr>
          <w:p w14:paraId="58702698" w14:textId="77777777" w:rsidR="00DC0F67" w:rsidRPr="00DC0F67" w:rsidRDefault="00DC0F67" w:rsidP="00DC0F67">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17"/>
      <w:tr w:rsidR="00DC0F67" w:rsidRPr="00DC0F67" w14:paraId="3C5A1AB3" w14:textId="77777777" w:rsidTr="008B0EFF">
        <w:trPr>
          <w:cantSplit/>
        </w:trPr>
        <w:tc>
          <w:tcPr>
            <w:tcW w:w="9889" w:type="dxa"/>
            <w:gridSpan w:val="2"/>
            <w:hideMark/>
          </w:tcPr>
          <w:p w14:paraId="5B85F021" w14:textId="77777777"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DC0F67" w:rsidRPr="00DC0F67" w14:paraId="27E53548" w14:textId="77777777" w:rsidTr="008B0EFF">
        <w:trPr>
          <w:cantSplit/>
        </w:trPr>
        <w:tc>
          <w:tcPr>
            <w:tcW w:w="9889" w:type="dxa"/>
            <w:gridSpan w:val="2"/>
            <w:hideMark/>
          </w:tcPr>
          <w:p w14:paraId="67BF1067"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DC0F67" w:rsidRPr="00DC0F67" w14:paraId="0977CECE" w14:textId="77777777" w:rsidTr="008B0EFF">
        <w:trPr>
          <w:cantSplit/>
        </w:trPr>
        <w:tc>
          <w:tcPr>
            <w:tcW w:w="9889" w:type="dxa"/>
            <w:gridSpan w:val="2"/>
            <w:hideMark/>
          </w:tcPr>
          <w:p w14:paraId="1F39DA48" w14:textId="77777777" w:rsidR="00DC0F67" w:rsidRPr="00DC0F67" w:rsidRDefault="00DC0F67" w:rsidP="00DC0F67">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544575B9" w14:textId="0D4D28F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sidR="009A4534">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7C21F97" w14:textId="77777777" w:rsidR="00DC0F67" w:rsidRPr="00DC0F67" w:rsidRDefault="00DC0F67" w:rsidP="00DC0F67">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3D428E1E"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15D81D21" w14:textId="32F1FD17" w:rsidR="00DC0F67" w:rsidRPr="00DC0F67" w:rsidRDefault="00DC0F67">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7C2FBAA8" w14:textId="77777777" w:rsidR="00DC0F67" w:rsidRDefault="00DC0F67">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DC0F67" w:rsidRPr="00DC0F67" w14:paraId="5111A36C" w14:textId="77777777" w:rsidTr="00DC0F67">
        <w:trPr>
          <w:cantSplit/>
        </w:trPr>
        <w:tc>
          <w:tcPr>
            <w:tcW w:w="9889" w:type="dxa"/>
            <w:hideMark/>
          </w:tcPr>
          <w:p w14:paraId="428A5CA9" w14:textId="5118106D" w:rsidR="00DC0F67" w:rsidRPr="00DC0F67" w:rsidRDefault="00DC0F67" w:rsidP="00DC0F67">
            <w:pPr>
              <w:tabs>
                <w:tab w:val="left" w:pos="1134"/>
                <w:tab w:val="left" w:pos="1871"/>
                <w:tab w:val="left" w:pos="2268"/>
              </w:tabs>
              <w:overflowPunct w:val="0"/>
              <w:autoSpaceDE w:val="0"/>
              <w:autoSpaceDN w:val="0"/>
              <w:adjustRightInd w:val="0"/>
              <w:spacing w:before="840" w:line="240" w:lineRule="auto"/>
              <w:rPr>
                <w:rFonts w:ascii="Times New Roman" w:eastAsia="Calibri" w:hAnsi="Times New Roman" w:cs="Times New Roman"/>
                <w:b/>
                <w:sz w:val="28"/>
                <w:szCs w:val="20"/>
                <w:lang w:val="en-GB" w:eastAsia="zh-CN"/>
              </w:rPr>
            </w:pPr>
            <w:bookmarkStart w:id="18" w:name="dsource"/>
            <w:r>
              <w:rPr>
                <w:rFonts w:ascii="Times New Roman" w:eastAsia="Calibri" w:hAnsi="Times New Roman" w:cs="Times New Roman"/>
                <w:b/>
                <w:sz w:val="28"/>
                <w:szCs w:val="24"/>
                <w:lang w:val="en-GB" w:eastAsia="zh-CN"/>
              </w:rPr>
              <w:t>ATTACHMENT</w:t>
            </w:r>
            <w:r w:rsidRPr="00DC0F67">
              <w:rPr>
                <w:rFonts w:ascii="Times New Roman" w:eastAsia="Calibri" w:hAnsi="Times New Roman" w:cs="Times New Roman"/>
                <w:b/>
                <w:sz w:val="28"/>
                <w:szCs w:val="24"/>
                <w:lang w:val="en-GB" w:eastAsia="zh-CN"/>
              </w:rPr>
              <w:t xml:space="preserve"> </w:t>
            </w:r>
          </w:p>
        </w:tc>
        <w:bookmarkEnd w:id="18"/>
      </w:tr>
      <w:tr w:rsidR="00DC0F67" w:rsidRPr="00DC0F67" w14:paraId="0FF36A1E" w14:textId="77777777" w:rsidTr="00DC0F67">
        <w:trPr>
          <w:cantSplit/>
        </w:trPr>
        <w:tc>
          <w:tcPr>
            <w:tcW w:w="9889" w:type="dxa"/>
            <w:hideMark/>
          </w:tcPr>
          <w:p w14:paraId="2CB752E2" w14:textId="043D857D"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9" w:name="drec"/>
            <w:del w:id="20" w:author="USA" w:date="2022-05-12T12:07:00Z">
              <w:r w:rsidRPr="009A4534" w:rsidDel="009A4534">
                <w:rPr>
                  <w:rFonts w:ascii="Times New Roman" w:eastAsia="Times New Roman" w:hAnsi="Times New Roman" w:cs="Times New Roman"/>
                  <w:caps/>
                  <w:sz w:val="28"/>
                  <w:szCs w:val="20"/>
                  <w:highlight w:val="yellow"/>
                  <w:lang w:val="en-GB" w:eastAsia="zh-CN"/>
                  <w:rPrChange w:id="21" w:author="USA" w:date="2022-05-12T12:07: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tc>
        <w:bookmarkEnd w:id="19"/>
      </w:tr>
      <w:tr w:rsidR="00DC0F67" w:rsidRPr="00DC0F67" w14:paraId="4F4BF6DD" w14:textId="77777777" w:rsidTr="00DC0F67">
        <w:trPr>
          <w:cantSplit/>
        </w:trPr>
        <w:tc>
          <w:tcPr>
            <w:tcW w:w="9889" w:type="dxa"/>
            <w:hideMark/>
          </w:tcPr>
          <w:p w14:paraId="083AB55A"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22" w:name="dtitle1"/>
            <w:r w:rsidRPr="00DC0F67">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4A6CD4" w14:textId="77777777" w:rsidR="00DC0F67" w:rsidRPr="00DC0F67" w:rsidRDefault="00DC0F67" w:rsidP="00DC0F67">
      <w:pPr>
        <w:keepNext/>
        <w:keepLines/>
        <w:tabs>
          <w:tab w:val="left" w:pos="1871"/>
          <w:tab w:val="left" w:pos="2268"/>
        </w:tabs>
        <w:overflowPunct w:val="0"/>
        <w:autoSpaceDE w:val="0"/>
        <w:autoSpaceDN w:val="0"/>
        <w:adjustRightInd w:val="0"/>
        <w:spacing w:before="200" w:line="240" w:lineRule="auto"/>
        <w:ind w:left="1134" w:hanging="1134"/>
        <w:jc w:val="left"/>
        <w:outlineLvl w:val="5"/>
        <w:rPr>
          <w:ins w:id="23" w:author="Chairman" w:date="2021-12-20T06:45:00Z"/>
          <w:rFonts w:ascii="Times New Roman" w:eastAsia="Calibri" w:hAnsi="Times New Roman" w:cs="Times New Roman"/>
          <w:b/>
          <w:sz w:val="24"/>
          <w:szCs w:val="20"/>
          <w:lang w:val="en-GB"/>
        </w:rPr>
      </w:pPr>
      <w:bookmarkStart w:id="24" w:name="dbreak"/>
      <w:bookmarkEnd w:id="22"/>
      <w:bookmarkEnd w:id="24"/>
      <w:ins w:id="25" w:author="Chairman" w:date="2021-12-20T06:45:00Z">
        <w:r w:rsidRPr="00DC0F67">
          <w:rPr>
            <w:rFonts w:ascii="Times New Roman" w:eastAsia="Calibri" w:hAnsi="Times New Roman" w:cs="Times New Roman"/>
            <w:b/>
            <w:sz w:val="24"/>
            <w:szCs w:val="20"/>
            <w:lang w:val="en-GB"/>
          </w:rPr>
          <w:t>Summary of revision</w:t>
        </w:r>
      </w:ins>
    </w:p>
    <w:p w14:paraId="323DD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26" w:author="Chairman" w:date="2021-12-20T06:45:00Z"/>
          <w:rFonts w:ascii="Times New Roman" w:eastAsia="Times New Roman" w:hAnsi="Times New Roman" w:cs="Times New Roman"/>
          <w:sz w:val="24"/>
          <w:szCs w:val="20"/>
          <w:lang w:val="en-GB"/>
        </w:rPr>
      </w:pPr>
      <w:ins w:id="27" w:author="Chairman" w:date="2021-12-20T06:45:00Z">
        <w:r w:rsidRPr="00DC0F67">
          <w:rPr>
            <w:rFonts w:ascii="Times New Roman" w:eastAsia="Times New Roman" w:hAnsi="Times New Roman" w:cs="Times New Roman"/>
            <w:sz w:val="24"/>
            <w:szCs w:val="20"/>
            <w:lang w:val="en-GB"/>
          </w:rPr>
          <w:t>The summary of revisions to this Recommendation is as follows:</w:t>
        </w:r>
      </w:ins>
    </w:p>
    <w:p w14:paraId="08FF20E0"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8" w:author="Chairman" w:date="2021-12-20T06:45:00Z"/>
          <w:rFonts w:ascii="Times New Roman" w:eastAsia="Calibri" w:hAnsi="Times New Roman" w:cs="Times New Roman"/>
          <w:sz w:val="24"/>
          <w:szCs w:val="24"/>
          <w:lang w:val="en-GB"/>
        </w:rPr>
      </w:pPr>
      <w:ins w:id="29" w:author="Chairman" w:date="2021-12-20T06:45:00Z">
        <w:r w:rsidRPr="00DC0F67">
          <w:rPr>
            <w:rFonts w:ascii="Times New Roman" w:eastAsia="Calibri" w:hAnsi="Times New Roman" w:cs="Times New Roman"/>
            <w:sz w:val="24"/>
            <w:szCs w:val="24"/>
            <w:lang w:val="en-GB"/>
          </w:rPr>
          <w:t>1)</w:t>
        </w:r>
        <w:r w:rsidRPr="00DC0F67">
          <w:rPr>
            <w:rFonts w:ascii="Times New Roman" w:eastAsia="Calibri" w:hAnsi="Times New Roman" w:cs="Times New Roman"/>
            <w:sz w:val="24"/>
            <w:szCs w:val="24"/>
            <w:lang w:val="en-GB"/>
          </w:rPr>
          <w:tab/>
          <w:t>Add terms to Abbreviations/Glossary section</w:t>
        </w:r>
      </w:ins>
    </w:p>
    <w:p w14:paraId="3E9CD7A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0" w:author="Chairman" w:date="2021-12-20T06:45:00Z"/>
          <w:rFonts w:ascii="Times New Roman" w:eastAsia="Calibri" w:hAnsi="Times New Roman" w:cs="Times New Roman"/>
          <w:sz w:val="24"/>
          <w:szCs w:val="24"/>
          <w:lang w:val="en-GB"/>
        </w:rPr>
      </w:pPr>
      <w:ins w:id="31" w:author="Chairman" w:date="2021-12-20T06:45:00Z">
        <w:r w:rsidRPr="00DC0F67">
          <w:rPr>
            <w:rFonts w:ascii="Times New Roman" w:eastAsia="Calibri" w:hAnsi="Times New Roman" w:cs="Times New Roman"/>
            <w:sz w:val="24"/>
            <w:szCs w:val="24"/>
            <w:lang w:val="en-GB"/>
          </w:rPr>
          <w:t>2)</w:t>
        </w:r>
        <w:r w:rsidRPr="00DC0F67">
          <w:rPr>
            <w:rFonts w:ascii="Times New Roman" w:eastAsia="Calibri" w:hAnsi="Times New Roman" w:cs="Times New Roman"/>
            <w:sz w:val="24"/>
            <w:szCs w:val="24"/>
            <w:lang w:val="en-GB"/>
          </w:rPr>
          <w:tab/>
          <w:t xml:space="preserve">Add related ITU Recommendations and Reports </w:t>
        </w:r>
      </w:ins>
    </w:p>
    <w:p w14:paraId="220A67A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2" w:author="Chairman" w:date="2021-12-20T06:45:00Z"/>
          <w:rFonts w:ascii="Times New Roman" w:eastAsia="Calibri" w:hAnsi="Times New Roman" w:cs="Times New Roman"/>
          <w:sz w:val="24"/>
          <w:szCs w:val="24"/>
          <w:lang w:val="en-GB"/>
        </w:rPr>
      </w:pPr>
      <w:ins w:id="33" w:author="Chairman" w:date="2021-12-20T06:45:00Z">
        <w:r w:rsidRPr="00DC0F67">
          <w:rPr>
            <w:rFonts w:ascii="Times New Roman" w:eastAsia="Calibri" w:hAnsi="Times New Roman" w:cs="Times New Roman"/>
            <w:sz w:val="24"/>
            <w:szCs w:val="24"/>
            <w:lang w:val="en-GB"/>
          </w:rPr>
          <w:t>3)</w:t>
        </w:r>
        <w:r w:rsidRPr="00DC0F67">
          <w:rPr>
            <w:rFonts w:ascii="Times New Roman" w:eastAsia="Calibri" w:hAnsi="Times New Roman" w:cs="Times New Roman"/>
            <w:sz w:val="24"/>
            <w:szCs w:val="24"/>
            <w:lang w:val="en-GB"/>
          </w:rPr>
          <w:tab/>
          <w:t xml:space="preserve">Update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b)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f)</w:t>
        </w:r>
      </w:ins>
    </w:p>
    <w:p w14:paraId="0436614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4" w:author="Chairman" w:date="2021-12-20T06:45:00Z"/>
          <w:rFonts w:ascii="Times New Roman" w:eastAsia="Calibri" w:hAnsi="Times New Roman" w:cs="Times New Roman"/>
          <w:sz w:val="24"/>
          <w:szCs w:val="24"/>
          <w:lang w:val="en-GB"/>
        </w:rPr>
      </w:pPr>
      <w:ins w:id="35" w:author="Chairman" w:date="2021-12-20T06:45:00Z">
        <w:r w:rsidRPr="00DC0F67">
          <w:rPr>
            <w:rFonts w:ascii="Times New Roman" w:eastAsia="Calibri" w:hAnsi="Times New Roman" w:cs="Times New Roman"/>
            <w:sz w:val="24"/>
            <w:szCs w:val="24"/>
            <w:lang w:val="en-GB"/>
          </w:rPr>
          <w:t>4)</w:t>
        </w:r>
        <w:r w:rsidRPr="00DC0F67">
          <w:rPr>
            <w:rFonts w:ascii="Times New Roman" w:eastAsia="Calibri" w:hAnsi="Times New Roman" w:cs="Times New Roman"/>
            <w:sz w:val="24"/>
            <w:szCs w:val="24"/>
            <w:lang w:val="en-GB"/>
          </w:rPr>
          <w:tab/>
          <w:t xml:space="preserve">Move </w:t>
        </w:r>
        <w:r w:rsidRPr="00DC0F67">
          <w:rPr>
            <w:rFonts w:ascii="Times New Roman" w:eastAsia="Calibri" w:hAnsi="Times New Roman" w:cs="Times New Roman"/>
            <w:i/>
            <w:iCs/>
            <w:sz w:val="24"/>
            <w:szCs w:val="24"/>
            <w:lang w:val="en-GB"/>
          </w:rPr>
          <w:t>considering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r w:rsidRPr="00DC0F67">
          <w:rPr>
            <w:rFonts w:ascii="Times New Roman" w:eastAsia="Calibri" w:hAnsi="Times New Roman" w:cs="Times New Roman"/>
            <w:sz w:val="24"/>
            <w:szCs w:val="24"/>
            <w:lang w:val="en-GB"/>
          </w:rPr>
          <w:t xml:space="preserve"> to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c)</w:t>
        </w:r>
      </w:ins>
    </w:p>
    <w:p w14:paraId="353EE02C"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6" w:author="Chairman" w:date="2021-12-20T06:45:00Z"/>
          <w:rFonts w:ascii="Times New Roman" w:eastAsia="Calibri" w:hAnsi="Times New Roman" w:cs="Times New Roman"/>
          <w:sz w:val="24"/>
          <w:szCs w:val="24"/>
          <w:lang w:val="en-GB"/>
        </w:rPr>
      </w:pPr>
      <w:ins w:id="37" w:author="Chairman" w:date="2021-12-20T06:45:00Z">
        <w:r w:rsidRPr="00DC0F67">
          <w:rPr>
            <w:rFonts w:ascii="Times New Roman" w:eastAsia="Calibri" w:hAnsi="Times New Roman" w:cs="Times New Roman"/>
            <w:sz w:val="24"/>
            <w:szCs w:val="24"/>
            <w:lang w:val="en-GB"/>
          </w:rPr>
          <w:t>5)</w:t>
        </w:r>
        <w:r w:rsidRPr="00DC0F67">
          <w:rPr>
            <w:rFonts w:ascii="Times New Roman" w:eastAsia="Calibri" w:hAnsi="Times New Roman" w:cs="Times New Roman"/>
            <w:sz w:val="24"/>
            <w:szCs w:val="24"/>
            <w:lang w:val="en-GB"/>
          </w:rPr>
          <w:tab/>
          <w:t xml:space="preserve">Add </w:t>
        </w:r>
        <w:r w:rsidRPr="00DC0F67">
          <w:rPr>
            <w:rFonts w:ascii="Times New Roman" w:eastAsia="Calibri" w:hAnsi="Times New Roman" w:cs="Times New Roman"/>
            <w:i/>
            <w:iCs/>
            <w:sz w:val="24"/>
            <w:szCs w:val="24"/>
            <w:lang w:val="en-GB"/>
          </w:rPr>
          <w:t>recognizing</w:t>
        </w:r>
        <w:r w:rsidRPr="00DC0F67">
          <w:rPr>
            <w:rFonts w:ascii="Times New Roman" w:eastAsia="Calibri" w:hAnsi="Times New Roman" w:cs="Times New Roman"/>
            <w:sz w:val="24"/>
            <w:szCs w:val="24"/>
            <w:lang w:val="en-GB"/>
          </w:rPr>
          <w:t xml:space="preserve"> </w:t>
        </w:r>
        <w:r w:rsidRPr="00DC0F67">
          <w:rPr>
            <w:rFonts w:ascii="Times New Roman" w:eastAsia="Calibri" w:hAnsi="Times New Roman" w:cs="Times New Roman"/>
            <w:i/>
            <w:iCs/>
            <w:sz w:val="24"/>
            <w:szCs w:val="24"/>
            <w:lang w:val="en-GB"/>
          </w:rPr>
          <w:t xml:space="preserve">a) </w:t>
        </w:r>
        <w:r w:rsidRPr="00DC0F67">
          <w:rPr>
            <w:rFonts w:ascii="Times New Roman" w:eastAsia="Calibri" w:hAnsi="Times New Roman" w:cs="Times New Roman"/>
            <w:sz w:val="24"/>
            <w:szCs w:val="24"/>
            <w:lang w:val="en-GB"/>
          </w:rPr>
          <w:t xml:space="preserve">and </w:t>
        </w:r>
        <w:r w:rsidRPr="00DC0F67">
          <w:rPr>
            <w:rFonts w:ascii="Times New Roman" w:eastAsia="Calibri" w:hAnsi="Times New Roman" w:cs="Times New Roman"/>
            <w:i/>
            <w:iCs/>
            <w:sz w:val="24"/>
            <w:szCs w:val="24"/>
            <w:lang w:val="en-GB"/>
          </w:rPr>
          <w:t>b)</w:t>
        </w:r>
      </w:ins>
    </w:p>
    <w:p w14:paraId="482AC9B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38" w:author="Chairman" w:date="2021-12-20T06:45:00Z"/>
          <w:rFonts w:ascii="Times New Roman" w:eastAsia="Calibri" w:hAnsi="Times New Roman" w:cs="Times New Roman"/>
          <w:sz w:val="24"/>
          <w:szCs w:val="24"/>
          <w:lang w:val="en-GB"/>
        </w:rPr>
      </w:pPr>
      <w:ins w:id="39" w:author="Chairman" w:date="2021-12-20T06:45:00Z">
        <w:r w:rsidRPr="00DC0F67">
          <w:rPr>
            <w:rFonts w:ascii="Times New Roman" w:eastAsia="Calibri" w:hAnsi="Times New Roman" w:cs="Times New Roman"/>
            <w:sz w:val="24"/>
            <w:szCs w:val="24"/>
            <w:lang w:val="en-GB"/>
          </w:rPr>
          <w:t>6)</w:t>
        </w:r>
        <w:r w:rsidRPr="00DC0F67">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ins>
    </w:p>
    <w:p w14:paraId="2C89EB4B"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40" w:author="Chairman" w:date="2021-12-20T06:45:00Z"/>
          <w:rFonts w:ascii="Times New Roman" w:eastAsia="Calibri" w:hAnsi="Times New Roman" w:cs="Times New Roman"/>
          <w:sz w:val="24"/>
          <w:szCs w:val="24"/>
          <w:lang w:val="en-GB"/>
        </w:rPr>
      </w:pPr>
      <w:ins w:id="41" w:author="Chairman" w:date="2021-12-20T06:45:00Z">
        <w:r w:rsidRPr="00DC0F67">
          <w:rPr>
            <w:rFonts w:ascii="Times New Roman" w:eastAsia="Calibri" w:hAnsi="Times New Roman" w:cs="Times New Roman"/>
            <w:sz w:val="24"/>
            <w:szCs w:val="24"/>
            <w:lang w:val="en-GB"/>
          </w:rPr>
          <w:t>7)</w:t>
        </w:r>
        <w:r w:rsidRPr="00DC0F67">
          <w:rPr>
            <w:rFonts w:ascii="Times New Roman" w:eastAsia="Calibri" w:hAnsi="Times New Roman" w:cs="Times New Roman"/>
            <w:sz w:val="24"/>
            <w:szCs w:val="24"/>
            <w:lang w:val="en-GB"/>
          </w:rPr>
          <w:tab/>
          <w:t>Add three new radars to Table 2 (24, 25, and 26)</w:t>
        </w:r>
      </w:ins>
    </w:p>
    <w:p w14:paraId="4214665A" w14:textId="77777777" w:rsidR="00DC0F67" w:rsidRPr="00DC0F67" w:rsidRDefault="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42" w:author="Chairman" w:date="2021-12-20T06:45:00Z"/>
          <w:rFonts w:ascii="Calibri" w:eastAsia="Calibri" w:hAnsi="Calibri" w:cs="Arial"/>
          <w:szCs w:val="24"/>
          <w:lang w:val="en-GB"/>
        </w:rPr>
        <w:pPrChange w:id="43" w:author="Unknown" w:date="2021-11-15T16:37:00Z">
          <w:pPr>
            <w:keepNext/>
            <w:keepLines/>
            <w:tabs>
              <w:tab w:val="left" w:pos="794"/>
              <w:tab w:val="left" w:pos="1191"/>
              <w:tab w:val="left" w:pos="1588"/>
              <w:tab w:val="left" w:pos="1985"/>
            </w:tabs>
            <w:spacing w:before="240"/>
            <w:jc w:val="both"/>
          </w:pPr>
        </w:pPrChange>
      </w:pPr>
      <w:ins w:id="44" w:author="Chairman" w:date="2021-12-20T06:45:00Z">
        <w:r w:rsidRPr="00DC0F67">
          <w:rPr>
            <w:rFonts w:ascii="Times New Roman" w:eastAsia="Calibri" w:hAnsi="Times New Roman" w:cs="Times New Roman"/>
            <w:sz w:val="24"/>
            <w:szCs w:val="24"/>
            <w:lang w:val="en-GB"/>
          </w:rPr>
          <w:t>8)</w:t>
        </w:r>
        <w:r w:rsidRPr="00DC0F67">
          <w:rPr>
            <w:rFonts w:ascii="Times New Roman" w:eastAsia="Calibri" w:hAnsi="Times New Roman" w:cs="Times New Roman"/>
            <w:sz w:val="24"/>
            <w:szCs w:val="24"/>
            <w:lang w:val="en-GB"/>
          </w:rPr>
          <w:tab/>
          <w:t>Update section 3.1 to provide additional information regarding aeronautical radionavigation radars.</w:t>
        </w:r>
      </w:ins>
    </w:p>
    <w:p w14:paraId="23A756D3"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DC0F67">
        <w:rPr>
          <w:rFonts w:ascii="Times New Roman" w:eastAsia="Calibri" w:hAnsi="Times New Roman" w:cs="Times New Roman"/>
          <w:b/>
          <w:bCs/>
          <w:sz w:val="24"/>
          <w:szCs w:val="24"/>
          <w:lang w:val="en-GB"/>
        </w:rPr>
        <w:t xml:space="preserve">Attachment: </w:t>
      </w:r>
      <w:r w:rsidRPr="00DC0F67">
        <w:rPr>
          <w:rFonts w:ascii="Times New Roman" w:eastAsia="Calibri" w:hAnsi="Times New Roman" w:cs="Times New Roman"/>
          <w:sz w:val="24"/>
          <w:szCs w:val="24"/>
          <w:lang w:val="en-GB"/>
        </w:rPr>
        <w:t>1</w:t>
      </w:r>
    </w:p>
    <w:p w14:paraId="65BAA51B" w14:textId="77777777" w:rsidR="00DC0F67" w:rsidRPr="00DC0F67" w:rsidRDefault="00DC0F67" w:rsidP="00DC0F67">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45CEF73"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DC0F67">
        <w:rPr>
          <w:rFonts w:ascii="Times New Roman" w:eastAsia="Times New Roman" w:hAnsi="Times New Roman" w:cs="Times New Roman"/>
          <w:sz w:val="24"/>
          <w:szCs w:val="20"/>
          <w:lang w:val="en-GB" w:eastAsia="zh-CN"/>
        </w:rPr>
        <w:br w:type="page"/>
      </w:r>
    </w:p>
    <w:p w14:paraId="3C5AE52C" w14:textId="77777777"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DC0F67">
        <w:rPr>
          <w:rFonts w:ascii="Times New Roman" w:eastAsia="Calibri" w:hAnsi="Times New Roman" w:cs="Times New Roman"/>
          <w:caps/>
          <w:sz w:val="28"/>
          <w:szCs w:val="24"/>
          <w:lang w:val="en-GB" w:eastAsia="zh-CN"/>
        </w:rPr>
        <w:t xml:space="preserve">Attachment </w:t>
      </w:r>
    </w:p>
    <w:p w14:paraId="06168D06" w14:textId="38697D5B" w:rsidR="00DC0F67" w:rsidRPr="00DC0F67" w:rsidRDefault="00DC0F67" w:rsidP="00DC0F67">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45" w:author="USA" w:date="2022-05-12T12:08:00Z">
        <w:r w:rsidRPr="009A4534" w:rsidDel="009A4534">
          <w:rPr>
            <w:rFonts w:ascii="Times New Roman" w:eastAsia="Times New Roman" w:hAnsi="Times New Roman" w:cs="Times New Roman"/>
            <w:caps/>
            <w:sz w:val="28"/>
            <w:szCs w:val="20"/>
            <w:highlight w:val="yellow"/>
            <w:lang w:val="en-GB" w:eastAsia="zh-CN"/>
            <w:rPrChange w:id="46" w:author="USA" w:date="2022-05-12T12:09:00Z">
              <w:rPr>
                <w:rFonts w:eastAsia="Calibri"/>
                <w:caps/>
                <w:szCs w:val="24"/>
                <w:lang w:eastAsia="zh-CN"/>
              </w:rPr>
            </w:rPrChange>
          </w:rPr>
          <w:delText>Preliminary</w:delText>
        </w:r>
        <w:r w:rsidRPr="00DC0F67" w:rsidDel="009A4534">
          <w:rPr>
            <w:rFonts w:ascii="Times New Roman" w:eastAsia="Calibri" w:hAnsi="Times New Roman" w:cs="Times New Roman"/>
            <w:caps/>
            <w:sz w:val="28"/>
            <w:szCs w:val="24"/>
            <w:lang w:val="en-GB" w:eastAsia="zh-CN"/>
          </w:rPr>
          <w:delText xml:space="preserve"> </w:delText>
        </w:r>
      </w:del>
      <w:r w:rsidRPr="00DC0F67">
        <w:rPr>
          <w:rFonts w:ascii="Times New Roman" w:eastAsia="Calibri" w:hAnsi="Times New Roman" w:cs="Times New Roman"/>
          <w:caps/>
          <w:sz w:val="28"/>
          <w:szCs w:val="24"/>
          <w:lang w:val="en-GB" w:eastAsia="zh-CN"/>
        </w:rPr>
        <w:t>DRAFT revision of RECOMMENDATION ITU-R M.1638-1</w:t>
      </w:r>
    </w:p>
    <w:p w14:paraId="2A2CCFF6" w14:textId="77777777" w:rsidR="00DC0F67" w:rsidRPr="00DC0F67" w:rsidRDefault="00DC0F67" w:rsidP="00DC0F67">
      <w:pPr>
        <w:tabs>
          <w:tab w:val="left" w:pos="1134"/>
          <w:tab w:val="left" w:pos="1871"/>
          <w:tab w:val="left" w:pos="2268"/>
        </w:tabs>
        <w:spacing w:before="240" w:line="240" w:lineRule="auto"/>
        <w:rPr>
          <w:rFonts w:ascii="Times New Roman" w:eastAsia="Calibri" w:hAnsi="Times New Roman" w:cs="Times New Roman"/>
          <w:b/>
          <w:sz w:val="28"/>
          <w:szCs w:val="24"/>
          <w:lang w:val="en-GB"/>
        </w:rPr>
      </w:pPr>
      <w:r w:rsidRPr="00DC0F67">
        <w:rPr>
          <w:rFonts w:ascii="Times New Roman" w:eastAsia="Calibri" w:hAnsi="Times New Roman" w:cs="Times New Roman"/>
          <w:b/>
          <w:sz w:val="28"/>
          <w:szCs w:val="24"/>
          <w:lang w:val="en-GB"/>
        </w:rPr>
        <w:t>Characteristics of and protection criteria for sharing studies for radiolocation (except ground based meteorological radars) and aeronautical radionavigation radars operating in the frequency bands between 5 250 and 5 850 MHz</w:t>
      </w:r>
    </w:p>
    <w:p w14:paraId="1432CD5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righ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(2003-2015</w:t>
      </w:r>
      <w:ins w:id="47" w:author="Chairman" w:date="2021-12-20T06:45:00Z">
        <w:r w:rsidRPr="00DC0F67">
          <w:rPr>
            <w:rFonts w:ascii="Times New Roman" w:eastAsia="Times New Roman" w:hAnsi="Times New Roman" w:cs="Times New Roman"/>
            <w:sz w:val="24"/>
            <w:szCs w:val="20"/>
            <w:lang w:val="en-GB"/>
          </w:rPr>
          <w:t>-202X</w:t>
        </w:r>
      </w:ins>
      <w:r w:rsidRPr="00DC0F67">
        <w:rPr>
          <w:rFonts w:ascii="Times New Roman" w:eastAsia="Times New Roman" w:hAnsi="Times New Roman" w:cs="Times New Roman"/>
          <w:sz w:val="24"/>
          <w:szCs w:val="20"/>
          <w:lang w:val="en-GB"/>
        </w:rPr>
        <w:t>)</w:t>
      </w:r>
    </w:p>
    <w:p w14:paraId="7BFD16B6" w14:textId="77777777" w:rsidR="00DC0F67" w:rsidRPr="00DC0F67" w:rsidRDefault="00DC0F67" w:rsidP="00DC0F67">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DC0F67">
        <w:rPr>
          <w:rFonts w:ascii="Times New Roman" w:eastAsia="Times New Roman" w:hAnsi="Times New Roman" w:cs="Times New Roman"/>
          <w:b/>
          <w:szCs w:val="20"/>
          <w:lang w:val="en-GB"/>
        </w:rPr>
        <w:t>Scope</w:t>
      </w:r>
    </w:p>
    <w:p w14:paraId="375D5195"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DC0F67">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120F989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Keywords</w:t>
      </w:r>
    </w:p>
    <w:p w14:paraId="7B5CF1E7"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 shipborne, land-based, aeronautical, protection, multi-function</w:t>
      </w:r>
    </w:p>
    <w:p w14:paraId="37B91518" w14:textId="77777777" w:rsidR="00DC0F67" w:rsidRPr="00DC0F67" w:rsidRDefault="00DC0F67" w:rsidP="00DC0F67">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Abbreviations/Glossary</w:t>
      </w:r>
    </w:p>
    <w:p w14:paraId="526AFC08" w14:textId="77777777" w:rsidR="00DC0F67" w:rsidRPr="00DC0F67" w:rsidRDefault="00DC0F67" w:rsidP="00DC0F67">
      <w:pPr>
        <w:tabs>
          <w:tab w:val="left" w:pos="1588"/>
          <w:tab w:val="left" w:pos="1985"/>
          <w:tab w:val="left" w:pos="2268"/>
        </w:tabs>
        <w:overflowPunct w:val="0"/>
        <w:autoSpaceDE w:val="0"/>
        <w:autoSpaceDN w:val="0"/>
        <w:adjustRightInd w:val="0"/>
        <w:spacing w:before="120" w:line="240" w:lineRule="auto"/>
        <w:ind w:left="1418" w:hanging="1418"/>
        <w:jc w:val="both"/>
        <w:rPr>
          <w:ins w:id="48"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ARNS</w:t>
      </w:r>
      <w:ins w:id="49"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Aeronautical radionavigation service</w:t>
      </w:r>
    </w:p>
    <w:p w14:paraId="6D538F3A"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50" w:author="Unknown" w:date="2021-12-20T06:47:00Z">
          <w:pPr/>
        </w:pPrChange>
      </w:pPr>
      <w:ins w:id="51" w:author="Chairman" w:date="2021-12-20T06:47:00Z">
        <w:r w:rsidRPr="00DC0F67">
          <w:rPr>
            <w:rFonts w:ascii="Times New Roman" w:eastAsia="Times New Roman" w:hAnsi="Times New Roman" w:cs="Times New Roman"/>
            <w:sz w:val="24"/>
            <w:szCs w:val="20"/>
            <w:lang w:val="en-GB"/>
          </w:rPr>
          <w:t>CW:</w:t>
        </w:r>
        <w:r w:rsidRPr="00DC0F67">
          <w:rPr>
            <w:rFonts w:ascii="Times New Roman" w:eastAsia="Times New Roman" w:hAnsi="Times New Roman" w:cs="Times New Roman"/>
            <w:sz w:val="24"/>
            <w:szCs w:val="20"/>
            <w:lang w:val="en-GB"/>
          </w:rPr>
          <w:tab/>
          <w:t>Continuous wave</w:t>
        </w:r>
      </w:ins>
    </w:p>
    <w:p w14:paraId="39AA997C" w14:textId="77777777" w:rsidR="00DC0F67" w:rsidRPr="00DC0F67" w:rsidRDefault="00DC0F67" w:rsidP="00DC0F67">
      <w:pPr>
        <w:tabs>
          <w:tab w:val="left" w:pos="1588"/>
          <w:tab w:val="left" w:pos="1985"/>
          <w:tab w:val="left" w:pos="2268"/>
        </w:tabs>
        <w:overflowPunct w:val="0"/>
        <w:autoSpaceDE w:val="0"/>
        <w:autoSpaceDN w:val="0"/>
        <w:adjustRightInd w:val="0"/>
        <w:spacing w:before="60" w:line="240" w:lineRule="auto"/>
        <w:ind w:left="1418" w:hanging="1418"/>
        <w:jc w:val="both"/>
        <w:rPr>
          <w:ins w:id="52" w:author="Chairman" w:date="2021-12-20T06:47: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ECCM</w:t>
      </w:r>
      <w:ins w:id="53" w:author="Chairman" w:date="2021-12-20T06:48: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ab/>
        <w:t>Electronic counter</w:t>
      </w:r>
      <w:r w:rsidRPr="00DC0F67">
        <w:rPr>
          <w:rFonts w:ascii="Times New Roman" w:eastAsia="Times New Roman" w:hAnsi="Times New Roman" w:cs="Times New Roman"/>
          <w:strike/>
          <w:sz w:val="24"/>
          <w:szCs w:val="20"/>
          <w:lang w:val="en-GB"/>
        </w:rPr>
        <w:t xml:space="preserve"> </w:t>
      </w:r>
      <w:r w:rsidRPr="00DC0F67">
        <w:rPr>
          <w:rFonts w:ascii="Times New Roman" w:eastAsia="Times New Roman" w:hAnsi="Times New Roman" w:cs="Times New Roman"/>
          <w:sz w:val="24"/>
          <w:szCs w:val="20"/>
          <w:lang w:val="en-GB"/>
        </w:rPr>
        <w:t>measures</w:t>
      </w:r>
    </w:p>
    <w:p w14:paraId="60CEF5CC"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ins w:id="54" w:author="Chairman" w:date="2021-12-20T06:48:00Z"/>
          <w:rFonts w:ascii="Times New Roman" w:eastAsia="Times New Roman" w:hAnsi="Times New Roman" w:cs="Times New Roman"/>
          <w:sz w:val="24"/>
          <w:szCs w:val="20"/>
          <w:lang w:val="en-GB"/>
        </w:rPr>
        <w:pPrChange w:id="55" w:author="Unknown" w:date="2021-06-03T10:52:00Z">
          <w:pPr/>
        </w:pPrChange>
      </w:pPr>
      <w:ins w:id="56" w:author="Chairman" w:date="2021-12-20T06:48:00Z">
        <w:r w:rsidRPr="00DC0F67">
          <w:rPr>
            <w:rFonts w:ascii="Times New Roman" w:eastAsia="Times New Roman" w:hAnsi="Times New Roman" w:cs="Times New Roman"/>
            <w:i/>
            <w:iCs/>
            <w:sz w:val="24"/>
            <w:szCs w:val="20"/>
            <w:lang w:val="en-GB"/>
          </w:rPr>
          <w:t>I/N</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sz w:val="24"/>
            <w:szCs w:val="20"/>
            <w:lang w:val="en-GB"/>
          </w:rPr>
          <w:tab/>
          <w:t>Interference to noise ratio (dB)</w:t>
        </w:r>
      </w:ins>
    </w:p>
    <w:p w14:paraId="7EB88572"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ins w:id="57" w:author="Chairman" w:date="2021-12-20T06:48:00Z"/>
          <w:rFonts w:ascii="Times New Roman" w:eastAsia="Times New Roman" w:hAnsi="Times New Roman" w:cs="Times New Roman"/>
          <w:sz w:val="24"/>
          <w:szCs w:val="20"/>
          <w:lang w:val="en-GB"/>
        </w:rPr>
        <w:pPrChange w:id="58" w:author="Unknown" w:date="2021-06-03T10:52:00Z">
          <w:pPr/>
        </w:pPrChange>
      </w:pPr>
      <w:ins w:id="59" w:author="Chairman" w:date="2021-12-20T06:48:00Z">
        <w:r w:rsidRPr="00DC0F67">
          <w:rPr>
            <w:rFonts w:ascii="Times New Roman" w:eastAsia="Times New Roman" w:hAnsi="Times New Roman" w:cs="Times New Roman"/>
            <w:sz w:val="24"/>
            <w:szCs w:val="20"/>
            <w:lang w:val="en-GB"/>
          </w:rPr>
          <w:t>RR:</w:t>
        </w:r>
        <w:r w:rsidRPr="00DC0F67">
          <w:rPr>
            <w:rFonts w:ascii="Times New Roman" w:eastAsia="Times New Roman" w:hAnsi="Times New Roman" w:cs="Times New Roman"/>
            <w:sz w:val="24"/>
            <w:szCs w:val="20"/>
            <w:lang w:val="en-GB"/>
          </w:rPr>
          <w:tab/>
          <w:t>Radio Regulations</w:t>
        </w:r>
      </w:ins>
    </w:p>
    <w:p w14:paraId="07E46DAA" w14:textId="77777777" w:rsidR="00DC0F67" w:rsidRPr="00DC0F67" w:rsidRDefault="00DC0F67">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Change w:id="60" w:author="Unknown" w:date="2021-12-20T06:49:00Z">
          <w:pPr/>
        </w:pPrChange>
      </w:pPr>
      <w:ins w:id="61" w:author="Chairman" w:date="2021-12-20T06:48:00Z">
        <w:r w:rsidRPr="00DC0F67">
          <w:rPr>
            <w:rFonts w:ascii="Times New Roman" w:eastAsia="Times New Roman" w:hAnsi="Times New Roman" w:cs="Times New Roman"/>
            <w:sz w:val="24"/>
            <w:szCs w:val="20"/>
            <w:lang w:val="en-GB"/>
          </w:rPr>
          <w:t>UAS:</w:t>
        </w:r>
        <w:r w:rsidRPr="00DC0F67">
          <w:rPr>
            <w:rFonts w:ascii="Times New Roman" w:eastAsia="Times New Roman" w:hAnsi="Times New Roman" w:cs="Times New Roman"/>
            <w:sz w:val="24"/>
            <w:szCs w:val="20"/>
            <w:lang w:val="en-GB"/>
          </w:rPr>
          <w:tab/>
          <w:t>Unmanned aircraft system</w:t>
        </w:r>
      </w:ins>
    </w:p>
    <w:p w14:paraId="614FC0FD" w14:textId="77777777" w:rsidR="00DC0F67" w:rsidRPr="00DC0F67" w:rsidRDefault="00DC0F67">
      <w:pPr>
        <w:keepNext/>
        <w:keepLines/>
        <w:tabs>
          <w:tab w:val="left" w:pos="1134"/>
          <w:tab w:val="left" w:pos="1871"/>
          <w:tab w:val="left" w:pos="2268"/>
        </w:tabs>
        <w:overflowPunct w:val="0"/>
        <w:autoSpaceDE w:val="0"/>
        <w:autoSpaceDN w:val="0"/>
        <w:adjustRightInd w:val="0"/>
        <w:spacing w:before="160" w:line="240" w:lineRule="auto"/>
        <w:jc w:val="left"/>
        <w:rPr>
          <w:ins w:id="62" w:author="Chairman" w:date="2021-12-20T06:49:00Z"/>
          <w:rFonts w:ascii="Times New Roman Bold" w:eastAsia="SimSun" w:hAnsi="Times New Roman Bold" w:cs="Times New Roman Bold"/>
          <w:b/>
          <w:sz w:val="24"/>
          <w:szCs w:val="24"/>
          <w:lang w:val="en-GB"/>
        </w:rPr>
        <w:pPrChange w:id="63" w:author="Unknown" w:date="2021-06-03T10:52:00Z">
          <w:pPr/>
        </w:pPrChange>
      </w:pPr>
      <w:ins w:id="64" w:author="Chairman" w:date="2021-12-20T06:49:00Z">
        <w:r w:rsidRPr="00DC0F67">
          <w:rPr>
            <w:rFonts w:ascii="Times New Roman Bold" w:eastAsia="SimSun" w:hAnsi="Times New Roman Bold" w:cs="Times New Roman Bold"/>
            <w:b/>
            <w:sz w:val="24"/>
            <w:szCs w:val="24"/>
            <w:lang w:val="en-GB"/>
          </w:rPr>
          <w:t>Related ITU Recommendations, Reports</w:t>
        </w:r>
      </w:ins>
    </w:p>
    <w:p w14:paraId="4BAB8685" w14:textId="77777777" w:rsidR="00DC0F67" w:rsidRPr="00DC0F67" w:rsidRDefault="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65" w:author="Chairman" w:date="2021-12-20T06:49:00Z"/>
          <w:rFonts w:hAnsi="Times New Roman"/>
          <w:i/>
        </w:rPr>
        <w:pPrChange w:id="66" w:author="Unknown" w:date="2021-06-03T10:52:00Z">
          <w:pPr>
            <w:pStyle w:val="Proposal"/>
            <w:spacing w:before="0"/>
          </w:pPr>
        </w:pPrChange>
      </w:pPr>
      <w:ins w:id="67" w:author="Chairman" w:date="2021-12-20T06:49:00Z">
        <w:r w:rsidRPr="00DC0F67">
          <w:rPr>
            <w:rFonts w:ascii="Times New Roman" w:eastAsia="Times New Roman" w:hAnsi="Times New Roman" w:cs="Times New Roman"/>
            <w:i/>
            <w:sz w:val="24"/>
            <w:szCs w:val="20"/>
            <w:lang w:val="en-GB"/>
          </w:rPr>
          <w:t>Recommendations</w:t>
        </w:r>
      </w:ins>
    </w:p>
    <w:p w14:paraId="0E5489A4"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68" w:author="Chairman" w:date="2021-12-20T06:49:00Z"/>
          <w:rFonts w:ascii="Times New Roman" w:eastAsia="Calibri" w:hAnsi="Times New Roman" w:cs="Times New Roman"/>
          <w:sz w:val="24"/>
          <w:lang w:val="en-GB"/>
        </w:rPr>
        <w:pPrChange w:id="69" w:author="Unknown" w:date="2021-06-03T10:52:00Z">
          <w:pPr>
            <w:tabs>
              <w:tab w:val="left" w:pos="2608"/>
              <w:tab w:val="left" w:pos="3345"/>
            </w:tabs>
            <w:ind w:left="1985" w:hanging="1985"/>
            <w:jc w:val="both"/>
          </w:pPr>
        </w:pPrChange>
      </w:pPr>
      <w:ins w:id="70"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"https://www.itu.int/rec/R-REC-M.1372/en"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M.1372</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Efficient use of the radio spectrum by radar stations in the radiodetermination service</w:t>
        </w:r>
      </w:ins>
    </w:p>
    <w:p w14:paraId="5C310C94"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71" w:author="Chairman" w:date="2021-12-20T06:49:00Z"/>
          <w:rFonts w:ascii="Times New Roman" w:eastAsia="Calibri" w:hAnsi="Times New Roman" w:cs="Times New Roman"/>
          <w:sz w:val="24"/>
          <w:lang w:val="en-GB"/>
        </w:rPr>
        <w:pPrChange w:id="72" w:author="Unknown" w:date="2021-06-03T10:52:00Z">
          <w:pPr>
            <w:tabs>
              <w:tab w:val="left" w:pos="2608"/>
              <w:tab w:val="left" w:pos="3345"/>
            </w:tabs>
            <w:ind w:left="1985" w:hanging="1985"/>
            <w:jc w:val="both"/>
          </w:pPr>
        </w:pPrChange>
      </w:pPr>
      <w:ins w:id="73" w:author="Chairman" w:date="2021-12-20T06:49:00Z">
        <w:r w:rsidRPr="00DC0F67">
          <w:rPr>
            <w:rFonts w:ascii="Times New Roman" w:eastAsia="Calibri" w:hAnsi="Times New Roman" w:cs="Times New Roman"/>
            <w:sz w:val="24"/>
            <w:lang w:val="en-GB"/>
          </w:rPr>
          <w:t>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"https://www.itu.int/rec/R-REC-M.1461/en"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M.1461</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 xml:space="preserve"> </w:t>
        </w:r>
        <w:r w:rsidRPr="00DC0F67">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60BC65DA"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74" w:author="Chairman" w:date="2021-12-20T06:49:00Z"/>
          <w:rFonts w:ascii="Times New Roman" w:eastAsia="Calibri" w:hAnsi="Times New Roman" w:cs="Times New Roman"/>
          <w:sz w:val="24"/>
          <w:lang w:val="en-GB"/>
        </w:rPr>
        <w:pPrChange w:id="75" w:author="Unknown" w:date="2021-06-03T10:52:00Z">
          <w:pPr>
            <w:tabs>
              <w:tab w:val="left" w:pos="2608"/>
              <w:tab w:val="left" w:pos="3345"/>
            </w:tabs>
            <w:ind w:left="1985" w:hanging="1985"/>
            <w:jc w:val="both"/>
          </w:pPr>
        </w:pPrChange>
      </w:pPr>
      <w:ins w:id="76"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"https://www.itu.int/rec/R-REC-M.1849/en"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M.1849</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Technical and operational aspects of ground-based meteorological radars</w:t>
        </w:r>
      </w:ins>
    </w:p>
    <w:p w14:paraId="369C3F1A" w14:textId="77777777" w:rsidR="00DC0F67" w:rsidRPr="00DC0F67" w:rsidRDefault="00DC0F67">
      <w:pPr>
        <w:keepNext/>
        <w:keepLines/>
        <w:tabs>
          <w:tab w:val="left" w:pos="794"/>
          <w:tab w:val="left" w:pos="1191"/>
          <w:tab w:val="left" w:pos="1588"/>
          <w:tab w:val="left" w:pos="1985"/>
          <w:tab w:val="left" w:pos="2268"/>
        </w:tabs>
        <w:overflowPunct w:val="0"/>
        <w:autoSpaceDE w:val="0"/>
        <w:autoSpaceDN w:val="0"/>
        <w:adjustRightInd w:val="0"/>
        <w:spacing w:before="160" w:line="240" w:lineRule="auto"/>
        <w:jc w:val="both"/>
        <w:outlineLvl w:val="2"/>
        <w:rPr>
          <w:ins w:id="77" w:author="Chairman" w:date="2021-12-20T06:49:00Z"/>
          <w:rFonts w:hAnsi="Times New Roman"/>
          <w:i/>
        </w:rPr>
        <w:pPrChange w:id="78" w:author="Unknown" w:date="2021-06-03T10:52:00Z">
          <w:pPr>
            <w:pStyle w:val="Proposal"/>
            <w:ind w:left="1985" w:hanging="1985"/>
          </w:pPr>
        </w:pPrChange>
      </w:pPr>
      <w:ins w:id="79" w:author="Chairman" w:date="2021-12-20T06:49:00Z">
        <w:r w:rsidRPr="00DC0F67">
          <w:rPr>
            <w:rFonts w:ascii="Times New Roman" w:eastAsia="Times New Roman" w:hAnsi="Times New Roman" w:cs="Times New Roman"/>
            <w:i/>
            <w:sz w:val="24"/>
            <w:szCs w:val="20"/>
            <w:lang w:val="en-GB"/>
          </w:rPr>
          <w:t>Report</w:t>
        </w:r>
      </w:ins>
    </w:p>
    <w:p w14:paraId="232D994C" w14:textId="77777777" w:rsidR="00DC0F67" w:rsidRPr="00DC0F67" w:rsidRDefault="00DC0F67">
      <w:pPr>
        <w:tabs>
          <w:tab w:val="left" w:pos="794"/>
          <w:tab w:val="left" w:pos="1191"/>
          <w:tab w:val="left" w:pos="1588"/>
          <w:tab w:val="left" w:pos="1985"/>
          <w:tab w:val="left" w:pos="2608"/>
          <w:tab w:val="left" w:pos="3345"/>
        </w:tabs>
        <w:overflowPunct w:val="0"/>
        <w:autoSpaceDE w:val="0"/>
        <w:autoSpaceDN w:val="0"/>
        <w:adjustRightInd w:val="0"/>
        <w:spacing w:before="80" w:line="240" w:lineRule="auto"/>
        <w:ind w:left="1985" w:hanging="1985"/>
        <w:jc w:val="both"/>
        <w:rPr>
          <w:ins w:id="80" w:author="Chairman" w:date="2021-12-20T06:49:00Z"/>
          <w:rFonts w:ascii="Times New Roman" w:eastAsia="Calibri" w:hAnsi="Times New Roman" w:cs="Times New Roman"/>
          <w:sz w:val="24"/>
          <w:lang w:val="en-GB"/>
        </w:rPr>
        <w:pPrChange w:id="81" w:author="Unknown" w:date="2021-06-03T10:52:00Z">
          <w:pPr>
            <w:tabs>
              <w:tab w:val="left" w:pos="2608"/>
              <w:tab w:val="left" w:pos="3345"/>
            </w:tabs>
            <w:ind w:left="1985" w:hanging="1985"/>
            <w:jc w:val="both"/>
          </w:pPr>
        </w:pPrChange>
      </w:pPr>
      <w:ins w:id="82" w:author="Chairman" w:date="2021-12-20T06:49:00Z">
        <w:r w:rsidRPr="00DC0F67">
          <w:rPr>
            <w:rFonts w:ascii="Times New Roman" w:eastAsia="Calibri" w:hAnsi="Times New Roman" w:cs="Times New Roman"/>
            <w:sz w:val="24"/>
            <w:lang w:val="en-GB"/>
          </w:rPr>
          <w:t xml:space="preserve">ITU-R </w:t>
        </w:r>
        <w:r w:rsidRPr="00DC0F67">
          <w:rPr>
            <w:rFonts w:ascii="Times New Roman" w:eastAsia="Calibri" w:hAnsi="Times New Roman" w:cs="Times New Roman"/>
            <w:sz w:val="24"/>
            <w:lang w:val="en-GB"/>
          </w:rPr>
          <w:fldChar w:fldCharType="begin"/>
        </w:r>
        <w:r w:rsidRPr="00DC0F67">
          <w:rPr>
            <w:rFonts w:ascii="Times New Roman" w:eastAsia="Calibri" w:hAnsi="Times New Roman" w:cs="Times New Roman"/>
            <w:sz w:val="24"/>
            <w:lang w:val="en-GB"/>
          </w:rPr>
          <w:instrText xml:space="preserve"> HYPERLINK "https://www.itu.int/rec/R-REC-M.2204/en" </w:instrText>
        </w:r>
        <w:r w:rsidRPr="00DC0F67">
          <w:rPr>
            <w:rFonts w:ascii="Times New Roman" w:eastAsia="Calibri" w:hAnsi="Times New Roman" w:cs="Times New Roman"/>
            <w:sz w:val="24"/>
            <w:lang w:val="en-GB"/>
          </w:rPr>
          <w:fldChar w:fldCharType="separate"/>
        </w:r>
        <w:r w:rsidRPr="00DC0F67">
          <w:rPr>
            <w:rFonts w:ascii="Times New Roman" w:eastAsia="Calibri" w:hAnsi="Times New Roman" w:cs="Times New Roman"/>
            <w:color w:val="0000FF"/>
            <w:sz w:val="24"/>
            <w:u w:val="single"/>
            <w:lang w:val="en-GB"/>
          </w:rPr>
          <w:t>M.2204</w:t>
        </w:r>
        <w:r w:rsidRPr="00DC0F67">
          <w:rPr>
            <w:rFonts w:ascii="Times New Roman" w:eastAsia="Calibri" w:hAnsi="Times New Roman" w:cs="Times New Roman"/>
            <w:sz w:val="24"/>
            <w:lang w:val="en-GB"/>
          </w:rPr>
          <w:fldChar w:fldCharType="end"/>
        </w:r>
        <w:r w:rsidRPr="00DC0F67">
          <w:rPr>
            <w:rFonts w:ascii="Times New Roman" w:eastAsia="Calibri" w:hAnsi="Times New Roman" w:cs="Times New Roman"/>
            <w:sz w:val="24"/>
            <w:lang w:val="en-GB"/>
          </w:rPr>
          <w:tab/>
          <w:t>Characteristics and spectrum considerations for sense and avoid systems use on Unmanned Aircraft Systems (UAS)</w:t>
        </w:r>
      </w:ins>
    </w:p>
    <w:p w14:paraId="275EABB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p>
    <w:p w14:paraId="75EE3A4F"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DC0F67">
        <w:rPr>
          <w:rFonts w:ascii="Times New Roman" w:eastAsia="Times New Roman" w:hAnsi="Times New Roman" w:cs="Times New Roman"/>
          <w:bCs/>
          <w:sz w:val="24"/>
          <w:szCs w:val="20"/>
          <w:lang w:val="en-GB"/>
        </w:rPr>
        <w:t>The ITU Radiocommunication Assembly,</w:t>
      </w:r>
    </w:p>
    <w:p w14:paraId="4F3FD6B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considering</w:t>
      </w:r>
      <w:r w:rsidRPr="00DC0F67">
        <w:rPr>
          <w:rFonts w:ascii="Times New Roman" w:eastAsia="Calibri" w:hAnsi="Times New Roman" w:cs="Times New Roman"/>
          <w:i/>
          <w:sz w:val="24"/>
          <w:szCs w:val="24"/>
          <w:lang w:val="en-GB"/>
        </w:rPr>
        <w:tab/>
      </w:r>
    </w:p>
    <w:p w14:paraId="5F1C370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t>a)</w:t>
      </w:r>
      <w:r w:rsidRPr="00DC0F67">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DC0F67">
        <w:rPr>
          <w:rFonts w:ascii="Times New Roman" w:eastAsia="Times New Roman" w:hAnsi="Times New Roman" w:cs="Times New Roman"/>
          <w:sz w:val="24"/>
          <w:szCs w:val="20"/>
          <w:lang w:val="en-GB"/>
        </w:rPr>
        <w:t>bands;</w:t>
      </w:r>
      <w:proofErr w:type="gramEnd"/>
    </w:p>
    <w:p w14:paraId="587771D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i/>
          <w:iCs/>
          <w:sz w:val="24"/>
          <w:szCs w:val="20"/>
          <w:lang w:val="en-GB"/>
        </w:rPr>
        <w:t>b)</w:t>
      </w:r>
      <w:r w:rsidRPr="00DC0F67">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83" w:author="Chairman" w:date="2021-12-20T06:49:00Z">
        <w:r w:rsidRPr="00DC0F67">
          <w:rPr>
            <w:rFonts w:ascii="Times New Roman" w:eastAsia="Times New Roman" w:hAnsi="Times New Roman" w:cs="Times New Roman"/>
            <w:sz w:val="24"/>
            <w:szCs w:val="20"/>
            <w:lang w:val="en-GB"/>
          </w:rPr>
          <w:t xml:space="preserve">frequency </w:t>
        </w:r>
      </w:ins>
      <w:proofErr w:type="gramStart"/>
      <w:r w:rsidRPr="00DC0F67">
        <w:rPr>
          <w:rFonts w:ascii="Times New Roman" w:eastAsia="Times New Roman" w:hAnsi="Times New Roman" w:cs="Times New Roman"/>
          <w:sz w:val="24"/>
          <w:szCs w:val="20"/>
          <w:lang w:val="en-GB"/>
        </w:rPr>
        <w:t>band;</w:t>
      </w:r>
      <w:proofErr w:type="gramEnd"/>
    </w:p>
    <w:p w14:paraId="79561ED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84" w:author="Chairman" w:date="2021-12-20T06:49:00Z"/>
          <w:rFonts w:ascii="Times New Roman" w:eastAsia="Times New Roman" w:hAnsi="Times New Roman" w:cs="Times New Roman"/>
          <w:sz w:val="24"/>
          <w:szCs w:val="20"/>
          <w:lang w:val="en-GB"/>
        </w:rPr>
      </w:pPr>
      <w:del w:id="85" w:author="Chairman" w:date="2021-12-20T06:49:00Z">
        <w:r w:rsidRPr="00DC0F67">
          <w:rPr>
            <w:rFonts w:ascii="Times New Roman" w:eastAsia="Times New Roman" w:hAnsi="Times New Roman" w:cs="Times New Roman"/>
            <w:i/>
            <w:iCs/>
            <w:sz w:val="24"/>
            <w:szCs w:val="20"/>
            <w:lang w:val="en-GB"/>
          </w:rPr>
          <w:delText>c)</w:delText>
        </w:r>
        <w:r w:rsidRPr="00DC0F67">
          <w:rPr>
            <w:rFonts w:ascii="Times New Roman" w:eastAsia="Times New Roman" w:hAnsi="Times New Roman" w:cs="Times New Roman"/>
            <w:sz w:val="24"/>
            <w:szCs w:val="20"/>
            <w:lang w:val="en-GB"/>
          </w:rPr>
          <w:tab/>
          <w:delText xml:space="preserve">that the radionavigation service is a safety service as specified by No. </w:delText>
        </w:r>
        <w:r w:rsidRPr="00DC0F67">
          <w:rPr>
            <w:rFonts w:ascii="Times New Roman" w:eastAsia="Times New Roman" w:hAnsi="Times New Roman" w:cs="Times New Roman"/>
            <w:b/>
            <w:bCs/>
            <w:sz w:val="24"/>
            <w:szCs w:val="20"/>
            <w:lang w:val="en-GB"/>
          </w:rPr>
          <w:delText>4.10</w:delText>
        </w:r>
        <w:r w:rsidRPr="00DC0F67">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77E9F59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86" w:author="Chairman" w:date="2021-12-20T06:49:00Z">
        <w:r w:rsidRPr="00DC0F67">
          <w:rPr>
            <w:rFonts w:ascii="Times New Roman" w:eastAsia="Times New Roman" w:hAnsi="Times New Roman" w:cs="Times New Roman"/>
            <w:i/>
            <w:iCs/>
            <w:sz w:val="24"/>
            <w:szCs w:val="20"/>
            <w:lang w:val="en-GB"/>
          </w:rPr>
          <w:delText>d</w:delText>
        </w:r>
      </w:del>
      <w:ins w:id="87" w:author="Chairman" w:date="2021-12-20T06:49:00Z">
        <w:r w:rsidRPr="00DC0F67">
          <w:rPr>
            <w:rFonts w:ascii="Times New Roman" w:eastAsia="Times New Roman" w:hAnsi="Times New Roman" w:cs="Times New Roman"/>
            <w:i/>
            <w:iCs/>
            <w:sz w:val="24"/>
            <w:szCs w:val="20"/>
            <w:lang w:val="en-GB"/>
          </w:rPr>
          <w:t>c</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DC0F67">
        <w:rPr>
          <w:rFonts w:ascii="Times New Roman" w:eastAsia="Times New Roman" w:hAnsi="Times New Roman" w:cs="Times New Roman"/>
          <w:sz w:val="24"/>
          <w:szCs w:val="20"/>
          <w:lang w:val="en-GB"/>
        </w:rPr>
        <w:t>necessary;</w:t>
      </w:r>
      <w:proofErr w:type="gramEnd"/>
    </w:p>
    <w:p w14:paraId="6580B49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88" w:author="Chairman" w:date="2021-12-20T06:49:00Z">
        <w:r w:rsidRPr="00DC0F67">
          <w:rPr>
            <w:rFonts w:ascii="Times New Roman" w:eastAsia="Times New Roman" w:hAnsi="Times New Roman" w:cs="Times New Roman"/>
            <w:i/>
            <w:iCs/>
            <w:sz w:val="24"/>
            <w:szCs w:val="20"/>
            <w:lang w:val="en-GB"/>
          </w:rPr>
          <w:t>d</w:t>
        </w:r>
      </w:ins>
      <w:del w:id="89" w:author="Chairman" w:date="2021-12-20T06:49:00Z">
        <w:r w:rsidRPr="00DC0F67">
          <w:rPr>
            <w:rFonts w:ascii="Times New Roman" w:eastAsia="Times New Roman" w:hAnsi="Times New Roman" w:cs="Times New Roman"/>
            <w:i/>
            <w:iCs/>
            <w:sz w:val="24"/>
            <w:szCs w:val="20"/>
            <w:lang w:val="en-GB"/>
          </w:rPr>
          <w:delText>e</w:delText>
        </w:r>
      </w:del>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DC0F67">
        <w:rPr>
          <w:rFonts w:ascii="Times New Roman" w:eastAsia="Times New Roman" w:hAnsi="Times New Roman" w:cs="Times New Roman"/>
          <w:sz w:val="24"/>
          <w:szCs w:val="20"/>
          <w:lang w:val="en-GB"/>
        </w:rPr>
        <w:t>1461;</w:t>
      </w:r>
      <w:proofErr w:type="gramEnd"/>
    </w:p>
    <w:p w14:paraId="159D115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0" w:author="Chairman" w:date="2021-12-20T06:49:00Z">
        <w:r w:rsidRPr="00DC0F67">
          <w:rPr>
            <w:rFonts w:ascii="Times New Roman" w:eastAsia="Times New Roman" w:hAnsi="Times New Roman" w:cs="Times New Roman"/>
            <w:i/>
            <w:iCs/>
            <w:sz w:val="24"/>
            <w:szCs w:val="20"/>
            <w:lang w:val="en-GB"/>
          </w:rPr>
          <w:delText>f</w:delText>
        </w:r>
      </w:del>
      <w:ins w:id="91" w:author="Chairman" w:date="2021-12-20T06:49:00Z">
        <w:r w:rsidRPr="00DC0F67">
          <w:rPr>
            <w:rFonts w:ascii="Times New Roman" w:eastAsia="Times New Roman" w:hAnsi="Times New Roman" w:cs="Times New Roman"/>
            <w:i/>
            <w:iCs/>
            <w:sz w:val="24"/>
            <w:szCs w:val="20"/>
            <w:lang w:val="en-GB"/>
          </w:rPr>
          <w:t>e</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radiolocation, radionavigation and meteorological radars operate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5AF4CE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2" w:author="Chairman" w:date="2021-12-20T06:50:00Z">
        <w:r w:rsidRPr="00DC0F67">
          <w:rPr>
            <w:rFonts w:ascii="Times New Roman" w:eastAsia="Times New Roman" w:hAnsi="Times New Roman" w:cs="Times New Roman"/>
            <w:i/>
            <w:iCs/>
            <w:sz w:val="24"/>
            <w:szCs w:val="20"/>
            <w:lang w:val="en-GB"/>
          </w:rPr>
          <w:delText>g</w:delText>
        </w:r>
      </w:del>
      <w:ins w:id="93" w:author="Chairman" w:date="2021-12-20T06:50:00Z">
        <w:r w:rsidRPr="00DC0F67">
          <w:rPr>
            <w:rFonts w:ascii="Times New Roman" w:eastAsia="Times New Roman" w:hAnsi="Times New Roman" w:cs="Times New Roman"/>
            <w:i/>
            <w:iCs/>
            <w:sz w:val="24"/>
            <w:szCs w:val="20"/>
            <w:lang w:val="en-GB"/>
          </w:rPr>
          <w:t>f</w:t>
        </w:r>
      </w:ins>
      <w:r w:rsidRPr="00DC0F67">
        <w:rPr>
          <w:rFonts w:ascii="Times New Roman" w:eastAsia="Times New Roman" w:hAnsi="Times New Roman" w:cs="Times New Roman"/>
          <w:i/>
          <w:iCs/>
          <w:sz w:val="24"/>
          <w:szCs w:val="20"/>
          <w:lang w:val="en-GB"/>
        </w:rPr>
        <w:t>)</w:t>
      </w:r>
      <w:r w:rsidRPr="00DC0F67">
        <w:rPr>
          <w:rFonts w:ascii="Times New Roman" w:eastAsia="Times New Roman" w:hAnsi="Times New Roman" w:cs="Times New Roman"/>
          <w:sz w:val="24"/>
          <w:szCs w:val="20"/>
          <w:lang w:val="en-GB"/>
        </w:rPr>
        <w:tab/>
        <w:t>that ground-based radars used for meteorological purposes are authorized to operate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600-5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650 MHz on a basis of equality with stations in the aeronautical radionavigation service (ARNS) (see</w:t>
      </w:r>
      <w:ins w:id="94" w:author="Chairman" w:date="2021-12-20T06:50:00Z">
        <w:r w:rsidRPr="00DC0F67">
          <w:rPr>
            <w:rFonts w:ascii="Times New Roman" w:eastAsia="Times New Roman" w:hAnsi="Times New Roman" w:cs="Times New Roman"/>
            <w:sz w:val="24"/>
            <w:szCs w:val="20"/>
            <w:lang w:val="en-GB"/>
          </w:rPr>
          <w:t xml:space="preserve"> Radio Regulations </w:t>
        </w:r>
      </w:ins>
      <w:del w:id="95" w:author="Chairman" w:date="2021-12-20T06:50:00Z">
        <w:r w:rsidRPr="00DC0F67">
          <w:rPr>
            <w:rFonts w:ascii="Times New Roman" w:eastAsia="Times New Roman" w:hAnsi="Times New Roman" w:cs="Times New Roman"/>
            <w:sz w:val="24"/>
            <w:szCs w:val="20"/>
            <w:lang w:val="en-GB"/>
          </w:rPr>
          <w:delText xml:space="preserve"> </w:delText>
        </w:r>
      </w:del>
      <w:ins w:id="96"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RR</w:t>
      </w:r>
      <w:ins w:id="97" w:author="Chairman" w:date="2021-12-20T06:50: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No. </w:t>
      </w:r>
      <w:r w:rsidRPr="00DC0F67">
        <w:rPr>
          <w:rFonts w:ascii="Times New Roman" w:eastAsia="Times New Roman" w:hAnsi="Times New Roman" w:cs="Times New Roman"/>
          <w:b/>
          <w:bCs/>
          <w:sz w:val="24"/>
          <w:szCs w:val="20"/>
          <w:lang w:val="en-GB"/>
        </w:rPr>
        <w:t>5.452</w:t>
      </w:r>
      <w:proofErr w:type="gramStart"/>
      <w:r w:rsidRPr="00DC0F67">
        <w:rPr>
          <w:rFonts w:ascii="Times New Roman" w:eastAsia="Times New Roman" w:hAnsi="Times New Roman" w:cs="Times New Roman"/>
          <w:sz w:val="24"/>
          <w:szCs w:val="20"/>
          <w:lang w:val="en-GB"/>
        </w:rPr>
        <w:t>);</w:t>
      </w:r>
      <w:proofErr w:type="gramEnd"/>
    </w:p>
    <w:p w14:paraId="71266EB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98" w:author="Chairman" w:date="2021-12-20T06:50:00Z">
        <w:r w:rsidRPr="00DC0F67">
          <w:rPr>
            <w:rFonts w:ascii="Times New Roman" w:eastAsia="Times New Roman" w:hAnsi="Times New Roman" w:cs="Times New Roman"/>
            <w:i/>
            <w:sz w:val="24"/>
            <w:szCs w:val="20"/>
            <w:lang w:val="en-GB"/>
          </w:rPr>
          <w:delText>h</w:delText>
        </w:r>
      </w:del>
      <w:ins w:id="99" w:author="Chairman" w:date="2021-12-20T06:50:00Z">
        <w:r w:rsidRPr="00DC0F67">
          <w:rPr>
            <w:rFonts w:ascii="Times New Roman" w:eastAsia="Times New Roman" w:hAnsi="Times New Roman" w:cs="Times New Roman"/>
            <w:i/>
            <w:sz w:val="24"/>
            <w:szCs w:val="20"/>
            <w:lang w:val="en-GB"/>
          </w:rPr>
          <w:t>g</w:t>
        </w:r>
      </w:ins>
      <w:r w:rsidRPr="00DC0F67">
        <w:rPr>
          <w:rFonts w:ascii="Times New Roman" w:eastAsia="Times New Roman" w:hAnsi="Times New Roman" w:cs="Times New Roman"/>
          <w:i/>
          <w:sz w:val="24"/>
          <w:szCs w:val="20"/>
          <w:lang w:val="en-GB"/>
        </w:rPr>
        <w:t>)</w:t>
      </w:r>
      <w:r w:rsidRPr="00DC0F67">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A726E25" w14:textId="77777777" w:rsidR="00DC0F67" w:rsidRPr="00DC0F67" w:rsidRDefault="00DC0F67">
      <w:pPr>
        <w:keepNext/>
        <w:keepLines/>
        <w:tabs>
          <w:tab w:val="left" w:pos="1134"/>
          <w:tab w:val="left" w:pos="1871"/>
          <w:tab w:val="left" w:pos="2268"/>
        </w:tabs>
        <w:overflowPunct w:val="0"/>
        <w:autoSpaceDE w:val="0"/>
        <w:autoSpaceDN w:val="0"/>
        <w:adjustRightInd w:val="0"/>
        <w:spacing w:before="160" w:line="240" w:lineRule="auto"/>
        <w:ind w:left="1134"/>
        <w:jc w:val="left"/>
        <w:rPr>
          <w:ins w:id="100" w:author="Chairman" w:date="2021-12-20T06:50:00Z"/>
          <w:rFonts w:ascii="Times New Roman" w:eastAsia="Calibri" w:hAnsi="Times New Roman" w:cs="Times New Roman"/>
          <w:i/>
          <w:sz w:val="24"/>
          <w:szCs w:val="24"/>
          <w:lang w:val="en-GB"/>
        </w:rPr>
        <w:pPrChange w:id="101" w:author="Unknown" w:date="2021-06-03T10:52:00Z">
          <w:pPr/>
        </w:pPrChange>
      </w:pPr>
      <w:ins w:id="102" w:author="Chairman" w:date="2021-12-20T06:50:00Z">
        <w:r w:rsidRPr="00DC0F67">
          <w:rPr>
            <w:rFonts w:ascii="Times New Roman" w:eastAsia="Calibri" w:hAnsi="Times New Roman" w:cs="Times New Roman"/>
            <w:i/>
            <w:sz w:val="24"/>
            <w:szCs w:val="24"/>
            <w:lang w:val="en-GB"/>
          </w:rPr>
          <w:t>recognizing</w:t>
        </w:r>
      </w:ins>
    </w:p>
    <w:p w14:paraId="42F87176"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3" w:author="Chairman" w:date="2021-12-20T06:50:00Z"/>
          <w:rFonts w:ascii="Times New Roman" w:eastAsia="Times New Roman" w:hAnsi="Times New Roman" w:cs="Times New Roman"/>
          <w:sz w:val="24"/>
          <w:szCs w:val="20"/>
          <w:lang w:val="en-GB"/>
        </w:rPr>
      </w:pPr>
      <w:ins w:id="104" w:author="Chairman" w:date="2021-12-20T06:50:00Z">
        <w:r w:rsidRPr="00DC0F67">
          <w:rPr>
            <w:rFonts w:ascii="Times New Roman" w:eastAsia="Times New Roman" w:hAnsi="Times New Roman" w:cs="Times New Roman"/>
            <w:i/>
            <w:sz w:val="24"/>
            <w:szCs w:val="20"/>
            <w:lang w:val="en-GB"/>
          </w:rPr>
          <w:t>a</w:t>
        </w:r>
        <w:r w:rsidRPr="00DC0F67">
          <w:rPr>
            <w:rFonts w:ascii="Times New Roman" w:eastAsia="Times New Roman" w:hAnsi="Times New Roman" w:cs="Times New Roman"/>
            <w:i/>
            <w:sz w:val="24"/>
            <w:szCs w:val="20"/>
            <w:lang w:val="en-GB"/>
            <w:rPrChange w:id="105" w:author="Unknown" w:date="2018-06-05T08:28:00Z">
              <w:rPr/>
            </w:rPrChange>
          </w:rPr>
          <w:t>)</w:t>
        </w:r>
        <w:r w:rsidRPr="00DC0F67">
          <w:rPr>
            <w:rFonts w:ascii="Times New Roman" w:eastAsia="Times New Roman" w:hAnsi="Times New Roman" w:cs="Times New Roman"/>
            <w:sz w:val="24"/>
            <w:szCs w:val="20"/>
            <w:lang w:val="en-GB"/>
          </w:rPr>
          <w:tab/>
          <w:t xml:space="preserve">that </w:t>
        </w:r>
        <w:r w:rsidRPr="00DC0F67">
          <w:rPr>
            <w:rFonts w:ascii="Times New Roman" w:eastAsia="Times New Roman" w:hAnsi="Times New Roman" w:cs="Times New Roman"/>
            <w:sz w:val="24"/>
            <w:szCs w:val="20"/>
            <w:lang w:val="en-GB"/>
            <w:rPrChange w:id="106" w:author="Unknown" w:date="2018-11-13T17:44:00Z">
              <w:rPr>
                <w:i/>
              </w:rPr>
            </w:rPrChange>
          </w:rPr>
          <w:t>Report</w:t>
        </w:r>
        <w:r w:rsidRPr="00DC0F67">
          <w:rPr>
            <w:rFonts w:ascii="Times New Roman" w:eastAsia="Times New Roman" w:hAnsi="Times New Roman" w:cs="Times New Roman"/>
            <w:sz w:val="24"/>
            <w:szCs w:val="20"/>
            <w:lang w:val="en-GB"/>
          </w:rPr>
          <w:t xml:space="preserve"> ITU-R </w:t>
        </w:r>
        <w:r w:rsidRPr="00DC0F67">
          <w:rPr>
            <w:rFonts w:ascii="Times New Roman" w:eastAsia="Times New Roman" w:hAnsi="Times New Roman" w:cs="Times New Roman"/>
            <w:sz w:val="24"/>
            <w:szCs w:val="20"/>
            <w:lang w:val="en-GB"/>
          </w:rPr>
          <w:fldChar w:fldCharType="begin"/>
        </w:r>
        <w:r w:rsidRPr="00DC0F67">
          <w:rPr>
            <w:rFonts w:ascii="Times New Roman" w:eastAsia="Times New Roman" w:hAnsi="Times New Roman" w:cs="Times New Roman"/>
            <w:sz w:val="24"/>
            <w:szCs w:val="20"/>
            <w:lang w:val="en-GB"/>
          </w:rPr>
          <w:instrText xml:space="preserve"> HYPERLINK "https://www.itu.int/rec/R-REC-M.2204/en" </w:instrText>
        </w:r>
        <w:r w:rsidRPr="00DC0F67">
          <w:rPr>
            <w:rFonts w:ascii="Times New Roman" w:eastAsia="Times New Roman" w:hAnsi="Times New Roman" w:cs="Times New Roman"/>
            <w:sz w:val="24"/>
            <w:szCs w:val="20"/>
            <w:lang w:val="en-GB"/>
          </w:rPr>
          <w:fldChar w:fldCharType="separate"/>
        </w:r>
        <w:r w:rsidRPr="00DC0F67">
          <w:rPr>
            <w:rFonts w:ascii="Times New Roman" w:eastAsia="Times New Roman" w:hAnsi="Times New Roman" w:cs="Times New Roman"/>
            <w:color w:val="0000FF"/>
            <w:sz w:val="24"/>
            <w:szCs w:val="20"/>
            <w:u w:val="single"/>
            <w:lang w:val="en-GB"/>
          </w:rPr>
          <w:t>M.2204</w:t>
        </w:r>
        <w:r w:rsidRPr="00DC0F67">
          <w:rPr>
            <w:rFonts w:ascii="Times New Roman" w:eastAsia="Times New Roman" w:hAnsi="Times New Roman" w:cs="Times New Roman"/>
            <w:sz w:val="24"/>
            <w:szCs w:val="20"/>
            <w:lang w:val="en-GB"/>
          </w:rPr>
          <w:fldChar w:fldCharType="end"/>
        </w:r>
        <w:r w:rsidRPr="00DC0F67">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DC0F67">
          <w:rPr>
            <w:rFonts w:ascii="Times New Roman" w:eastAsia="Times New Roman" w:hAnsi="Times New Roman" w:cs="Times New Roman"/>
            <w:sz w:val="24"/>
            <w:szCs w:val="20"/>
            <w:lang w:val="en-GB"/>
          </w:rPr>
          <w:t>systems;</w:t>
        </w:r>
        <w:proofErr w:type="gramEnd"/>
        <w:r w:rsidRPr="00DC0F67">
          <w:rPr>
            <w:rFonts w:ascii="Times New Roman" w:eastAsia="Times New Roman" w:hAnsi="Times New Roman" w:cs="Times New Roman"/>
            <w:sz w:val="24"/>
            <w:szCs w:val="20"/>
            <w:lang w:val="en-GB"/>
          </w:rPr>
          <w:t xml:space="preserve"> </w:t>
        </w:r>
      </w:ins>
    </w:p>
    <w:p w14:paraId="5025848C"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07" w:author="Chairman" w:date="2021-12-20T06:50:00Z"/>
          <w:rFonts w:ascii="Times New Roman" w:eastAsia="Times New Roman" w:hAnsi="Times New Roman" w:cs="Times New Roman"/>
          <w:b/>
          <w:bCs/>
          <w:sz w:val="24"/>
          <w:szCs w:val="20"/>
          <w:lang w:val="en-GB"/>
        </w:rPr>
      </w:pPr>
      <w:ins w:id="108" w:author="Chairman" w:date="2021-12-20T06:50:00Z">
        <w:r w:rsidRPr="00DC0F67">
          <w:rPr>
            <w:rFonts w:ascii="Times New Roman" w:eastAsia="Times New Roman" w:hAnsi="Times New Roman" w:cs="Times New Roman"/>
            <w:i/>
            <w:sz w:val="24"/>
            <w:szCs w:val="20"/>
            <w:lang w:val="en-GB"/>
            <w:rPrChange w:id="109" w:author="Unknown" w:date="2018-11-13T17:44:00Z">
              <w:rPr>
                <w:i/>
                <w:highlight w:val="green"/>
              </w:rPr>
            </w:rPrChange>
          </w:rPr>
          <w:t>b)</w:t>
        </w:r>
        <w:r w:rsidRPr="00DC0F67">
          <w:rPr>
            <w:rFonts w:ascii="Times New Roman" w:eastAsia="Times New Roman" w:hAnsi="Times New Roman" w:cs="Times New Roman"/>
            <w:i/>
            <w:sz w:val="24"/>
            <w:szCs w:val="20"/>
            <w:lang w:val="en-GB"/>
            <w:rPrChange w:id="110" w:author="Unknown" w:date="2018-11-13T17:44:00Z">
              <w:rPr>
                <w:i/>
                <w:highlight w:val="green"/>
              </w:rPr>
            </w:rPrChange>
          </w:rPr>
          <w:tab/>
        </w:r>
        <w:r w:rsidRPr="00DC0F67">
          <w:rPr>
            <w:rFonts w:ascii="Times New Roman" w:eastAsia="Times New Roman" w:hAnsi="Times New Roman" w:cs="Times New Roman"/>
            <w:sz w:val="24"/>
            <w:szCs w:val="20"/>
            <w:lang w:val="en-GB"/>
            <w:rPrChange w:id="111" w:author="Unknown" w:date="2018-11-13T17:44:00Z">
              <w:rPr>
                <w:highlight w:val="green"/>
              </w:rPr>
            </w:rPrChange>
          </w:rPr>
          <w:t>that mobile, except aeronautical mobile, service also is allocated on a primary basis in the frequency bands 5 250-5 350 MHz and 5 470-5 725 MHz and is used in accordance with RR No</w:t>
        </w:r>
        <w:r w:rsidRPr="00DC0F67">
          <w:rPr>
            <w:rFonts w:ascii="Times New Roman" w:eastAsia="Times New Roman" w:hAnsi="Times New Roman" w:cs="Times New Roman"/>
            <w:sz w:val="24"/>
            <w:szCs w:val="20"/>
            <w:lang w:val="en-GB"/>
          </w:rPr>
          <w:t>s</w:t>
        </w:r>
        <w:r w:rsidRPr="00DC0F67">
          <w:rPr>
            <w:rFonts w:ascii="Times New Roman" w:eastAsia="Times New Roman" w:hAnsi="Times New Roman" w:cs="Times New Roman"/>
            <w:sz w:val="24"/>
            <w:szCs w:val="20"/>
            <w:lang w:val="en-GB"/>
            <w:rPrChange w:id="112" w:author="Unknown" w:date="2018-11-13T17:44:00Z">
              <w:rPr>
                <w:highlight w:val="green"/>
              </w:rPr>
            </w:rPrChange>
          </w:rPr>
          <w:t>.</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b/>
            <w:bCs/>
            <w:sz w:val="24"/>
            <w:szCs w:val="20"/>
            <w:lang w:val="en-GB"/>
            <w:rPrChange w:id="113" w:author="Unknown" w:date="2018-11-13T17:44:00Z">
              <w:rPr>
                <w:b/>
                <w:bCs/>
                <w:highlight w:val="green"/>
              </w:rPr>
            </w:rPrChange>
          </w:rPr>
          <w:t>5.446A</w:t>
        </w:r>
        <w:r w:rsidRPr="00DC0F67">
          <w:rPr>
            <w:rFonts w:ascii="Times New Roman" w:eastAsia="Times New Roman" w:hAnsi="Times New Roman" w:cs="Times New Roman"/>
            <w:sz w:val="24"/>
            <w:szCs w:val="20"/>
            <w:lang w:val="en-GB"/>
            <w:rPrChange w:id="114" w:author="Unknown" w:date="2018-11-13T17:44:00Z">
              <w:rPr>
                <w:highlight w:val="green"/>
              </w:rPr>
            </w:rPrChange>
          </w:rPr>
          <w:t xml:space="preserve">, </w:t>
        </w:r>
        <w:r w:rsidRPr="00DC0F67">
          <w:rPr>
            <w:rFonts w:ascii="Times New Roman" w:eastAsia="Times New Roman" w:hAnsi="Times New Roman" w:cs="Times New Roman"/>
            <w:b/>
            <w:bCs/>
            <w:sz w:val="24"/>
            <w:szCs w:val="20"/>
            <w:lang w:val="en-GB"/>
            <w:rPrChange w:id="115" w:author="Unknown" w:date="2018-11-13T17:44:00Z">
              <w:rPr>
                <w:b/>
                <w:bCs/>
                <w:highlight w:val="green"/>
              </w:rPr>
            </w:rPrChange>
          </w:rPr>
          <w:t>5.447F</w:t>
        </w:r>
        <w:r w:rsidRPr="00DC0F67">
          <w:rPr>
            <w:rFonts w:ascii="Times New Roman" w:eastAsia="Times New Roman" w:hAnsi="Times New Roman" w:cs="Times New Roman"/>
            <w:sz w:val="24"/>
            <w:szCs w:val="20"/>
            <w:lang w:val="en-GB"/>
            <w:rPrChange w:id="116" w:author="Unknown" w:date="2018-11-13T17:44:00Z">
              <w:rPr>
                <w:highlight w:val="green"/>
              </w:rPr>
            </w:rPrChange>
          </w:rPr>
          <w:t xml:space="preserve"> and </w:t>
        </w:r>
        <w:r w:rsidRPr="00DC0F67">
          <w:rPr>
            <w:rFonts w:ascii="Times New Roman" w:eastAsia="Times New Roman" w:hAnsi="Times New Roman" w:cs="Times New Roman"/>
            <w:b/>
            <w:bCs/>
            <w:sz w:val="24"/>
            <w:szCs w:val="20"/>
            <w:lang w:val="en-GB"/>
            <w:rPrChange w:id="117" w:author="Unknown" w:date="2018-11-13T17:44:00Z">
              <w:rPr>
                <w:b/>
                <w:bCs/>
                <w:highlight w:val="green"/>
              </w:rPr>
            </w:rPrChange>
          </w:rPr>
          <w:t>5.</w:t>
        </w:r>
        <w:proofErr w:type="gramStart"/>
        <w:r w:rsidRPr="00DC0F67">
          <w:rPr>
            <w:rFonts w:ascii="Times New Roman" w:eastAsia="Times New Roman" w:hAnsi="Times New Roman" w:cs="Times New Roman"/>
            <w:b/>
            <w:bCs/>
            <w:sz w:val="24"/>
            <w:szCs w:val="20"/>
            <w:lang w:val="en-GB"/>
            <w:rPrChange w:id="118" w:author="Unknown" w:date="2018-11-13T17:44:00Z">
              <w:rPr>
                <w:b/>
                <w:bCs/>
                <w:highlight w:val="green"/>
              </w:rPr>
            </w:rPrChange>
          </w:rPr>
          <w:t>450A</w:t>
        </w:r>
        <w:r w:rsidRPr="00DC0F67">
          <w:rPr>
            <w:rFonts w:ascii="Times New Roman" w:eastAsia="Times New Roman" w:hAnsi="Times New Roman" w:cs="Times New Roman"/>
            <w:sz w:val="24"/>
            <w:szCs w:val="20"/>
            <w:lang w:val="en-GB"/>
          </w:rPr>
          <w:t>;</w:t>
        </w:r>
        <w:proofErr w:type="gramEnd"/>
      </w:ins>
    </w:p>
    <w:p w14:paraId="4A5AD00B" w14:textId="4C5AA8A8"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19" w:author="Chairman" w:date="2021-12-20T06:50:00Z"/>
          <w:rFonts w:ascii="Times New Roman" w:eastAsia="Times New Roman" w:hAnsi="Times New Roman" w:cs="Times New Roman"/>
          <w:color w:val="4F6228"/>
          <w:sz w:val="24"/>
          <w:szCs w:val="20"/>
          <w:lang w:val="en-GB"/>
        </w:rPr>
      </w:pPr>
      <w:ins w:id="120" w:author="Chairman" w:date="2021-12-20T06:50:00Z">
        <w:r w:rsidRPr="00DC0F67">
          <w:rPr>
            <w:rFonts w:ascii="Times New Roman" w:eastAsia="Times New Roman" w:hAnsi="Times New Roman" w:cs="Times New Roman"/>
            <w:i/>
            <w:iCs/>
            <w:sz w:val="24"/>
            <w:szCs w:val="20"/>
            <w:lang w:val="en-GB"/>
          </w:rPr>
          <w:t>c)</w:t>
        </w:r>
        <w:r w:rsidRPr="00DC0F67">
          <w:rPr>
            <w:rFonts w:ascii="Times New Roman" w:eastAsia="Times New Roman" w:hAnsi="Times New Roman" w:cs="Times New Roman"/>
            <w:sz w:val="24"/>
            <w:szCs w:val="20"/>
            <w:lang w:val="en-GB"/>
          </w:rPr>
          <w:tab/>
          <w:t xml:space="preserve">that </w:t>
        </w:r>
        <w:del w:id="121" w:author="USA" w:date="2022-05-12T12:11:00Z">
          <w:r w:rsidRPr="00E82187" w:rsidDel="00E82187">
            <w:rPr>
              <w:rFonts w:ascii="Times New Roman" w:eastAsia="Times New Roman" w:hAnsi="Times New Roman" w:cs="Times New Roman"/>
              <w:sz w:val="24"/>
              <w:szCs w:val="20"/>
              <w:highlight w:val="yellow"/>
              <w:lang w:val="en-GB"/>
              <w:rPrChange w:id="122" w:author="USA" w:date="2022-05-12T12:11:00Z">
                <w:rPr>
                  <w:rFonts w:ascii="Times New Roman" w:eastAsia="Times New Roman" w:hAnsi="Times New Roman" w:cs="Times New Roman"/>
                  <w:sz w:val="24"/>
                  <w:szCs w:val="20"/>
                  <w:lang w:val="en-GB"/>
                </w:rPr>
              </w:rPrChange>
            </w:rPr>
            <w:delText>[</w:delText>
          </w:r>
          <w:r w:rsidRPr="00E82187" w:rsidDel="00E82187">
            <w:rPr>
              <w:rFonts w:ascii="Times New Roman" w:eastAsia="Times New Roman" w:hAnsi="Times New Roman" w:cs="Times New Roman"/>
              <w:sz w:val="24"/>
              <w:szCs w:val="20"/>
              <w:highlight w:val="yellow"/>
              <w:lang w:val="en-GB"/>
              <w:rPrChange w:id="123" w:author="USA" w:date="2022-05-12T12:11:00Z">
                <w:rPr>
                  <w:highlight w:val="cyan"/>
                </w:rPr>
              </w:rPrChange>
            </w:rPr>
            <w:delText>even if</w:delText>
          </w:r>
          <w:r w:rsidRPr="00E82187" w:rsidDel="00E82187">
            <w:rPr>
              <w:rFonts w:ascii="Times New Roman" w:eastAsia="Times New Roman" w:hAnsi="Times New Roman" w:cs="Times New Roman"/>
              <w:sz w:val="24"/>
              <w:szCs w:val="20"/>
              <w:highlight w:val="yellow"/>
              <w:lang w:val="en-GB"/>
              <w:rPrChange w:id="124" w:author="USA" w:date="2022-05-12T12:11:00Z">
                <w:rPr>
                  <w:rFonts w:ascii="Times New Roman" w:eastAsia="Times New Roman" w:hAnsi="Times New Roman" w:cs="Times New Roman"/>
                  <w:sz w:val="24"/>
                  <w:szCs w:val="20"/>
                  <w:lang w:val="en-GB"/>
                </w:rPr>
              </w:rPrChange>
            </w:rPr>
            <w:delText>]</w:delText>
          </w:r>
        </w:del>
        <w:r w:rsidRPr="00DC0F67">
          <w:rPr>
            <w:rFonts w:ascii="Times New Roman" w:eastAsia="Times New Roman" w:hAnsi="Times New Roman" w:cs="Times New Roman"/>
            <w:sz w:val="24"/>
            <w:szCs w:val="20"/>
            <w:lang w:val="en-GB"/>
          </w:rPr>
          <w:t xml:space="preserve"> the radionavigation service is a safety service as specified by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 xml:space="preserve"> and requires special measures to ensure its freedom from harmful interference</w:t>
        </w:r>
        <w:r w:rsidRPr="00DC0F67">
          <w:rPr>
            <w:rFonts w:ascii="Times New Roman" w:eastAsia="Times New Roman" w:hAnsi="Times New Roman" w:cs="Times New Roman"/>
            <w:color w:val="4F6228"/>
            <w:sz w:val="24"/>
            <w:szCs w:val="20"/>
            <w:lang w:val="en-GB"/>
          </w:rPr>
          <w:t xml:space="preserve">, </w:t>
        </w:r>
        <w:del w:id="125" w:author="USA" w:date="2022-05-12T12:28:00Z">
          <w:r w:rsidRPr="00E3218F" w:rsidDel="00E3218F">
            <w:rPr>
              <w:rFonts w:ascii="Times New Roman" w:eastAsia="Times New Roman" w:hAnsi="Times New Roman" w:cs="Times New Roman"/>
              <w:color w:val="4F6228"/>
              <w:sz w:val="24"/>
              <w:szCs w:val="20"/>
              <w:highlight w:val="yellow"/>
              <w:lang w:val="en-GB"/>
              <w:rPrChange w:id="126" w:author="USA" w:date="2022-05-12T12:28:00Z">
                <w:rPr>
                  <w:rFonts w:ascii="Times New Roman" w:eastAsia="Times New Roman" w:hAnsi="Times New Roman" w:cs="Times New Roman"/>
                  <w:color w:val="4F6228"/>
                  <w:sz w:val="24"/>
                  <w:szCs w:val="20"/>
                  <w:lang w:val="en-GB"/>
                </w:rPr>
              </w:rPrChange>
            </w:rPr>
            <w:delText>[</w:delText>
          </w:r>
          <w:r w:rsidRPr="00E3218F" w:rsidDel="00E3218F">
            <w:rPr>
              <w:rFonts w:ascii="Times New Roman" w:eastAsia="Times New Roman" w:hAnsi="Times New Roman" w:cs="Times New Roman"/>
              <w:color w:val="4F6228"/>
              <w:sz w:val="24"/>
              <w:szCs w:val="20"/>
              <w:highlight w:val="yellow"/>
              <w:lang w:val="en-GB"/>
              <w:rPrChange w:id="127" w:author="USA" w:date="2022-05-12T12:28:00Z">
                <w:rPr>
                  <w:color w:val="4F6228"/>
                  <w:highlight w:val="cyan"/>
                </w:rPr>
              </w:rPrChange>
            </w:rPr>
            <w:delText>systems used for radionavigation purposes have no priority over other systems operated under radiodetermination service or any of its related services;</w:delText>
          </w:r>
          <w:r w:rsidRPr="00E3218F" w:rsidDel="00E3218F">
            <w:rPr>
              <w:rFonts w:ascii="Times New Roman" w:eastAsia="Times New Roman" w:hAnsi="Times New Roman" w:cs="Times New Roman"/>
              <w:color w:val="4F6228"/>
              <w:sz w:val="24"/>
              <w:szCs w:val="20"/>
              <w:highlight w:val="yellow"/>
              <w:lang w:val="en-GB"/>
              <w:rPrChange w:id="128" w:author="USA" w:date="2022-05-12T12:28:00Z">
                <w:rPr>
                  <w:rFonts w:ascii="Times New Roman" w:eastAsia="Times New Roman" w:hAnsi="Times New Roman" w:cs="Times New Roman"/>
                  <w:color w:val="4F6228"/>
                  <w:sz w:val="24"/>
                  <w:szCs w:val="20"/>
                  <w:lang w:val="en-GB"/>
                </w:rPr>
              </w:rPrChange>
            </w:rPr>
            <w:delText>]</w:delText>
          </w:r>
          <w:r w:rsidRPr="00DC0F67" w:rsidDel="00E3218F">
            <w:rPr>
              <w:rFonts w:ascii="Times New Roman" w:eastAsia="Times New Roman" w:hAnsi="Times New Roman" w:cs="Times New Roman"/>
              <w:color w:val="4F6228"/>
              <w:sz w:val="24"/>
              <w:szCs w:val="20"/>
              <w:lang w:val="en-GB"/>
            </w:rPr>
            <w:delText xml:space="preserve"> </w:delText>
          </w:r>
        </w:del>
      </w:ins>
    </w:p>
    <w:p w14:paraId="18EC0007"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DC0F67">
        <w:rPr>
          <w:rFonts w:ascii="Times New Roman" w:eastAsia="Calibri" w:hAnsi="Times New Roman" w:cs="Times New Roman"/>
          <w:i/>
          <w:sz w:val="24"/>
          <w:szCs w:val="24"/>
          <w:lang w:val="en-GB"/>
        </w:rPr>
        <w:t>recommends</w:t>
      </w:r>
    </w:p>
    <w:p w14:paraId="30C9D1B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1</w:t>
      </w:r>
      <w:r w:rsidRPr="00DC0F67">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850 </w:t>
      </w:r>
      <w:proofErr w:type="gramStart"/>
      <w:r w:rsidRPr="00DC0F67">
        <w:rPr>
          <w:rFonts w:ascii="Times New Roman" w:eastAsia="Times New Roman" w:hAnsi="Times New Roman" w:cs="Times New Roman"/>
          <w:sz w:val="24"/>
          <w:szCs w:val="20"/>
          <w:lang w:val="en-GB"/>
        </w:rPr>
        <w:t>MHz;</w:t>
      </w:r>
      <w:proofErr w:type="gramEnd"/>
    </w:p>
    <w:p w14:paraId="497EB2F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bCs/>
          <w:sz w:val="24"/>
          <w:szCs w:val="20"/>
          <w:lang w:val="en-GB"/>
        </w:rPr>
        <w:t>2</w:t>
      </w:r>
      <w:r w:rsidRPr="00DC0F67">
        <w:rPr>
          <w:rFonts w:ascii="Times New Roman" w:eastAsia="Times New Roman" w:hAnsi="Times New Roman" w:cs="Times New Roman"/>
          <w:b/>
          <w:sz w:val="24"/>
          <w:szCs w:val="20"/>
          <w:lang w:val="en-GB"/>
        </w:rPr>
        <w:tab/>
      </w:r>
      <w:r w:rsidRPr="00DC0F67">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with systems in other </w:t>
      </w:r>
      <w:proofErr w:type="gramStart"/>
      <w:r w:rsidRPr="00DC0F67">
        <w:rPr>
          <w:rFonts w:ascii="Times New Roman" w:eastAsia="Times New Roman" w:hAnsi="Times New Roman" w:cs="Times New Roman"/>
          <w:sz w:val="24"/>
          <w:szCs w:val="20"/>
          <w:lang w:val="en-GB"/>
        </w:rPr>
        <w:t>services;</w:t>
      </w:r>
      <w:proofErr w:type="gramEnd"/>
      <w:r w:rsidRPr="00DC0F67">
        <w:rPr>
          <w:rFonts w:ascii="Times New Roman" w:eastAsia="Times New Roman" w:hAnsi="Times New Roman" w:cs="Times New Roman"/>
          <w:sz w:val="24"/>
          <w:szCs w:val="20"/>
          <w:lang w:val="en-GB"/>
        </w:rPr>
        <w:t xml:space="preserve"> </w:t>
      </w:r>
    </w:p>
    <w:p w14:paraId="1CA4A00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b/>
          <w:sz w:val="24"/>
          <w:szCs w:val="20"/>
          <w:lang w:val="en-GB"/>
        </w:rPr>
        <w:t>3</w:t>
      </w:r>
      <w:r w:rsidRPr="00DC0F67">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p>
    <w:p w14:paraId="729AD38C" w14:textId="2F69D203" w:rsidR="00DC0F67" w:rsidRPr="00DC0F67" w:rsidDel="00E8218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del w:id="129" w:author="USA" w:date="2022-05-12T12:13:00Z"/>
          <w:rFonts w:ascii="Times New Roman" w:eastAsia="Times New Roman" w:hAnsi="Times New Roman" w:cs="Times New Roman"/>
          <w:sz w:val="24"/>
          <w:szCs w:val="20"/>
          <w:lang w:val="en-GB"/>
        </w:rPr>
      </w:pPr>
      <w:ins w:id="130" w:author="Chairman" w:date="2021-12-20T06:51:00Z">
        <w:del w:id="131" w:author="USA" w:date="2022-05-12T12:13:00Z">
          <w:r w:rsidRPr="00E82187" w:rsidDel="00E82187">
            <w:rPr>
              <w:rFonts w:ascii="Times New Roman" w:eastAsia="Times New Roman" w:hAnsi="Times New Roman" w:cs="Times New Roman"/>
              <w:bCs/>
              <w:sz w:val="24"/>
              <w:szCs w:val="20"/>
              <w:highlight w:val="yellow"/>
              <w:lang w:val="en-GB"/>
              <w:rPrChange w:id="132" w:author="USA" w:date="2022-05-12T12:13:00Z">
                <w:rPr>
                  <w:rFonts w:ascii="Times New Roman" w:eastAsia="Times New Roman" w:hAnsi="Times New Roman" w:cs="Times New Roman"/>
                  <w:bCs/>
                  <w:sz w:val="24"/>
                  <w:szCs w:val="20"/>
                  <w:lang w:val="en-GB"/>
                </w:rPr>
              </w:rPrChange>
            </w:rPr>
            <w:delText>[4</w:delText>
          </w:r>
          <w:r w:rsidRPr="00E82187" w:rsidDel="00E82187">
            <w:rPr>
              <w:rFonts w:ascii="Times New Roman" w:eastAsia="Times New Roman" w:hAnsi="Times New Roman" w:cs="Times New Roman"/>
              <w:sz w:val="24"/>
              <w:szCs w:val="20"/>
              <w:highlight w:val="yellow"/>
              <w:lang w:val="en-GB"/>
              <w:rPrChange w:id="133" w:author="USA" w:date="2022-05-12T12:13:00Z">
                <w:rPr>
                  <w:rFonts w:ascii="Times New Roman" w:eastAsia="Times New Roman" w:hAnsi="Times New Roman" w:cs="Times New Roman"/>
                  <w:sz w:val="24"/>
                  <w:szCs w:val="20"/>
                  <w:lang w:val="en-GB"/>
                </w:rPr>
              </w:rPrChange>
            </w:rPr>
            <w:tab/>
            <w:delText>that in the case of pulsed interference, the criteria should be based on a case-by-case analysis taking into account recommends 3 above and the undesired pulse train characteristics and, to the extent possible, the signal processing in the radar receiver.]</w:delText>
          </w:r>
        </w:del>
      </w:ins>
    </w:p>
    <w:p w14:paraId="38B2A0D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7D213A1" w14:textId="77777777" w:rsidR="00DC0F67" w:rsidRPr="00DC0F67" w:rsidRDefault="00DC0F67" w:rsidP="00DC0F67">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DC0F67">
        <w:rPr>
          <w:rFonts w:ascii="Times New Roman" w:eastAsia="Times New Roman" w:hAnsi="Times New Roman" w:cs="Times New Roman"/>
          <w:b/>
          <w:sz w:val="28"/>
          <w:szCs w:val="20"/>
          <w:lang w:val="fr-FR"/>
        </w:rPr>
        <w:t>Annex 1</w:t>
      </w:r>
      <w:r w:rsidRPr="00DC0F67">
        <w:rPr>
          <w:rFonts w:ascii="Times New Roman" w:eastAsia="Times New Roman" w:hAnsi="Times New Roman" w:cs="Times New Roman"/>
          <w:b/>
          <w:sz w:val="28"/>
          <w:szCs w:val="20"/>
          <w:lang w:val="fr-FR"/>
        </w:rPr>
        <w:br/>
      </w:r>
      <w:r w:rsidRPr="00DC0F67">
        <w:rPr>
          <w:rFonts w:ascii="Times New Roman" w:eastAsia="Times New Roman" w:hAnsi="Times New Roman" w:cs="Times New Roman"/>
          <w:b/>
          <w:sz w:val="28"/>
          <w:szCs w:val="20"/>
          <w:lang w:val="fr-FR"/>
        </w:rPr>
        <w:br/>
      </w:r>
      <w:proofErr w:type="spellStart"/>
      <w:r w:rsidRPr="00DC0F67">
        <w:rPr>
          <w:rFonts w:ascii="Times New Roman" w:eastAsia="Times New Roman" w:hAnsi="Times New Roman" w:cs="Times New Roman"/>
          <w:b/>
          <w:sz w:val="28"/>
          <w:szCs w:val="20"/>
          <w:lang w:val="fr-FR"/>
        </w:rPr>
        <w:t>Characteristics</w:t>
      </w:r>
      <w:proofErr w:type="spellEnd"/>
      <w:r w:rsidRPr="00DC0F67">
        <w:rPr>
          <w:rFonts w:ascii="Times New Roman" w:eastAsia="Times New Roman" w:hAnsi="Times New Roman" w:cs="Times New Roman"/>
          <w:b/>
          <w:sz w:val="28"/>
          <w:szCs w:val="20"/>
          <w:lang w:val="fr-FR"/>
        </w:rPr>
        <w:t xml:space="preserve"> of </w:t>
      </w:r>
      <w:proofErr w:type="spellStart"/>
      <w:r w:rsidRPr="00DC0F67">
        <w:rPr>
          <w:rFonts w:ascii="Times New Roman" w:eastAsia="Times New Roman" w:hAnsi="Times New Roman" w:cs="Times New Roman"/>
          <w:b/>
          <w:sz w:val="28"/>
          <w:szCs w:val="20"/>
          <w:lang w:val="fr-FR"/>
        </w:rPr>
        <w:t>radiolocation</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except</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ground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based</w:t>
      </w:r>
      <w:proofErr w:type="spellEnd"/>
      <w:r w:rsidRPr="00DC0F67">
        <w:rPr>
          <w:rFonts w:ascii="Times New Roman" w:eastAsia="Times New Roman" w:hAnsi="Times New Roman" w:cs="Times New Roman"/>
          <w:b/>
          <w:sz w:val="28"/>
          <w:szCs w:val="20"/>
          <w:lang w:val="fr-FR"/>
        </w:rPr>
        <w:t xml:space="preserve"> </w:t>
      </w:r>
      <w:proofErr w:type="spellStart"/>
      <w:r w:rsidRPr="00DC0F67">
        <w:rPr>
          <w:rFonts w:ascii="Times New Roman" w:eastAsia="Times New Roman" w:hAnsi="Times New Roman" w:cs="Times New Roman"/>
          <w:b/>
          <w:sz w:val="28"/>
          <w:szCs w:val="20"/>
          <w:lang w:val="fr-FR"/>
        </w:rPr>
        <w:t>meteorological</w:t>
      </w:r>
      <w:proofErr w:type="spellEnd"/>
      <w:r w:rsidRPr="00DC0F67">
        <w:rPr>
          <w:rFonts w:ascii="Times New Roman" w:eastAsia="Times New Roman" w:hAnsi="Times New Roman" w:cs="Times New Roman"/>
          <w:b/>
          <w:sz w:val="28"/>
          <w:szCs w:val="20"/>
          <w:lang w:val="fr-FR"/>
        </w:rPr>
        <w:t xml:space="preserve"> radars) and </w:t>
      </w:r>
      <w:proofErr w:type="spellStart"/>
      <w:r w:rsidRPr="00DC0F67">
        <w:rPr>
          <w:rFonts w:ascii="Times New Roman" w:eastAsia="Times New Roman" w:hAnsi="Times New Roman" w:cs="Times New Roman"/>
          <w:b/>
          <w:sz w:val="28"/>
          <w:szCs w:val="20"/>
          <w:lang w:val="fr-FR"/>
        </w:rPr>
        <w:t>aeronautical</w:t>
      </w:r>
      <w:proofErr w:type="spellEnd"/>
      <w:r w:rsidRPr="00DC0F67">
        <w:rPr>
          <w:rFonts w:ascii="Times New Roman" w:eastAsia="Times New Roman" w:hAnsi="Times New Roman" w:cs="Times New Roman"/>
          <w:b/>
          <w:sz w:val="28"/>
          <w:szCs w:val="20"/>
          <w:lang w:val="fr-FR"/>
        </w:rPr>
        <w:t xml:space="preserve"> radionavigation radars</w:t>
      </w:r>
    </w:p>
    <w:p w14:paraId="1147DD0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1</w:t>
      </w:r>
      <w:r w:rsidRPr="00DC0F67">
        <w:rPr>
          <w:rFonts w:ascii="Times New Roman" w:eastAsia="Times New Roman" w:hAnsi="Times New Roman" w:cs="Times New Roman"/>
          <w:b/>
          <w:sz w:val="28"/>
          <w:szCs w:val="20"/>
          <w:lang w:val="en-GB"/>
        </w:rPr>
        <w:tab/>
        <w:t>Introduction</w:t>
      </w:r>
    </w:p>
    <w:p w14:paraId="0CF84C9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frequency bands between 5 250 and 5 850 MHz that are allocated to the </w:t>
      </w:r>
      <w:del w:id="134" w:author="Chairman" w:date="2021-12-20T06:52:00Z">
        <w:r w:rsidRPr="00DC0F67">
          <w:rPr>
            <w:rFonts w:ascii="Times New Roman" w:eastAsia="Times New Roman" w:hAnsi="Times New Roman" w:cs="Times New Roman"/>
            <w:sz w:val="24"/>
            <w:szCs w:val="20"/>
            <w:lang w:val="en-GB"/>
          </w:rPr>
          <w:delText xml:space="preserve">ARNS, </w:delText>
        </w:r>
      </w:del>
      <w:r w:rsidRPr="00DC0F67">
        <w:rPr>
          <w:rFonts w:ascii="Times New Roman" w:eastAsia="Times New Roman" w:hAnsi="Times New Roman" w:cs="Times New Roman"/>
          <w:sz w:val="24"/>
          <w:szCs w:val="20"/>
          <w:lang w:val="en-GB"/>
        </w:rPr>
        <w:t xml:space="preserve">radionavigation and radiolocation services on a primary basis as shown in Table 1. </w:t>
      </w:r>
    </w:p>
    <w:p w14:paraId="2C9DE810"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before="360"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DC0F67" w:rsidRPr="00DC0F67" w14:paraId="02B45A1B"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40DC66A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35" w:author="Chairman" w:date="2021-12-20T06:52:00Z">
              <w:r w:rsidRPr="00DC0F67">
                <w:rPr>
                  <w:rFonts w:ascii="Times New Roman Bold" w:eastAsia="Calibri" w:hAnsi="Times New Roman Bold" w:cs="Times New Roman Bold"/>
                  <w:b/>
                  <w:sz w:val="24"/>
                  <w:szCs w:val="24"/>
                  <w:lang w:val="en-GB" w:eastAsia="zh-CN"/>
                </w:rPr>
                <w:t xml:space="preserve">Frequency </w:t>
              </w:r>
            </w:ins>
            <w:del w:id="136" w:author="Chairman" w:date="2021-12-20T06:52:00Z">
              <w:r w:rsidRPr="00DC0F67">
                <w:rPr>
                  <w:rFonts w:ascii="Times New Roman Bold" w:eastAsia="Calibri" w:hAnsi="Times New Roman Bold" w:cs="Times New Roman Bold"/>
                  <w:b/>
                  <w:sz w:val="24"/>
                  <w:szCs w:val="24"/>
                  <w:lang w:val="en-GB" w:eastAsia="zh-CN"/>
                </w:rPr>
                <w:delText>B</w:delText>
              </w:r>
            </w:del>
            <w:ins w:id="137" w:author="Chairman" w:date="2021-12-20T06:52:00Z">
              <w:r w:rsidRPr="00DC0F67">
                <w:rPr>
                  <w:rFonts w:ascii="Times New Roman Bold" w:eastAsia="Calibri" w:hAnsi="Times New Roman Bold" w:cs="Times New Roman Bold"/>
                  <w:b/>
                  <w:sz w:val="24"/>
                  <w:szCs w:val="24"/>
                  <w:lang w:val="en-GB" w:eastAsia="zh-CN"/>
                </w:rPr>
                <w:t>b</w:t>
              </w:r>
            </w:ins>
            <w:r w:rsidRPr="00DC0F67">
              <w:rPr>
                <w:rFonts w:ascii="Times New Roman Bold" w:eastAsia="Calibri" w:hAnsi="Times New Roman Bold" w:cs="Times New Roman Bold"/>
                <w:b/>
                <w:sz w:val="24"/>
                <w:szCs w:val="24"/>
                <w:lang w:val="en-GB" w:eastAsia="zh-CN"/>
              </w:rPr>
              <w:t>and</w:t>
            </w:r>
            <w:r w:rsidRPr="00DC0F67">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5C1C3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Allocation</w:t>
            </w:r>
          </w:p>
        </w:tc>
      </w:tr>
      <w:tr w:rsidR="00DC0F67" w:rsidRPr="00DC0F67" w14:paraId="07E346C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F180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AE114A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21933A8"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51F2B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7E39D6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4E200F4F"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BDF8E5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2A63B4E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Aeronautical radionavigation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Radiolocation</w:t>
            </w:r>
          </w:p>
        </w:tc>
      </w:tr>
      <w:tr w:rsidR="00DC0F67" w:rsidRPr="00DC0F67" w14:paraId="5679A1E4"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3EF81A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4F10E6F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DC0F67">
              <w:rPr>
                <w:rFonts w:ascii="Times New Roman" w:eastAsia="Calibri" w:hAnsi="Times New Roman" w:cs="Times New Roman"/>
                <w:sz w:val="24"/>
                <w:szCs w:val="24"/>
                <w:lang w:val="en-GB" w:eastAsia="zh-CN"/>
              </w:rPr>
              <w:t>Radiolocation</w:t>
            </w:r>
            <w:r w:rsidRPr="00DC0F67">
              <w:rPr>
                <w:rFonts w:ascii="Times New Roman" w:eastAsia="Calibri" w:hAnsi="Times New Roman" w:cs="Times New Roman"/>
                <w:caps/>
                <w:noProof/>
                <w:sz w:val="24"/>
                <w:szCs w:val="24"/>
                <w:lang w:val="en-GB" w:eastAsia="zh-CN"/>
              </w:rPr>
              <w:br/>
            </w:r>
            <w:r w:rsidRPr="00DC0F67">
              <w:rPr>
                <w:rFonts w:ascii="Times New Roman" w:eastAsia="Calibri" w:hAnsi="Times New Roman" w:cs="Times New Roman"/>
                <w:sz w:val="24"/>
                <w:szCs w:val="24"/>
                <w:lang w:val="en-GB" w:eastAsia="zh-CN"/>
              </w:rPr>
              <w:t>Radionavigation</w:t>
            </w:r>
          </w:p>
        </w:tc>
      </w:tr>
      <w:tr w:rsidR="00DC0F67" w:rsidRPr="00DC0F67" w14:paraId="3B0B8875"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134493F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48ECAF3D" w14:textId="04BD903E"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del w:id="138" w:author="USA" w:date="2022-05-12T12:23:00Z">
              <w:r w:rsidRPr="0019748D" w:rsidDel="0019748D">
                <w:rPr>
                  <w:rFonts w:ascii="Times New Roman" w:eastAsia="Calibri" w:hAnsi="Times New Roman" w:cs="Times New Roman"/>
                  <w:sz w:val="24"/>
                  <w:szCs w:val="24"/>
                  <w:highlight w:val="yellow"/>
                  <w:vertAlign w:val="superscript"/>
                  <w:lang w:val="en-GB" w:eastAsia="zh-CN"/>
                  <w:rPrChange w:id="139" w:author="USA" w:date="2022-05-12T12:23:00Z">
                    <w:rPr>
                      <w:rFonts w:ascii="Times New Roman" w:eastAsia="Calibri" w:hAnsi="Times New Roman" w:cs="Times New Roman"/>
                      <w:sz w:val="24"/>
                      <w:szCs w:val="24"/>
                      <w:vertAlign w:val="superscript"/>
                      <w:lang w:val="en-GB" w:eastAsia="zh-CN"/>
                    </w:rPr>
                  </w:rPrChange>
                </w:rPr>
                <w:delText>(1)</w:delText>
              </w:r>
            </w:del>
          </w:p>
        </w:tc>
      </w:tr>
      <w:tr w:rsidR="00DC0F67" w:rsidRPr="00DC0F67" w14:paraId="11B3597D"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447ECD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4F9B3E56" w14:textId="77535D48"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Maritime radionavigation</w:t>
            </w:r>
            <w:r w:rsidRPr="00DC0F67">
              <w:rPr>
                <w:rFonts w:ascii="Times New Roman" w:eastAsia="Calibri" w:hAnsi="Times New Roman" w:cs="Times New Roman"/>
                <w:sz w:val="24"/>
                <w:szCs w:val="24"/>
                <w:lang w:val="en-GB" w:eastAsia="zh-CN"/>
              </w:rPr>
              <w:br/>
              <w:t>Radiolocation</w:t>
            </w:r>
            <w:ins w:id="140" w:author="USA" w:date="2022-05-12T12:23:00Z">
              <w:r w:rsidR="0019748D" w:rsidRPr="0019748D">
                <w:rPr>
                  <w:rFonts w:ascii="Times New Roman" w:eastAsia="Calibri" w:hAnsi="Times New Roman" w:cs="Times New Roman"/>
                  <w:sz w:val="24"/>
                  <w:szCs w:val="24"/>
                  <w:highlight w:val="yellow"/>
                  <w:vertAlign w:val="superscript"/>
                  <w:lang w:val="en-GB" w:eastAsia="zh-CN"/>
                  <w:rPrChange w:id="141" w:author="USA" w:date="2022-05-12T12:23:00Z">
                    <w:rPr>
                      <w:rFonts w:ascii="Times New Roman" w:eastAsia="Calibri" w:hAnsi="Times New Roman" w:cs="Times New Roman"/>
                      <w:sz w:val="24"/>
                      <w:szCs w:val="24"/>
                      <w:vertAlign w:val="superscript"/>
                      <w:lang w:val="en-GB" w:eastAsia="zh-CN"/>
                    </w:rPr>
                  </w:rPrChange>
                </w:rPr>
                <w:t>(1)</w:t>
              </w:r>
            </w:ins>
          </w:p>
        </w:tc>
      </w:tr>
      <w:tr w:rsidR="00DC0F67" w:rsidRPr="00DC0F67" w14:paraId="5B869FA3"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287CC7A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560366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63FB137A" w14:textId="77777777" w:rsidTr="00DC0F67">
        <w:trPr>
          <w:jc w:val="center"/>
        </w:trPr>
        <w:tc>
          <w:tcPr>
            <w:tcW w:w="2339" w:type="dxa"/>
            <w:tcBorders>
              <w:top w:val="single" w:sz="4" w:space="0" w:color="auto"/>
              <w:left w:val="single" w:sz="4" w:space="0" w:color="auto"/>
              <w:bottom w:val="single" w:sz="4" w:space="0" w:color="auto"/>
              <w:right w:val="single" w:sz="4" w:space="0" w:color="auto"/>
            </w:tcBorders>
            <w:hideMark/>
          </w:tcPr>
          <w:p w14:paraId="56A7112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624AA07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DC0F67">
              <w:rPr>
                <w:rFonts w:ascii="Times New Roman" w:eastAsia="Calibri" w:hAnsi="Times New Roman" w:cs="Times New Roman"/>
                <w:sz w:val="24"/>
                <w:szCs w:val="24"/>
                <w:lang w:val="en-GB" w:eastAsia="zh-CN"/>
              </w:rPr>
              <w:t>Radiolocation</w:t>
            </w:r>
          </w:p>
        </w:tc>
      </w:tr>
      <w:tr w:rsidR="00DC0F67" w:rsidRPr="00DC0F67" w14:paraId="222F122F" w14:textId="77777777" w:rsidTr="00DC0F67">
        <w:trPr>
          <w:jc w:val="center"/>
        </w:trPr>
        <w:tc>
          <w:tcPr>
            <w:tcW w:w="5458" w:type="dxa"/>
            <w:gridSpan w:val="2"/>
            <w:tcBorders>
              <w:top w:val="single" w:sz="4" w:space="0" w:color="auto"/>
              <w:left w:val="nil"/>
              <w:bottom w:val="nil"/>
              <w:right w:val="nil"/>
            </w:tcBorders>
            <w:hideMark/>
          </w:tcPr>
          <w:p w14:paraId="322721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Calibri" w:hAnsi="Times New Roman" w:cs="Times New Roman"/>
                <w:lang w:eastAsia="zh-CN"/>
              </w:rPr>
            </w:pPr>
            <w:r w:rsidRPr="00DC0F67">
              <w:rPr>
                <w:rFonts w:ascii="Times New Roman" w:eastAsia="Calibri" w:hAnsi="Times New Roman" w:cs="Times New Roman"/>
                <w:vertAlign w:val="superscript"/>
                <w:lang w:eastAsia="zh-CN"/>
              </w:rPr>
              <w:t>(1)</w:t>
            </w:r>
            <w:r w:rsidRPr="00DC0F67">
              <w:rPr>
                <w:rFonts w:ascii="Times New Roman" w:eastAsia="Calibri" w:hAnsi="Times New Roman" w:cs="Times New Roman"/>
                <w:lang w:eastAsia="zh-CN"/>
              </w:rPr>
              <w:tab/>
              <w:t xml:space="preserve">In accordance with RR No. </w:t>
            </w:r>
            <w:r w:rsidRPr="00DC0F67">
              <w:rPr>
                <w:rFonts w:ascii="Times New Roman" w:eastAsia="Calibri" w:hAnsi="Times New Roman" w:cs="Times New Roman"/>
                <w:b/>
                <w:bCs/>
                <w:lang w:eastAsia="zh-CN"/>
              </w:rPr>
              <w:t>5.452</w:t>
            </w:r>
            <w:r w:rsidRPr="00DC0F67">
              <w:rPr>
                <w:rFonts w:ascii="Times New Roman" w:eastAsia="Calibri" w:hAnsi="Times New Roman" w:cs="Times New Roman"/>
                <w:lang w:eastAsia="zh-CN"/>
              </w:rPr>
              <w:t>, between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600 and 5</w:t>
            </w:r>
            <w:r w:rsidRPr="00DC0F67">
              <w:rPr>
                <w:rFonts w:ascii="Tms Rmn" w:eastAsia="Calibri" w:hAnsi="Tms Rmn" w:cs="Times New Roman"/>
                <w:sz w:val="12"/>
                <w:lang w:eastAsia="zh-CN"/>
              </w:rPr>
              <w:t> </w:t>
            </w:r>
            <w:r w:rsidRPr="00DC0F67">
              <w:rPr>
                <w:rFonts w:ascii="Times New Roman" w:eastAsia="Calibri" w:hAnsi="Times New Roman" w:cs="Times New Roman"/>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02D96015"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6847B24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radiolocation radars perform a variety of functions, such as:</w:t>
      </w:r>
    </w:p>
    <w:p w14:paraId="218F7E41"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DC0F67">
        <w:rPr>
          <w:rFonts w:ascii="Times New Roman" w:eastAsia="Calibri" w:hAnsi="Times New Roman" w:cs="Times New Roman"/>
          <w:sz w:val="24"/>
          <w:szCs w:val="24"/>
          <w:lang w:val="en-GB"/>
        </w:rPr>
        <w:t>testing;</w:t>
      </w:r>
      <w:proofErr w:type="gramEnd"/>
    </w:p>
    <w:p w14:paraId="18EB4507"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sea and air </w:t>
      </w:r>
      <w:proofErr w:type="gramStart"/>
      <w:r w:rsidRPr="00DC0F67">
        <w:rPr>
          <w:rFonts w:ascii="Times New Roman" w:eastAsia="Calibri" w:hAnsi="Times New Roman" w:cs="Times New Roman"/>
          <w:sz w:val="24"/>
          <w:szCs w:val="24"/>
          <w:lang w:val="en-GB"/>
        </w:rPr>
        <w:t>surveillance;</w:t>
      </w:r>
      <w:proofErr w:type="gramEnd"/>
    </w:p>
    <w:p w14:paraId="14C3E6FA"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environmental measurements (</w:t>
      </w:r>
      <w:proofErr w:type="gramStart"/>
      <w:r w:rsidRPr="00DC0F67">
        <w:rPr>
          <w:rFonts w:ascii="Times New Roman" w:eastAsia="Calibri" w:hAnsi="Times New Roman" w:cs="Times New Roman"/>
          <w:sz w:val="24"/>
          <w:szCs w:val="24"/>
          <w:lang w:val="en-GB"/>
        </w:rPr>
        <w:t>e.g.</w:t>
      </w:r>
      <w:proofErr w:type="gramEnd"/>
      <w:r w:rsidRPr="00DC0F67">
        <w:rPr>
          <w:rFonts w:ascii="Times New Roman" w:eastAsia="Calibri" w:hAnsi="Times New Roman" w:cs="Times New Roman"/>
          <w:sz w:val="24"/>
          <w:szCs w:val="24"/>
          <w:lang w:val="en-GB"/>
        </w:rPr>
        <w:t xml:space="preserve"> study of ocean water cycles and weather phenomena such as hurricanes);</w:t>
      </w:r>
    </w:p>
    <w:p w14:paraId="3A80B899"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Earth imaging; and</w:t>
      </w:r>
    </w:p>
    <w:p w14:paraId="77368CC3" w14:textId="77777777" w:rsidR="00DC0F67" w:rsidRPr="00DC0F67" w:rsidRDefault="00DC0F67" w:rsidP="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DC0F67">
        <w:rPr>
          <w:rFonts w:ascii="Times New Roman" w:eastAsia="Calibri" w:hAnsi="Times New Roman" w:cs="Times New Roman"/>
          <w:sz w:val="24"/>
          <w:szCs w:val="24"/>
          <w:lang w:val="en-GB"/>
        </w:rPr>
        <w:t>–</w:t>
      </w:r>
      <w:r w:rsidRPr="00DC0F67">
        <w:rPr>
          <w:rFonts w:ascii="Times New Roman" w:eastAsia="Calibri" w:hAnsi="Times New Roman" w:cs="Times New Roman"/>
          <w:sz w:val="24"/>
          <w:szCs w:val="24"/>
          <w:lang w:val="en-GB"/>
        </w:rPr>
        <w:tab/>
        <w:t xml:space="preserve">national </w:t>
      </w:r>
      <w:proofErr w:type="spellStart"/>
      <w:r w:rsidRPr="00DC0F67">
        <w:rPr>
          <w:rFonts w:ascii="Times New Roman" w:eastAsia="Calibri" w:hAnsi="Times New Roman" w:cs="Times New Roman"/>
          <w:sz w:val="24"/>
          <w:szCs w:val="24"/>
          <w:lang w:val="en-GB"/>
        </w:rPr>
        <w:t>defense</w:t>
      </w:r>
      <w:proofErr w:type="spellEnd"/>
      <w:r w:rsidRPr="00DC0F67">
        <w:rPr>
          <w:rFonts w:ascii="Times New Roman" w:eastAsia="Calibri" w:hAnsi="Times New Roman" w:cs="Times New Roman"/>
          <w:sz w:val="24"/>
          <w:szCs w:val="24"/>
          <w:lang w:val="en-GB"/>
        </w:rPr>
        <w:t xml:space="preserve"> and multinational peacekeeping.</w:t>
      </w:r>
    </w:p>
    <w:p w14:paraId="02C3041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DC0F67">
        <w:rPr>
          <w:rFonts w:ascii="Times New Roman" w:eastAsia="Times New Roman" w:hAnsi="Times New Roman" w:cs="Times New Roman"/>
          <w:sz w:val="24"/>
          <w:szCs w:val="20"/>
          <w:lang w:val="en-GB"/>
        </w:rPr>
        <w:t>detection, and</w:t>
      </w:r>
      <w:proofErr w:type="gramEnd"/>
      <w:r w:rsidRPr="00DC0F67">
        <w:rPr>
          <w:rFonts w:ascii="Times New Roman" w:eastAsia="Times New Roman" w:hAnsi="Times New Roman" w:cs="Times New Roman"/>
          <w:sz w:val="24"/>
          <w:szCs w:val="20"/>
          <w:lang w:val="en-GB"/>
        </w:rPr>
        <w:t xml:space="preserve"> perform a safety service (see RR No. </w:t>
      </w:r>
      <w:r w:rsidRPr="00DC0F67">
        <w:rPr>
          <w:rFonts w:ascii="Times New Roman" w:eastAsia="Times New Roman" w:hAnsi="Times New Roman" w:cs="Times New Roman"/>
          <w:b/>
          <w:bCs/>
          <w:sz w:val="24"/>
          <w:szCs w:val="20"/>
          <w:lang w:val="en-GB"/>
        </w:rPr>
        <w:t>4.10</w:t>
      </w:r>
      <w:r w:rsidRPr="00DC0F67">
        <w:rPr>
          <w:rFonts w:ascii="Times New Roman" w:eastAsia="Times New Roman" w:hAnsi="Times New Roman" w:cs="Times New Roman"/>
          <w:sz w:val="24"/>
          <w:szCs w:val="20"/>
          <w:lang w:val="en-GB"/>
        </w:rPr>
        <w:t>).</w:t>
      </w:r>
      <w:ins w:id="142" w:author="Chairman" w:date="2021-12-20T06:52:00Z">
        <w:r w:rsidRPr="00DC0F67">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0E8175F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t>In Table 2, there are multifunction radars.</w:t>
      </w:r>
    </w:p>
    <w:p w14:paraId="1797961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DC0F67">
        <w:rPr>
          <w:rFonts w:ascii="Times New Roman" w:eastAsia="Times New Roman" w:hAnsi="Times New Roman" w:cs="Times New Roman"/>
          <w:color w:val="000000"/>
          <w:sz w:val="24"/>
          <w:szCs w:val="24"/>
          <w:lang w:val="en-GB"/>
        </w:rPr>
        <w:t>M</w:t>
      </w:r>
      <w:r w:rsidRPr="00DC0F67">
        <w:rPr>
          <w:rFonts w:ascii="Times New Roman" w:eastAsia="Times New Roman" w:hAnsi="Times New Roman" w:cs="Times New Roman"/>
          <w:bCs/>
          <w:color w:val="000000"/>
          <w:sz w:val="24"/>
          <w:szCs w:val="24"/>
          <w:lang w:val="en-GB"/>
        </w:rPr>
        <w:t>ultifunction radar</w:t>
      </w:r>
      <w:r w:rsidRPr="00DC0F67">
        <w:rPr>
          <w:rFonts w:ascii="Times New Roman" w:eastAsia="Times New Roman" w:hAnsi="Times New Roman" w:cs="Times New Roman"/>
          <w:b/>
          <w:bCs/>
          <w:color w:val="000000"/>
          <w:sz w:val="24"/>
          <w:szCs w:val="24"/>
          <w:lang w:val="en-GB"/>
        </w:rPr>
        <w:t xml:space="preserve"> </w:t>
      </w:r>
      <w:r w:rsidRPr="00DC0F67">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D65EFE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3AB090C9"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2</w:t>
      </w:r>
      <w:r w:rsidRPr="00DC0F67">
        <w:rPr>
          <w:rFonts w:ascii="Times New Roman" w:eastAsia="Times New Roman" w:hAnsi="Times New Roman" w:cs="Times New Roman"/>
          <w:b/>
          <w:sz w:val="28"/>
          <w:szCs w:val="20"/>
          <w:lang w:val="en-GB"/>
        </w:rPr>
        <w:tab/>
        <w:t>Technical characteristics</w:t>
      </w:r>
    </w:p>
    <w:p w14:paraId="22AF4723"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0"/>
          <w:lang w:val="en-GB"/>
        </w:rPr>
        <w:t>The frequency bands between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 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43" w:author="Chairman" w:date="2021-12-20T06:52:00Z">
        <w:r w:rsidRPr="00DC0F67">
          <w:rPr>
            <w:rFonts w:ascii="Times New Roman" w:eastAsia="Times New Roman" w:hAnsi="Times New Roman" w:cs="Times New Roman"/>
            <w:sz w:val="24"/>
            <w:szCs w:val="20"/>
            <w:lang w:val="en-GB"/>
          </w:rPr>
          <w:t>frequency</w:t>
        </w:r>
      </w:ins>
      <w:ins w:id="144" w:author="Chairman" w:date="2021-12-20T06:53:00Z">
        <w:r w:rsidRPr="00DC0F67">
          <w:rPr>
            <w:rFonts w:ascii="Times New Roman" w:eastAsia="Times New Roman" w:hAnsi="Times New Roman" w:cs="Times New Roman"/>
            <w:sz w:val="24"/>
            <w:szCs w:val="20"/>
            <w:lang w:val="en-GB"/>
          </w:rPr>
          <w:t xml:space="preserve"> </w:t>
        </w:r>
      </w:ins>
      <w:r w:rsidRPr="00DC0F67">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DC0F67">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3948D492"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A0FAA2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DC0F67">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5FE533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DC0F67">
        <w:rPr>
          <w:rFonts w:ascii="Times New Roman" w:eastAsia="Calibri" w:hAnsi="Times New Roman" w:cs="Times New Roman"/>
          <w:caps/>
          <w:sz w:val="24"/>
          <w:szCs w:val="24"/>
          <w:lang w:val="en-GB"/>
        </w:rPr>
        <w:t>Figure 1</w:t>
      </w:r>
    </w:p>
    <w:p w14:paraId="08CBF4D3"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1a: Monostatic radar; 1b: Bi-static radar; 1c: Diffracted power of a simple square plane</w:t>
      </w:r>
    </w:p>
    <w:p w14:paraId="137BF5D5" w14:textId="77777777" w:rsidR="00DC0F67" w:rsidRPr="00DC0F67" w:rsidRDefault="00DC0F67" w:rsidP="00DC0F67">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DC0F67">
        <w:rPr>
          <w:rFonts w:ascii="Times New Roman" w:eastAsia="Times New Roman" w:hAnsi="Times New Roman" w:cs="Times New Roman"/>
          <w:caps/>
          <w:sz w:val="18"/>
          <w:szCs w:val="20"/>
          <w:lang w:val="en-GB"/>
        </w:rPr>
        <w:object w:dxaOrig="8265" w:dyaOrig="2610" w14:anchorId="5CC31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4pt;height:130.8pt" o:ole="">
            <v:imagedata r:id="rId14" o:title=""/>
          </v:shape>
          <o:OLEObject Type="Embed" ProgID="CorelDraw.Graphic.16" ShapeID="_x0000_i1025" DrawAspect="Content" ObjectID="_1716648228" r:id="rId15"/>
        </w:object>
      </w:r>
    </w:p>
    <w:p w14:paraId="1592A22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564823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This Table contains characteristics of some frequency-hopping radars which are operating in this frequency range.</w:t>
      </w:r>
      <w:r w:rsidRPr="00DC0F67">
        <w:rPr>
          <w:rFonts w:ascii="Times New Roman" w:eastAsia="Times New Roman" w:hAnsi="Times New Roman" w:cs="Times New Roman"/>
          <w:i/>
          <w:iCs/>
          <w:sz w:val="24"/>
          <w:szCs w:val="20"/>
          <w:lang w:val="en-GB"/>
        </w:rPr>
        <w:t xml:space="preserve"> </w:t>
      </w:r>
      <w:r w:rsidRPr="00DC0F67">
        <w:rPr>
          <w:rFonts w:ascii="Times New Roman" w:eastAsia="Times New Roman" w:hAnsi="Times New Roman" w:cs="Times New Roman"/>
          <w:sz w:val="24"/>
          <w:szCs w:val="20"/>
          <w:lang w:val="en-GB"/>
        </w:rPr>
        <w:t>Frequency hopping is one of the most common electronic</w:t>
      </w:r>
      <w:r w:rsidRPr="00DC0F67">
        <w:rPr>
          <w:rFonts w:ascii="Times New Roman" w:eastAsia="Times New Roman" w:hAnsi="Times New Roman" w:cs="Times New Roman"/>
          <w:sz w:val="24"/>
          <w:szCs w:val="20"/>
          <w:lang w:val="en-GB"/>
        </w:rPr>
        <w:noBreakHyphen/>
        <w:t>counter-</w:t>
      </w:r>
      <w:proofErr w:type="gramStart"/>
      <w:r w:rsidRPr="00DC0F67">
        <w:rPr>
          <w:rFonts w:ascii="Times New Roman" w:eastAsia="Times New Roman" w:hAnsi="Times New Roman" w:cs="Times New Roman"/>
          <w:sz w:val="24"/>
          <w:szCs w:val="20"/>
          <w:lang w:val="en-GB"/>
        </w:rPr>
        <w:t>counter-measures</w:t>
      </w:r>
      <w:proofErr w:type="gramEnd"/>
      <w:r w:rsidRPr="00DC0F67">
        <w:rPr>
          <w:rFonts w:ascii="Times New Roman" w:eastAsia="Times New Roman" w:hAnsi="Times New Roman" w:cs="Times New Roman"/>
          <w:sz w:val="24"/>
          <w:szCs w:val="20"/>
          <w:lang w:val="en-GB"/>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45" w:author="Chairman" w:date="2021-12-20T06:53:00Z">
        <w:r w:rsidRPr="00DC0F67">
          <w:rPr>
            <w:rFonts w:ascii="Times New Roman" w:eastAsia="Times New Roman" w:hAnsi="Times New Roman" w:cs="Times New Roman"/>
            <w:sz w:val="24"/>
            <w:szCs w:val="20"/>
            <w:lang w:val="en-GB"/>
          </w:rPr>
          <w:t>,</w:t>
        </w:r>
      </w:ins>
      <w:r w:rsidRPr="00DC0F67">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6BE4916E"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1907" w:h="16834"/>
          <w:pgMar w:top="1418" w:right="1134" w:bottom="1418" w:left="1134" w:header="720" w:footer="720" w:gutter="0"/>
          <w:paperSrc w:first="15" w:other="15"/>
          <w:cols w:space="720"/>
        </w:sectPr>
      </w:pPr>
    </w:p>
    <w:p w14:paraId="3AAC292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t>TABLE 2</w:t>
      </w:r>
    </w:p>
    <w:p w14:paraId="79B40200"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DC0F67">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DC0F67" w:rsidRPr="00DC0F67" w14:paraId="7A001A7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BDC0B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974376"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7903DFE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24B2940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1E610B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221CD29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46C8B477"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CC0147F"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0FDF08C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A5FABE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43539EC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DC0F67">
              <w:rPr>
                <w:rFonts w:ascii="Times New Roman Bold" w:eastAsia="Calibri" w:hAnsi="Times New Roman Bold" w:cs="Times New Roman Bold"/>
                <w:b/>
                <w:sz w:val="24"/>
                <w:szCs w:val="24"/>
                <w:lang w:val="en-GB" w:eastAsia="zh-CN"/>
              </w:rPr>
              <w:t>Radar 9</w:t>
            </w:r>
          </w:p>
        </w:tc>
      </w:tr>
      <w:tr w:rsidR="00DC0F67" w:rsidRPr="00DC0F67" w14:paraId="0A6C1F4B" w14:textId="77777777" w:rsidTr="00DC0F67">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104AB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B3E3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C103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14458B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B15CED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1EAD4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97671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4FFB26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70F41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EE09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DC0F67">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69EB7E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w:t>
            </w:r>
          </w:p>
        </w:tc>
      </w:tr>
      <w:tr w:rsidR="00DC0F67" w:rsidRPr="00DC0F67" w14:paraId="4805020B"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0F949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6782C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B5F0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383060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32E793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90F32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5707E54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64F353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5C6AC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11D6CD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89D5CF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r>
      <w:tr w:rsidR="00DC0F67" w:rsidRPr="00DC0F67" w14:paraId="0BD08C0D"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32C39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2A25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944788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2D1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14220C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9461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0583B7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23EE2E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03884D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1F081A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14EE0F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5 250-5 725</w:t>
            </w:r>
          </w:p>
        </w:tc>
      </w:tr>
      <w:tr w:rsidR="00DC0F67" w:rsidRPr="00DC0F67" w14:paraId="523109B4"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998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004BA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0778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3B5F0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5D69D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5769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51A289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636F66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43C596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0E3492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11F72AC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CW pulse</w:t>
            </w:r>
          </w:p>
        </w:tc>
      </w:tr>
      <w:tr w:rsidR="00DC0F67" w:rsidRPr="00DC0F67" w14:paraId="30312193"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E4E30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8A4D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46E5BC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68BFE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73A590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319422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AFE87B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1A941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4531C4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214D2D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8E9E63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r w:rsidRPr="00DC0F67">
              <w:rPr>
                <w:rFonts w:ascii="Times New Roman" w:eastAsia="Times New Roman" w:hAnsi="Times New Roman" w:cs="Times New Roman"/>
                <w:sz w:val="18"/>
                <w:szCs w:val="18"/>
                <w:lang w:val="en-GB" w:eastAsia="zh-CN"/>
              </w:rPr>
              <w:br/>
              <w:t>0.4</w:t>
            </w:r>
          </w:p>
        </w:tc>
      </w:tr>
      <w:tr w:rsidR="00DC0F67" w:rsidRPr="00DC0F67" w14:paraId="3585AAF7"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E1BF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A71B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A292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12E74ED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4EC966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F7009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0.25-1 (unmodulated)</w:t>
            </w:r>
            <w:r w:rsidRPr="00DC0F67">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281B5C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CB2E4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5EE39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0F11F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0025B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r>
      <w:tr w:rsidR="00DC0F67" w:rsidRPr="00DC0F67" w14:paraId="24491796"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3FC88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12DD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70C00DF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12E48B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64C4E42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7070AD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2DBE62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BC340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0C8A2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557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657DC0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0.05</w:t>
            </w:r>
          </w:p>
        </w:tc>
      </w:tr>
      <w:tr w:rsidR="00DC0F67" w:rsidRPr="00DC0F67" w14:paraId="3CA075D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31A95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DEB2DE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24D17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727C9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314816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35950D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323EC2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CBB19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0D7DC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2 400/1 200/</w:t>
            </w:r>
            <w:r w:rsidRPr="00DC0F67">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142872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6EAE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200-1 500</w:t>
            </w:r>
          </w:p>
        </w:tc>
      </w:tr>
      <w:tr w:rsidR="00DC0F67" w:rsidRPr="00DC0F67" w14:paraId="62E7DEA9"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2D489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EA22A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E38D6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58D3B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062971D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EFFF4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3C5F5E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31ACA8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7B62F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344E0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7475B6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94DBF5B" w14:textId="77777777" w:rsidTr="00DC0F67">
        <w:trPr>
          <w:trHeight w:val="774"/>
          <w:jc w:val="center"/>
        </w:trPr>
        <w:tc>
          <w:tcPr>
            <w:tcW w:w="1022" w:type="dxa"/>
            <w:tcBorders>
              <w:top w:val="single" w:sz="6" w:space="0" w:color="000000"/>
              <w:left w:val="single" w:sz="6" w:space="0" w:color="000000"/>
              <w:bottom w:val="single" w:sz="6" w:space="0" w:color="000000"/>
              <w:right w:val="nil"/>
            </w:tcBorders>
            <w:hideMark/>
          </w:tcPr>
          <w:p w14:paraId="7455EB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1F2D4D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7F310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2BF3C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CF0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6D24D6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933494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7F8EB2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2066DC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252B74F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0.9-3.6</w:t>
            </w:r>
          </w:p>
          <w:p w14:paraId="0F33FF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58EEF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8.33</w:t>
            </w:r>
          </w:p>
          <w:p w14:paraId="62C5DD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BC7F3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p w14:paraId="20E27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2C20EC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5.0/4.0/1.2</w:t>
            </w:r>
          </w:p>
          <w:p w14:paraId="061F1B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727D9E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62, 124</w:t>
            </w:r>
          </w:p>
          <w:p w14:paraId="582F7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2FA37B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p w14:paraId="2DB7A5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10.0</w:t>
            </w:r>
          </w:p>
        </w:tc>
      </w:tr>
      <w:tr w:rsidR="00DC0F67" w:rsidRPr="00DC0F67" w14:paraId="6C7FCA0A"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6B309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D79E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847E4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9028B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11A3DE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569CAC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5386DB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77910F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1316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4F94EA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1F03B6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8D4F540" w14:textId="77777777" w:rsidTr="00DC0F6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D76DB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3BD0C2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68937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r w:rsidRPr="00DC0F67">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293332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C19A3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6EAA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265B7F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1F3588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3D34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3C2811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683CA0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r>
    </w:tbl>
    <w:p w14:paraId="1CD192FC"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DC0F67">
        <w:rPr>
          <w:rFonts w:ascii="Times New Roman" w:eastAsia="Calibri" w:hAnsi="Times New Roman" w:cs="Times New Roman"/>
          <w:caps/>
          <w:sz w:val="24"/>
          <w:szCs w:val="24"/>
          <w:lang w:val="en-GB"/>
        </w:rPr>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DC0F67" w:rsidRPr="00DC0F67" w14:paraId="22737754"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F00956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47071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28C5CAD9"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4703A7D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w:t>
            </w:r>
            <w:r w:rsidRPr="00DC0F67">
              <w:rPr>
                <w:rFonts w:ascii="Times New Roman" w:eastAsia="Times New Roman" w:hAnsi="Times New Roman" w:cs="Times New Roman"/>
                <w:b/>
                <w:caps/>
                <w:sz w:val="18"/>
                <w:szCs w:val="18"/>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24BE2F6"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44EE61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41DEABF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67917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E8FF5F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caps/>
                <w:sz w:val="18"/>
                <w:szCs w:val="18"/>
                <w:lang w:val="en-GB" w:eastAsia="zh-CN"/>
              </w:rPr>
            </w:pPr>
            <w:r w:rsidRPr="00DC0F67">
              <w:rPr>
                <w:rFonts w:ascii="Times New Roman" w:eastAsia="Times New Roman" w:hAnsi="Times New Roman" w:cs="Times New Roman"/>
                <w:b/>
                <w:sz w:val="18"/>
                <w:szCs w:val="18"/>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3DCC653"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7B128B5"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9</w:t>
            </w:r>
          </w:p>
        </w:tc>
      </w:tr>
      <w:tr w:rsidR="00DC0F67" w:rsidRPr="00DC0F67" w14:paraId="03C0E32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2B5A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4DEBDA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6C1E97C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CB2023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40CC0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8491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793E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6F0795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0F22D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5C649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12FCB5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Circular</w:t>
            </w:r>
          </w:p>
        </w:tc>
      </w:tr>
      <w:tr w:rsidR="00DC0F67" w:rsidRPr="00DC0F67" w14:paraId="5F15181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D770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78F4E8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668EC3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DF5E9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2E00B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CA93D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3B69C6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7F9BDF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9D3A2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67130A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607E0F1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30-40</w:t>
            </w:r>
          </w:p>
        </w:tc>
      </w:tr>
      <w:tr w:rsidR="00DC0F67" w:rsidRPr="00DC0F67" w14:paraId="023AA73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4A93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12FF2C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26C636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732E73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5817DC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26837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1D2CF7F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13271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674133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B71D8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99132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9AC582F" w14:textId="77777777" w:rsidTr="00DC0F67">
        <w:trPr>
          <w:jc w:val="center"/>
        </w:trPr>
        <w:tc>
          <w:tcPr>
            <w:tcW w:w="2409" w:type="dxa"/>
            <w:tcBorders>
              <w:top w:val="nil"/>
              <w:left w:val="single" w:sz="6" w:space="0" w:color="000000"/>
              <w:bottom w:val="single" w:sz="6" w:space="0" w:color="000000"/>
              <w:right w:val="single" w:sz="6" w:space="0" w:color="000000"/>
            </w:tcBorders>
            <w:hideMark/>
          </w:tcPr>
          <w:p w14:paraId="1F2ED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6262CE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038A61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6ECCC2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0543A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A4736D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90FC6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0D2DA2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2AC321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1AE3FA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71E1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2-4</w:t>
            </w:r>
          </w:p>
        </w:tc>
      </w:tr>
      <w:tr w:rsidR="00DC0F67" w:rsidRPr="00DC0F67" w14:paraId="15646A1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3BFCA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FBF0E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FAAC3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2759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1A854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1CC3D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370D4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A9D309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0B5F09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580890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5BA649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r>
      <w:tr w:rsidR="00DC0F67" w:rsidRPr="00DC0F67" w14:paraId="377DCA12"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84656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4D5E754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BC5E3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1B5CD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69357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65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C3BD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E290CE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p w14:paraId="37E1AE0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7DDF26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30-270</w:t>
            </w:r>
          </w:p>
          <w:p w14:paraId="48A9F5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3B438D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2986E7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Continuous</w:t>
            </w:r>
          </w:p>
        </w:tc>
      </w:tr>
      <w:tr w:rsidR="00DC0F67" w:rsidRPr="00DC0F67" w14:paraId="329A76FD"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BDD81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11917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AA07A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98B7F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9980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6D791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70109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DCB4F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4BA98D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2A62F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7C7F16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6E287BBF"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AD38A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075FC8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59651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584457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E6AD0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BCAEC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B8924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73B4B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8DF38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694B4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Fixed in elevation </w:t>
            </w:r>
            <w:r w:rsidRPr="00DC0F67">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61CC1A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0FA5FA7C"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2203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48BF33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6A1F1C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690C3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AA9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36C33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08EEF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23710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257A0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5652AD5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CCFEC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–25</w:t>
            </w:r>
          </w:p>
        </w:tc>
      </w:tr>
      <w:tr w:rsidR="00DC0F67" w:rsidRPr="00DC0F67" w14:paraId="6256376E"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872E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760556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45CE17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E64B5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8936B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9F6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F6E0F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2C56757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0BE49A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5C0B56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9F761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9 000</w:t>
            </w:r>
          </w:p>
        </w:tc>
      </w:tr>
      <w:tr w:rsidR="00DC0F67" w:rsidRPr="00DC0F67" w14:paraId="6E43FDAA"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96E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392747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E7E5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056A17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20C61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3FF505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35CE7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D03880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1B8553E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4F067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5C3A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w:t>
            </w:r>
          </w:p>
        </w:tc>
      </w:tr>
      <w:tr w:rsidR="00DC0F67" w:rsidRPr="00DC0F67" w14:paraId="3E841F85"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16750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37DA97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76DA55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310471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28711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62B99B6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058A98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31076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040DAB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1B8B30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45D604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3.5</w:t>
            </w:r>
          </w:p>
        </w:tc>
      </w:tr>
      <w:tr w:rsidR="00DC0F67" w:rsidRPr="00DC0F67" w14:paraId="7AEE4EA8" w14:textId="77777777" w:rsidTr="00DC0F6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B9F7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1253F1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395EA4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D1BD9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4F633C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2D1D4A3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57B504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68D0B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7C065E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–94 (short/medium pulse)</w:t>
            </w:r>
          </w:p>
          <w:p w14:paraId="1B62DAE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–102 </w:t>
            </w:r>
            <w:r w:rsidRPr="00DC0F67">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3A751B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39A14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–110</w:t>
            </w:r>
          </w:p>
        </w:tc>
      </w:tr>
    </w:tbl>
    <w:p w14:paraId="234C6F6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4659A8E4" w14:textId="77777777" w:rsidR="00DC0F67" w:rsidRPr="00DC0F67" w:rsidRDefault="00DC0F67" w:rsidP="00DC0F67">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78B105B2"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t xml:space="preserve">TABLE 2 </w:t>
      </w:r>
      <w:r w:rsidRPr="00DC0F67">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DC0F67" w:rsidRPr="00DC0F67" w14:paraId="5C816AC6"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A3479D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0A32466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5C2CFF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5DB09FE0"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5BF2453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78563DF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1F936D7E"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75DC48EC"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1EE670E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9855E5A"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10060CE5" w14:textId="77777777" w:rsidTr="00DC0F67">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BEA24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107771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1447238"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49DEB7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0022EB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69E9D0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1DFA94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312DFE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C98161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01936E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DC0F67">
              <w:rPr>
                <w:rFonts w:ascii="Times New Roman" w:eastAsia="Times New Roman" w:hAnsi="Times New Roman" w:cs="Times New Roman"/>
                <w:color w:val="000000"/>
                <w:sz w:val="18"/>
                <w:szCs w:val="18"/>
                <w:lang w:val="en-GB" w:eastAsia="zh-CN"/>
              </w:rPr>
              <w:t>Radiolocation</w:t>
            </w:r>
          </w:p>
        </w:tc>
      </w:tr>
      <w:tr w:rsidR="00DC0F67" w:rsidRPr="00DC0F67" w14:paraId="6B5CFB93"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3295A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858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1B66D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Shipborne </w:t>
            </w:r>
          </w:p>
          <w:p w14:paraId="0E8744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6622E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Ground</w:t>
            </w:r>
          </w:p>
          <w:p w14:paraId="2F9E27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615026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5ADB6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D661C0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414D4E4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4DC17D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300D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Ground</w:t>
            </w:r>
          </w:p>
          <w:p w14:paraId="22B644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457D1A0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Ground</w:t>
            </w:r>
          </w:p>
        </w:tc>
      </w:tr>
      <w:tr w:rsidR="00DC0F67" w:rsidRPr="00DC0F67" w14:paraId="34AFEBE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92C1F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5CC531A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40FDF2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FF036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D62F9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591C1A3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2626DE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C20FD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8ADB9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BC020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5 400-5 850</w:t>
            </w:r>
          </w:p>
        </w:tc>
      </w:tr>
      <w:tr w:rsidR="00DC0F67" w:rsidRPr="00DC0F67" w14:paraId="716B630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BF987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EC6CB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B748732"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0739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Bi-phase</w:t>
            </w:r>
            <w:r w:rsidRPr="00DC0F67">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2D581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769D2B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21C6A734"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D094A1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86CF44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6E52FE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Un-Modulated Pulse</w:t>
            </w:r>
          </w:p>
        </w:tc>
      </w:tr>
      <w:tr w:rsidR="00DC0F67" w:rsidRPr="00DC0F67" w14:paraId="316BEDA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FC38A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4BAC7F2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39675E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2E36C3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5F75E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DE563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64206C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4ADEF7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6D2B1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3BE3E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1 000</w:t>
            </w:r>
          </w:p>
        </w:tc>
      </w:tr>
      <w:tr w:rsidR="00DC0F67" w:rsidRPr="00DC0F67" w14:paraId="1023DBAB"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889E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5825DFA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4002CB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463F73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B48F1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6B9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219349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2A77AC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C303DD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C0E5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.25-1</w:t>
            </w:r>
          </w:p>
        </w:tc>
      </w:tr>
      <w:tr w:rsidR="00DC0F67" w:rsidRPr="00DC0F67" w14:paraId="7E1C406C"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AAEE22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2269A0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DEFF0A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8F04F5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621D0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1A4487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5203F8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D57ED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313BFB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653A069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.150/.200</w:t>
            </w:r>
          </w:p>
        </w:tc>
      </w:tr>
      <w:tr w:rsidR="00DC0F67" w:rsidRPr="00DC0F67" w14:paraId="035A4A57"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CE0607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66E1074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61E1E1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3196AA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C0967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FD5F1C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DA90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99568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3E9E91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FA0B55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160 - 640</w:t>
            </w:r>
          </w:p>
        </w:tc>
      </w:tr>
      <w:tr w:rsidR="00DC0F67" w:rsidRPr="00DC0F67" w14:paraId="170B0B45"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9E29C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45A77E2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5A08CA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3B4058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2EA064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A46D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9B01C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2448717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A349AB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DC0F67">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F1F83A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78D4BD79" w14:textId="77777777" w:rsidTr="00DC0F67">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DBC08DF" w14:textId="77777777" w:rsidR="00DC0F67" w:rsidRPr="00DC0F67" w:rsidRDefault="00DC0F67" w:rsidP="00DC0F67">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RF emission </w:t>
            </w:r>
            <w:r w:rsidRPr="00DC0F67">
              <w:rPr>
                <w:rFonts w:ascii="Times New Roman" w:eastAsia="Times New Roman" w:hAnsi="Times New Roman" w:cs="Times New Roman"/>
                <w:sz w:val="18"/>
                <w:szCs w:val="20"/>
                <w:lang w:val="en-GB" w:eastAsia="zh-CN"/>
              </w:rPr>
              <w:tab/>
              <w:t>–3 dB</w:t>
            </w:r>
            <w:r w:rsidRPr="00DC0F67">
              <w:rPr>
                <w:rFonts w:ascii="Times New Roman" w:eastAsia="Times New Roman" w:hAnsi="Times New Roman" w:cs="Times New Roman"/>
                <w:sz w:val="18"/>
                <w:szCs w:val="20"/>
                <w:lang w:val="en-GB" w:eastAsia="zh-CN"/>
              </w:rPr>
              <w:br/>
              <w:t>bandwidth</w:t>
            </w:r>
            <w:r w:rsidRPr="00DC0F67">
              <w:rPr>
                <w:rFonts w:ascii="Times New Roman" w:eastAsia="Times New Roman" w:hAnsi="Times New Roman" w:cs="Times New Roman"/>
                <w:sz w:val="18"/>
                <w:szCs w:val="20"/>
                <w:lang w:val="en-GB" w:eastAsia="zh-CN"/>
              </w:rPr>
              <w:tab/>
              <w:t>–20 dB</w:t>
            </w:r>
          </w:p>
          <w:p w14:paraId="51AD0C55" w14:textId="77777777" w:rsidR="00DC0F67" w:rsidRPr="00DC0F67" w:rsidRDefault="00DC0F67" w:rsidP="00DC0F67">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76BEF0F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1630317E"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51E773EE"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37576467"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2EB38F52" w14:textId="77777777" w:rsidR="00DC0F67" w:rsidRPr="00DC0F67" w:rsidRDefault="00DC0F67" w:rsidP="00DC0F67">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4</w:t>
            </w:r>
          </w:p>
          <w:p w14:paraId="398E16B4" w14:textId="77777777" w:rsidR="00DC0F67" w:rsidRPr="00DC0F67" w:rsidRDefault="00DC0F67" w:rsidP="00DC0F67">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12</w:t>
            </w:r>
          </w:p>
          <w:p w14:paraId="1B09D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27E98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6</w:t>
            </w:r>
            <w:r w:rsidRPr="00DC0F67">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DA0C4F3" w14:textId="77777777" w:rsidR="00DC0F67" w:rsidRPr="00DC0F67" w:rsidRDefault="00DC0F67" w:rsidP="00DC0F67">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1.55</w:t>
            </w:r>
            <w:r w:rsidRPr="00DC0F67">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0BB06683" w14:textId="77777777" w:rsidR="00DC0F67" w:rsidRPr="00DC0F67" w:rsidRDefault="00DC0F67" w:rsidP="00DC0F67">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.8</w:t>
            </w:r>
            <w:r w:rsidRPr="00DC0F67">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095966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45CFCE1F"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470</w:t>
            </w:r>
            <w:r w:rsidRPr="00DC0F67">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0236489" w14:textId="77777777" w:rsidR="00DC0F67" w:rsidRPr="00DC0F67" w:rsidRDefault="00DC0F67" w:rsidP="00DC0F67">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1.8</w:t>
            </w:r>
            <w:r w:rsidRPr="00DC0F67">
              <w:rPr>
                <w:rFonts w:ascii="Times New Roman" w:eastAsia="Times New Roman" w:hAnsi="Times New Roman" w:cs="Times New Roman"/>
                <w:color w:val="000000"/>
                <w:sz w:val="18"/>
                <w:szCs w:val="18"/>
                <w:lang w:val="en-GB" w:eastAsia="zh-CN"/>
              </w:rPr>
              <w:br/>
              <w:t>10</w:t>
            </w:r>
          </w:p>
        </w:tc>
      </w:tr>
      <w:tr w:rsidR="00DC0F67" w:rsidRPr="00DC0F67" w14:paraId="2426EE18"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475C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530BEF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A1A6C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2CD16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0EC67C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78572C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434267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779C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8BFEC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DE17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r>
      <w:tr w:rsidR="00DC0F67" w:rsidRPr="00DC0F67" w14:paraId="54E3D8D1" w14:textId="77777777" w:rsidTr="00DC0F6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488D42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1040AA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BE535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4351473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026E0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0E6F2E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A64C4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6C7A7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1460855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55E889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color w:val="000000"/>
                <w:sz w:val="18"/>
                <w:szCs w:val="18"/>
                <w:lang w:val="en-GB" w:eastAsia="zh-CN"/>
              </w:rPr>
              <w:t>Horn</w:t>
            </w:r>
          </w:p>
        </w:tc>
      </w:tr>
    </w:tbl>
    <w:p w14:paraId="4401B6B9"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10CBA729"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6FD87C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DC0F67">
        <w:rPr>
          <w:rFonts w:ascii="Times New Roman" w:eastAsia="Calibri" w:hAnsi="Times New Roman" w:cs="Times New Roman"/>
          <w:caps/>
          <w:sz w:val="24"/>
          <w:szCs w:val="24"/>
          <w:lang w:val="en-GB"/>
        </w:rPr>
        <w:t>TABLE 2 (</w:t>
      </w:r>
      <w:r w:rsidRPr="00DC0F67">
        <w:rPr>
          <w:rFonts w:ascii="Times New Roman" w:eastAsia="Calibri" w:hAnsi="Times New Roman" w:cs="Times New Roman"/>
          <w:i/>
          <w:iCs/>
          <w:caps/>
          <w:sz w:val="24"/>
          <w:szCs w:val="24"/>
          <w:lang w:val="en-GB"/>
        </w:rPr>
        <w:t>cont.</w:t>
      </w:r>
      <w:r w:rsidRPr="00DC0F67">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DC0F67" w:rsidRPr="00DC0F67" w14:paraId="6A122F98"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1DD1B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1603B62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76F80A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BA7975A"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67664E3B"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AD4150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1538C24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3D830CB8"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678BB54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75B634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15</w:t>
            </w:r>
          </w:p>
        </w:tc>
      </w:tr>
      <w:tr w:rsidR="00DC0F67" w:rsidRPr="00DC0F67" w14:paraId="6A1FA94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6B8BA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07DD69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542E660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130D09B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763B606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5EEEAA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515DB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3290C49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D37BD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4312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Vertical, Linear</w:t>
            </w:r>
          </w:p>
        </w:tc>
      </w:tr>
      <w:tr w:rsidR="00DC0F67" w:rsidRPr="00DC0F67" w14:paraId="53FC73EC"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AD80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2A1DFC5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DC0F67">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5B65FDA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72BFDE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5C8E7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76494F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78B3FF0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C4AAE7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4813003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BFD00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42</w:t>
            </w:r>
          </w:p>
        </w:tc>
      </w:tr>
      <w:tr w:rsidR="00DC0F67" w:rsidRPr="00DC0F67" w14:paraId="773EA4BA"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6F7F9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4233477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44A126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68B0AF4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5D419AB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38D99A2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EFC8A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95C84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D528E0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31EFF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0E92D887" w14:textId="77777777" w:rsidTr="00DC0F67">
        <w:trPr>
          <w:jc w:val="center"/>
        </w:trPr>
        <w:tc>
          <w:tcPr>
            <w:tcW w:w="2610" w:type="dxa"/>
            <w:tcBorders>
              <w:top w:val="nil"/>
              <w:left w:val="single" w:sz="6" w:space="0" w:color="000000"/>
              <w:bottom w:val="single" w:sz="6" w:space="0" w:color="000000"/>
              <w:right w:val="single" w:sz="6" w:space="0" w:color="000000"/>
            </w:tcBorders>
            <w:hideMark/>
          </w:tcPr>
          <w:p w14:paraId="394271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51B47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429D93D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323D137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19CB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60851CE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6DB375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8BD30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2CFB2FC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3B6436B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1.2</w:t>
            </w:r>
          </w:p>
        </w:tc>
      </w:tr>
      <w:tr w:rsidR="00DC0F67" w:rsidRPr="00DC0F67" w14:paraId="46410549"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2897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5FA7060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59F0C8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61AFF2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60479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4AE4C3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DAF0AF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F445A8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C52D59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0D92A8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4BB75DD2"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7749A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F5C2B6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DF951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0AD02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840BF4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6F67BD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8FA467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46E2F2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212CE0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67759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360</w:t>
            </w:r>
          </w:p>
        </w:tc>
      </w:tr>
      <w:tr w:rsidR="00DC0F67" w:rsidRPr="00DC0F67" w14:paraId="5072E57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971F5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4998B6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8660A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B37169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B6AD84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CF8F15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54E874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0A8298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E4EC4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DA86D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variable - 45</w:t>
            </w:r>
          </w:p>
        </w:tc>
      </w:tr>
      <w:tr w:rsidR="00DC0F67" w:rsidRPr="00DC0F67" w14:paraId="3C6DE66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2D971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4AEEA29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FDFE5F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B85817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BC51C3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D8E763" w14:textId="77777777" w:rsidR="00DC0F67" w:rsidRPr="00DC0F67" w:rsidRDefault="00DC0F67" w:rsidP="00DC0F67">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6331A6A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D2CE27"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6C3B6936" w14:textId="77777777" w:rsidR="00DC0F67" w:rsidRPr="00DC0F67" w:rsidRDefault="00DC0F67" w:rsidP="00DC0F67">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E401B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7E1489BE"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2C28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Antenna side</w:t>
            </w:r>
            <w:r w:rsidRPr="00DC0F67">
              <w:rPr>
                <w:rFonts w:ascii="Times New Roman" w:eastAsia="Times New Roman" w:hAnsi="Times New Roman" w:cs="Times New Roman"/>
                <w:sz w:val="18"/>
                <w:szCs w:val="20"/>
                <w:lang w:val="en-GB" w:eastAsia="zh-CN"/>
              </w:rPr>
              <w:noBreakHyphen/>
              <w:t>lobe (SL) levels (1</w:t>
            </w:r>
            <w:r w:rsidRPr="00DC0F67">
              <w:rPr>
                <w:rFonts w:ascii="Times New Roman" w:eastAsia="Times New Roman" w:hAnsi="Times New Roman" w:cs="Times New Roman"/>
                <w:sz w:val="18"/>
                <w:szCs w:val="20"/>
                <w:vertAlign w:val="superscript"/>
                <w:lang w:val="en-GB" w:eastAsia="zh-CN"/>
              </w:rPr>
              <w:t>st</w:t>
            </w:r>
            <w:r w:rsidRPr="00DC0F67">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C1E5E1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40D1A8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5C0B73E"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D42908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DAF5E1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BB86F8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3D9BF8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390419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0300AA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color w:val="000000"/>
                <w:sz w:val="18"/>
                <w:szCs w:val="18"/>
                <w:lang w:val="en-GB" w:eastAsia="zh-CN"/>
              </w:rPr>
              <w:t>22</w:t>
            </w:r>
          </w:p>
        </w:tc>
      </w:tr>
      <w:tr w:rsidR="00DC0F67" w:rsidRPr="00DC0F67" w14:paraId="1C045C13"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4F534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DE599E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6C4D80C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452B1C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37BFF6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7011A7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060DBC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EDB98D7"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83312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01256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r>
      <w:tr w:rsidR="00DC0F67" w:rsidRPr="00DC0F67" w14:paraId="2ADDC04D"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4D0A3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1C8D94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7E78A00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749F6DC0"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34256D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30B165B"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1B657222"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1DD84A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DA9744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8DDAA5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20</w:t>
            </w:r>
          </w:p>
        </w:tc>
      </w:tr>
      <w:tr w:rsidR="00DC0F67" w:rsidRPr="00DC0F67" w14:paraId="23D4EF84"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8270FE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2D9916A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5063445"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A1018BA"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691735C"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5035774"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4C3EDE79"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22E99FE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77A9040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DC0F67">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2A0BDA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color w:val="000000"/>
                <w:sz w:val="18"/>
                <w:szCs w:val="18"/>
                <w:lang w:val="en-GB" w:eastAsia="zh-CN"/>
              </w:rPr>
              <w:t>2.3</w:t>
            </w:r>
          </w:p>
        </w:tc>
      </w:tr>
      <w:tr w:rsidR="00DC0F67" w:rsidRPr="00DC0F67" w14:paraId="26EB4226" w14:textId="77777777" w:rsidTr="00DC0F6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AF572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 xml:space="preserve">Minimum </w:t>
            </w:r>
            <w:proofErr w:type="spellStart"/>
            <w:r w:rsidRPr="00DC0F67">
              <w:rPr>
                <w:rFonts w:ascii="Times New Roman" w:eastAsia="Times New Roman" w:hAnsi="Times New Roman" w:cs="Times New Roman"/>
                <w:sz w:val="18"/>
                <w:szCs w:val="20"/>
                <w:lang w:val="en-GB" w:eastAsia="zh-CN"/>
              </w:rPr>
              <w:t>discernable</w:t>
            </w:r>
            <w:proofErr w:type="spellEnd"/>
            <w:r w:rsidRPr="00DC0F67">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7524063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20ED14F"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0D808411"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165734C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A90946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79A12A8"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3CCA6556"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3B9E77D3"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DC0F67">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9679C7D" w14:textId="77777777" w:rsidR="00DC0F67" w:rsidRPr="00DC0F67" w:rsidRDefault="00DC0F67" w:rsidP="00DC0F67">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DC0F67">
              <w:rPr>
                <w:rFonts w:ascii="Times New Roman" w:eastAsia="Times New Roman" w:hAnsi="Times New Roman" w:cs="Times New Roman"/>
                <w:sz w:val="18"/>
                <w:szCs w:val="20"/>
                <w:lang w:val="en-GB" w:eastAsia="zh-CN"/>
              </w:rPr>
              <w:t>–112</w:t>
            </w:r>
          </w:p>
        </w:tc>
      </w:tr>
    </w:tbl>
    <w:p w14:paraId="2A55845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DC3FED0" w14:textId="77777777" w:rsidR="00DC0F67" w:rsidRPr="00DC0F67" w:rsidRDefault="00DC0F67" w:rsidP="00DC0F67">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53134448"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t>TABLE 2 (</w:t>
      </w:r>
      <w:r w:rsidRPr="00DC0F67">
        <w:rPr>
          <w:rFonts w:ascii="Times New Roman" w:eastAsia="Calibri" w:hAnsi="Times New Roman" w:cs="Times New Roman"/>
          <w:i/>
          <w:iCs/>
          <w:caps/>
          <w:sz w:val="24"/>
          <w:szCs w:val="24"/>
          <w:lang w:val="en-GB"/>
        </w:rPr>
        <w:t>cont.</w:t>
      </w:r>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DC0F67" w:rsidRPr="00DC0F67" w14:paraId="265A83C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52F6C6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275D8022"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4909695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 xml:space="preserve">adar </w:t>
            </w:r>
            <w:r w:rsidRPr="00DC0F67">
              <w:rPr>
                <w:rFonts w:ascii="Times New Roman" w:eastAsia="Times New Roman" w:hAnsi="Times New Roman" w:cs="Times New Roman"/>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091B62BD"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7AA7933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09C8C6A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7678FA4F"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1A279127"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AF840BC"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20D855A6"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4523BA5E" w14:textId="77777777" w:rsidTr="00DC0F67">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7DD4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6B4CA0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5A46C2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FD53FB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2FA8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F3EA8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1D823E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0BE5E8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BB3F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20501D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Multi-function</w:t>
            </w:r>
          </w:p>
        </w:tc>
      </w:tr>
      <w:tr w:rsidR="00DC0F67" w:rsidRPr="00DC0F67" w14:paraId="64ABE4A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6B18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0856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1E1D78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017113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FFB5D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194DCC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ACCC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371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3D824E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0C65D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Search, ground-based on vehicle</w:t>
            </w:r>
          </w:p>
        </w:tc>
      </w:tr>
      <w:tr w:rsidR="00DC0F67" w:rsidRPr="00DC0F67" w14:paraId="45544719"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170156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33F169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F7015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19F8685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9C6C2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093177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49BDD0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1FA7F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FFA2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57146A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5 250-5 850</w:t>
            </w:r>
          </w:p>
        </w:tc>
      </w:tr>
      <w:tr w:rsidR="00DC0F67" w:rsidRPr="00DC0F67" w14:paraId="22F748EB"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D3867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07E260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29B442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991F8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FF889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CB9CC3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1EDB11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53746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8E06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79DFC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Coded pulse/barker code and Frequency hopping</w:t>
            </w:r>
          </w:p>
        </w:tc>
      </w:tr>
      <w:tr w:rsidR="00DC0F67" w:rsidRPr="00DC0F67" w14:paraId="4F0534A6"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525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575B611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7A811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5BB431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C0A6F8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76546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334195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75FFB46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DB841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0BBC86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70</w:t>
            </w:r>
          </w:p>
        </w:tc>
      </w:tr>
      <w:tr w:rsidR="00DC0F67" w:rsidRPr="00DC0F67" w14:paraId="755EEE55"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C194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3E69F3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1BAAD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18CD0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421AC7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0.0005-0.20</w:t>
            </w:r>
          </w:p>
          <w:p w14:paraId="185CE9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F730E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 to 2.0</w:t>
            </w:r>
          </w:p>
          <w:p w14:paraId="3BF0D4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11C243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FA699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gramStart"/>
            <w:r w:rsidRPr="00DC0F67">
              <w:rPr>
                <w:rFonts w:ascii="Times New Roman" w:eastAsia="Times New Roman" w:hAnsi="Times New Roman" w:cs="Times New Roman"/>
                <w:sz w:val="18"/>
                <w:szCs w:val="18"/>
                <w:lang w:val="en-GB" w:eastAsia="zh-CN"/>
              </w:rPr>
              <w:t>.05..</w:t>
            </w:r>
            <w:proofErr w:type="gramEnd"/>
            <w:r w:rsidRPr="00DC0F67">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4AEC6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665C135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3.5/6.0/1.0</w:t>
            </w:r>
          </w:p>
        </w:tc>
      </w:tr>
      <w:tr w:rsidR="00DC0F67" w:rsidRPr="00DC0F67" w14:paraId="1689690A"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5EA2B2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1385C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EF330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2A4D76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28E898E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7E3FCEB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70EAC7D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A00FF6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54231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DD1D9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0.3</w:t>
            </w:r>
          </w:p>
        </w:tc>
      </w:tr>
      <w:tr w:rsidR="00DC0F67" w:rsidRPr="00DC0F67" w14:paraId="582ADCE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08F5B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6C3B5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1D12156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59CB7E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6EB892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39C62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202EA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4F2D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69AF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B8F012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2 500-3 750</w:t>
            </w:r>
          </w:p>
        </w:tc>
      </w:tr>
      <w:tr w:rsidR="00DC0F67" w:rsidRPr="00DC0F67" w14:paraId="25267FCE"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F6A41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2A671C1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50AD4A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309B6F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6BDB10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3DE8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00CAFB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1BD00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ACDE6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80F7C7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59E1BEF" w14:textId="77777777" w:rsidTr="00DC0F67">
        <w:trPr>
          <w:trHeight w:val="616"/>
          <w:jc w:val="center"/>
        </w:trPr>
        <w:tc>
          <w:tcPr>
            <w:tcW w:w="1326" w:type="dxa"/>
            <w:tcBorders>
              <w:top w:val="single" w:sz="6" w:space="0" w:color="000000"/>
              <w:left w:val="single" w:sz="6" w:space="0" w:color="000000"/>
              <w:bottom w:val="single" w:sz="6" w:space="0" w:color="000000"/>
              <w:right w:val="nil"/>
            </w:tcBorders>
            <w:hideMark/>
          </w:tcPr>
          <w:p w14:paraId="5101B98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4A3688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 dB</w:t>
            </w:r>
          </w:p>
          <w:p w14:paraId="291F229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2A7DD18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7DBA1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FD632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768C5B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p w14:paraId="697590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5E3E70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1.25</w:t>
            </w:r>
          </w:p>
          <w:p w14:paraId="1C66814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2379613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0.4</w:t>
            </w:r>
          </w:p>
          <w:p w14:paraId="0292990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4D06520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6869DC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55EEE9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5F341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p w14:paraId="702DBC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Not available</w:t>
            </w:r>
          </w:p>
        </w:tc>
      </w:tr>
      <w:tr w:rsidR="00DC0F67" w:rsidRPr="00DC0F67" w14:paraId="378729F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A275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8CC72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C1130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04216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8149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4E5D84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0A601F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BA63E1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3A8DEA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5071C4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Pencil</w:t>
            </w:r>
          </w:p>
        </w:tc>
      </w:tr>
      <w:tr w:rsidR="00DC0F67" w:rsidRPr="00DC0F67" w14:paraId="7496674C" w14:textId="77777777" w:rsidTr="00DC0F6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2683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545AE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0D4EA7C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D86C8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0FAB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3028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4873E0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362AE5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BC805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37E051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Phased array</w:t>
            </w:r>
          </w:p>
        </w:tc>
      </w:tr>
    </w:tbl>
    <w:p w14:paraId="4905B8EF"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7B947912" w14:textId="77777777" w:rsidR="00DC0F67" w:rsidRPr="00DC0F67" w:rsidRDefault="00DC0F67" w:rsidP="00DC0F67">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br w:type="page"/>
      </w:r>
    </w:p>
    <w:p w14:paraId="09F595FD"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DC0F67">
        <w:rPr>
          <w:rFonts w:ascii="Times New Roman" w:eastAsia="Calibri" w:hAnsi="Times New Roman" w:cs="Times New Roman"/>
          <w:caps/>
          <w:sz w:val="24"/>
          <w:szCs w:val="24"/>
          <w:lang w:val="en-GB"/>
        </w:rPr>
        <w:t>TABLE 2 (</w:t>
      </w:r>
      <w:del w:id="146" w:author="Chairman" w:date="2021-12-20T06:54:00Z">
        <w:r w:rsidRPr="00DC0F67">
          <w:rPr>
            <w:rFonts w:ascii="Times New Roman" w:eastAsia="Calibri" w:hAnsi="Times New Roman" w:cs="Times New Roman"/>
            <w:caps/>
            <w:sz w:val="24"/>
            <w:szCs w:val="24"/>
            <w:lang w:val="en-GB"/>
          </w:rPr>
          <w:delText>end</w:delText>
        </w:r>
      </w:del>
      <w:ins w:id="147" w:author="Chairman" w:date="2021-12-20T06:54:00Z">
        <w:r w:rsidRPr="00DC0F67">
          <w:rPr>
            <w:rFonts w:ascii="Times New Roman" w:eastAsia="Calibri" w:hAnsi="Times New Roman" w:cs="Times New Roman"/>
            <w:caps/>
            <w:sz w:val="24"/>
            <w:szCs w:val="24"/>
            <w:lang w:val="en-GB"/>
          </w:rPr>
          <w:t>cont.</w:t>
        </w:r>
      </w:ins>
      <w:r w:rsidRPr="00DC0F67">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DC0F67" w:rsidRPr="00DC0F67" w14:paraId="7C5675A1"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D87B47F"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A243EB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6B868609"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caps/>
                <w:sz w:val="18"/>
                <w:szCs w:val="18"/>
                <w:lang w:val="en-GB" w:eastAsia="zh-CN"/>
              </w:rPr>
              <w:t>R</w:t>
            </w:r>
            <w:r w:rsidRPr="00DC0F67">
              <w:rPr>
                <w:rFonts w:ascii="Times New Roman" w:eastAsia="Times New Roman" w:hAnsi="Times New Roman" w:cs="Times New Roman"/>
                <w:b/>
                <w:sz w:val="18"/>
                <w:szCs w:val="18"/>
                <w:lang w:val="en-GB" w:eastAsia="zh-CN"/>
              </w:rPr>
              <w:t>adar</w:t>
            </w:r>
            <w:r w:rsidRPr="00DC0F67">
              <w:rPr>
                <w:rFonts w:ascii="Times New Roman" w:eastAsia="Times New Roman" w:hAnsi="Times New Roman" w:cs="Times New Roman"/>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22D0F0C5"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44B185D1"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69676B01"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F80FB87"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523E2EAD"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36918B60"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089CA444" w14:textId="77777777" w:rsidR="00DC0F67" w:rsidRPr="00DC0F67" w:rsidRDefault="00DC0F67" w:rsidP="00DC0F67">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 w:val="18"/>
                <w:szCs w:val="18"/>
                <w:lang w:val="en-GB" w:eastAsia="zh-CN"/>
              </w:rPr>
            </w:pPr>
            <w:r w:rsidRPr="00DC0F67">
              <w:rPr>
                <w:rFonts w:ascii="Times New Roman" w:eastAsia="Times New Roman" w:hAnsi="Times New Roman" w:cs="Times New Roman"/>
                <w:b/>
                <w:sz w:val="18"/>
                <w:szCs w:val="18"/>
                <w:lang w:val="en-GB" w:eastAsia="zh-CN"/>
              </w:rPr>
              <w:t>Radar 23</w:t>
            </w:r>
          </w:p>
        </w:tc>
      </w:tr>
      <w:tr w:rsidR="00DC0F67" w:rsidRPr="00DC0F67" w14:paraId="09F16F3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BEB92C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76ACE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788DD9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AA53B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95A1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10E9F7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0943C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37AA4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FB2A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8AC6D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Horizontal</w:t>
            </w:r>
          </w:p>
        </w:tc>
      </w:tr>
      <w:tr w:rsidR="00DC0F67" w:rsidRPr="00DC0F67" w14:paraId="1C20E814"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E4465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7105147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DC0F67">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AF028F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1A60B4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0AF55B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01CD1B5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49F46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D6651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49151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43BBF1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31.5</w:t>
            </w:r>
          </w:p>
        </w:tc>
      </w:tr>
      <w:tr w:rsidR="00DC0F67" w:rsidRPr="00DC0F67" w14:paraId="73194C7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57403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EC00D2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C654E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1BB529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00B6A1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20F1FBAE"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E50F75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032D6FC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1257DA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16526C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r>
      <w:tr w:rsidR="00DC0F67" w:rsidRPr="00DC0F67" w14:paraId="07BE5BF5" w14:textId="77777777" w:rsidTr="00DC0F67">
        <w:trPr>
          <w:jc w:val="center"/>
        </w:trPr>
        <w:tc>
          <w:tcPr>
            <w:tcW w:w="2681" w:type="dxa"/>
            <w:tcBorders>
              <w:top w:val="nil"/>
              <w:left w:val="single" w:sz="6" w:space="0" w:color="000000"/>
              <w:bottom w:val="single" w:sz="6" w:space="0" w:color="000000"/>
              <w:right w:val="single" w:sz="6" w:space="0" w:color="000000"/>
            </w:tcBorders>
            <w:hideMark/>
          </w:tcPr>
          <w:p w14:paraId="2C98A7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776611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1BD6A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AB072B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5E2E84B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39A73C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FDAEF0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6D10BFD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69BEB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69907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r>
      <w:tr w:rsidR="00DC0F67" w:rsidRPr="00DC0F67" w14:paraId="2CB64877"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CDA6F7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F206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29F7501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0FC8B7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22413DA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BE7BA6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3E7408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9A495C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13A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F68A60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r>
      <w:tr w:rsidR="00DC0F67" w:rsidRPr="00DC0F67" w14:paraId="6AA6FC16"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06C29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664E2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752C7D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4DC9F7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180</w:t>
            </w:r>
          </w:p>
          <w:p w14:paraId="582C76A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CD0EF3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675BED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E26F7E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80027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08FAA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885AC8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360</w:t>
            </w:r>
          </w:p>
          <w:p w14:paraId="4B39275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76060D0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321BCC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6053B7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6A6D22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48D8DA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423E04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603E2B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C190C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8051DA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74F61D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B6A3F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r>
      <w:tr w:rsidR="00DC0F67" w:rsidRPr="00DC0F67" w14:paraId="2F8C614F"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12F303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A59AA4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CE6997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059A807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33F0F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554ACE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C79236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E4F32F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F62980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46E1E4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Sector</w:t>
            </w:r>
          </w:p>
        </w:tc>
      </w:tr>
      <w:tr w:rsidR="00DC0F67" w:rsidRPr="00DC0F67" w14:paraId="62CF33DA"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77DF38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side</w:t>
            </w:r>
            <w:r w:rsidRPr="00DC0F67">
              <w:rPr>
                <w:rFonts w:ascii="Times New Roman" w:eastAsia="Times New Roman" w:hAnsi="Times New Roman" w:cs="Times New Roman"/>
                <w:sz w:val="18"/>
                <w:szCs w:val="18"/>
                <w:lang w:val="en-GB" w:eastAsia="zh-CN"/>
              </w:rPr>
              <w:noBreakHyphen/>
              <w:t>lobe (SL) levels (1</w:t>
            </w:r>
            <w:r w:rsidRPr="00DC0F67">
              <w:rPr>
                <w:rFonts w:ascii="Times New Roman" w:eastAsia="Times New Roman" w:hAnsi="Times New Roman" w:cs="Times New Roman"/>
                <w:sz w:val="18"/>
                <w:szCs w:val="18"/>
                <w:vertAlign w:val="superscript"/>
                <w:lang w:val="en-GB" w:eastAsia="zh-CN"/>
              </w:rPr>
              <w:t>st</w:t>
            </w:r>
            <w:r w:rsidRPr="00DC0F67">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75F48E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420A077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5CDBF9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113BEF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4369882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4299B74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1E1920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4511AA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1D7E73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30</w:t>
            </w:r>
          </w:p>
        </w:tc>
      </w:tr>
      <w:tr w:rsidR="00DC0F67" w:rsidRPr="00DC0F67" w14:paraId="1ABF944E"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05157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815B6A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40CC32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08A7F9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2F14C18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A51A38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38FC189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A480D7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39089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1C0C30F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6-13</w:t>
            </w:r>
          </w:p>
        </w:tc>
      </w:tr>
      <w:tr w:rsidR="00DC0F67" w:rsidRPr="00DC0F67" w14:paraId="27959AF5"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A931A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6FE1B74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1418ED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B128D3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61C0B4D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8E6CD5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095F3FC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261F1E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DDE5C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65C3E78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r>
      <w:tr w:rsidR="00DC0F67" w:rsidRPr="00DC0F67" w14:paraId="4F78D6A7" w14:textId="77777777" w:rsidTr="00DC0F67">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316660F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3FA3249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70BFC9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08B0EE2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6ADC64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539B95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2BA098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060C3FE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EFB91A7"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40F714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13</w:t>
            </w:r>
          </w:p>
        </w:tc>
      </w:tr>
      <w:tr w:rsidR="00DC0F67" w:rsidRPr="00DC0F67" w14:paraId="08FAE718" w14:textId="77777777" w:rsidTr="00DC0F6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9CFB12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 xml:space="preserve">Minimum </w:t>
            </w:r>
            <w:proofErr w:type="spellStart"/>
            <w:r w:rsidRPr="00DC0F67">
              <w:rPr>
                <w:rFonts w:ascii="Times New Roman" w:eastAsia="Times New Roman" w:hAnsi="Times New Roman" w:cs="Times New Roman"/>
                <w:sz w:val="18"/>
                <w:szCs w:val="18"/>
                <w:lang w:val="en-GB" w:eastAsia="zh-CN"/>
              </w:rPr>
              <w:t>discernable</w:t>
            </w:r>
            <w:proofErr w:type="spellEnd"/>
            <w:r w:rsidRPr="00DC0F67">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5FCC72B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158F9B8"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70E6A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3F4C7FB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4CC3F0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9C0966"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2F217E13"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2EE679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08A04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DC0F67">
              <w:rPr>
                <w:rFonts w:ascii="Times New Roman" w:eastAsia="Times New Roman" w:hAnsi="Times New Roman" w:cs="Times New Roman"/>
                <w:sz w:val="18"/>
                <w:szCs w:val="20"/>
                <w:lang w:val="en-GB" w:eastAsia="zh-CN"/>
              </w:rPr>
              <w:t>–</w:t>
            </w:r>
            <w:r w:rsidRPr="00DC0F67">
              <w:rPr>
                <w:rFonts w:ascii="Times New Roman" w:eastAsia="Times New Roman" w:hAnsi="Times New Roman" w:cs="Times New Roman"/>
                <w:sz w:val="18"/>
                <w:szCs w:val="18"/>
                <w:lang w:val="en-GB" w:eastAsia="zh-CN"/>
              </w:rPr>
              <w:t>108</w:t>
            </w:r>
          </w:p>
        </w:tc>
      </w:tr>
    </w:tbl>
    <w:p w14:paraId="1C8048E1" w14:textId="77777777" w:rsidR="00DC0F67" w:rsidRPr="00DC0F67" w:rsidRDefault="00DC0F67" w:rsidP="00DC0F67">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078AC52" w14:textId="77777777" w:rsidR="00DC0F67" w:rsidRPr="00DC0F67" w:rsidRDefault="00DC0F67" w:rsidP="00DC0F6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30776B54" w14:textId="77777777" w:rsidR="00DC0F67" w:rsidRPr="00DC0F67" w:rsidRDefault="00DC0F67" w:rsidP="00DC0F67">
      <w:pPr>
        <w:spacing w:line="240" w:lineRule="auto"/>
        <w:jc w:val="left"/>
        <w:rPr>
          <w:rFonts w:ascii="Times New Roman" w:eastAsia="Times New Roman" w:hAnsi="Times New Roman" w:cs="Times New Roman"/>
          <w:sz w:val="24"/>
          <w:szCs w:val="20"/>
          <w:lang w:val="en-GB"/>
        </w:rPr>
        <w:sectPr w:rsidR="00DC0F67" w:rsidRPr="00DC0F67">
          <w:pgSz w:w="16840" w:h="11907" w:orient="landscape"/>
          <w:pgMar w:top="1418" w:right="1134" w:bottom="1418" w:left="1134" w:header="720" w:footer="482" w:gutter="0"/>
          <w:paperSrc w:first="15" w:other="15"/>
          <w:cols w:space="720"/>
        </w:sectPr>
      </w:pPr>
    </w:p>
    <w:p w14:paraId="705D4F6E"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560" w:after="120" w:line="240" w:lineRule="auto"/>
        <w:rPr>
          <w:ins w:id="148" w:author="Chairman" w:date="2021-12-20T06:55:00Z"/>
          <w:rFonts w:ascii="Times New Roman" w:eastAsia="Calibri" w:hAnsi="Times New Roman" w:cs="Times New Roman"/>
          <w:caps/>
          <w:sz w:val="20"/>
          <w:szCs w:val="24"/>
          <w:lang w:val="en-GB"/>
        </w:rPr>
      </w:pPr>
      <w:ins w:id="149" w:author="Chairman" w:date="2021-12-20T06:55:00Z">
        <w:r w:rsidRPr="00DC0F67">
          <w:rPr>
            <w:rFonts w:ascii="Times New Roman" w:eastAsia="Calibri" w:hAnsi="Times New Roman" w:cs="Times New Roman"/>
            <w:caps/>
            <w:sz w:val="24"/>
            <w:szCs w:val="24"/>
            <w:lang w:val="en-GB"/>
          </w:rPr>
          <w:t>TABLE 2 (</w:t>
        </w:r>
        <w:r w:rsidRPr="00DC0F67">
          <w:rPr>
            <w:rFonts w:ascii="Times New Roman italic" w:eastAsia="Calibri" w:hAnsi="Times New Roman italic" w:cs="Times New Roman"/>
            <w:i/>
            <w:iCs/>
            <w:caps/>
            <w:sz w:val="24"/>
            <w:szCs w:val="24"/>
            <w:lang w:val="en-GB"/>
            <w:rPrChange w:id="150" w:author="Unknown" w:date="2021-12-20T06:56:00Z">
              <w:rPr>
                <w:rFonts w:eastAsia="Calibri"/>
                <w:i/>
                <w:iCs/>
                <w:caps/>
              </w:rPr>
            </w:rPrChange>
          </w:rPr>
          <w:t>end</w:t>
        </w:r>
        <w:r w:rsidRPr="00DC0F67">
          <w:rPr>
            <w:rFonts w:ascii="Times New Roman" w:eastAsia="Calibri" w:hAnsi="Times New Roman" w:cs="Times New Roman"/>
            <w:caps/>
            <w:sz w:val="24"/>
            <w:szCs w:val="24"/>
            <w:lang w:val="en-GB"/>
            <w:rPrChange w:id="151" w:author="Unknown" w:date="2021-11-30T15:36:00Z">
              <w:rPr>
                <w:rFonts w:eastAsia="Calibri"/>
                <w:highlight w:val="red"/>
              </w:rPr>
            </w:rPrChange>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Change w:id="152">
          <w:tblGrid>
            <w:gridCol w:w="1272"/>
            <w:gridCol w:w="1272"/>
            <w:gridCol w:w="666"/>
            <w:gridCol w:w="184"/>
            <w:gridCol w:w="888"/>
            <w:gridCol w:w="530"/>
            <w:gridCol w:w="1258"/>
            <w:gridCol w:w="159"/>
            <w:gridCol w:w="1418"/>
            <w:gridCol w:w="210"/>
            <w:gridCol w:w="1788"/>
          </w:tblGrid>
        </w:tblGridChange>
      </w:tblGrid>
      <w:tr w:rsidR="00DC0F67" w:rsidRPr="00DC0F67" w14:paraId="2207D97B" w14:textId="77777777" w:rsidTr="00DC0F67">
        <w:trPr>
          <w:jc w:val="center"/>
          <w:ins w:id="15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6BD131A"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4" w:author="Chairman" w:date="2021-12-20T06:55:00Z"/>
                <w:rFonts w:ascii="Times New Roman Bold" w:eastAsia="Calibri" w:hAnsi="Times New Roman Bold" w:cs="Times New Roman Bold"/>
                <w:b/>
                <w:sz w:val="24"/>
                <w:szCs w:val="24"/>
                <w:lang w:val="en-GB" w:eastAsia="zh-CN"/>
              </w:rPr>
            </w:pPr>
            <w:ins w:id="155" w:author="Chairman" w:date="2021-12-20T06:55:00Z">
              <w:r w:rsidRPr="00DC0F67">
                <w:rPr>
                  <w:rFonts w:ascii="Times New Roman Bold" w:eastAsia="Calibri" w:hAnsi="Times New Roman Bold" w:cs="Times New Roman Bold"/>
                  <w:b/>
                  <w:sz w:val="24"/>
                  <w:szCs w:val="24"/>
                  <w:lang w:val="en-GB"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5E92B07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6" w:author="Chairman" w:date="2021-12-20T06:55:00Z"/>
                <w:rFonts w:ascii="Times New Roman Bold" w:eastAsia="Calibri" w:hAnsi="Times New Roman Bold" w:cs="Times New Roman Bold"/>
                <w:b/>
                <w:sz w:val="24"/>
                <w:szCs w:val="24"/>
                <w:lang w:val="en-GB" w:eastAsia="zh-CN"/>
              </w:rPr>
            </w:pPr>
            <w:ins w:id="157" w:author="Chairman" w:date="2021-12-20T06:55:00Z">
              <w:r w:rsidRPr="00DC0F67">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C88FE9B"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58" w:author="Chairman" w:date="2021-12-20T06:55:00Z"/>
                <w:rFonts w:ascii="Times New Roman Bold" w:eastAsia="Calibri" w:hAnsi="Times New Roman Bold" w:cs="Times New Roman Bold"/>
                <w:b/>
                <w:sz w:val="24"/>
                <w:szCs w:val="24"/>
                <w:lang w:val="en-GB" w:eastAsia="zh-CN"/>
              </w:rPr>
            </w:pPr>
            <w:ins w:id="159" w:author="Chairman" w:date="2021-12-20T06:55:00Z">
              <w:r w:rsidRPr="00DC0F67">
                <w:rPr>
                  <w:rFonts w:ascii="Times New Roman Bold" w:eastAsia="Calibri" w:hAnsi="Times New Roman Bold" w:cs="Times New Roman Bold"/>
                  <w:b/>
                  <w:sz w:val="24"/>
                  <w:szCs w:val="24"/>
                  <w:lang w:val="en-GB" w:eastAsia="zh-CN"/>
                </w:rPr>
                <w:t>Radar 24</w:t>
              </w:r>
              <w:del w:id="160" w:author="USA" w:date="2022-05-12T12:15:00Z">
                <w:r w:rsidRPr="00E82187" w:rsidDel="00E82187">
                  <w:rPr>
                    <w:rFonts w:ascii="Times New Roman Bold" w:eastAsia="Calibri" w:hAnsi="Times New Roman Bold" w:cs="Times New Roman Bold"/>
                    <w:b/>
                    <w:sz w:val="20"/>
                    <w:szCs w:val="20"/>
                    <w:highlight w:val="yellow"/>
                    <w:lang w:val="en-GB" w:eastAsia="zh-CN"/>
                    <w:rPrChange w:id="161" w:author="USA" w:date="2022-05-12T12:15:00Z">
                      <w:rPr>
                        <w:rFonts w:eastAsia="Calibri"/>
                        <w:b/>
                        <w:sz w:val="18"/>
                        <w:szCs w:val="18"/>
                        <w:lang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6E9C4251"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62" w:author="Chairman" w:date="2021-12-20T06:55:00Z"/>
                <w:rFonts w:ascii="Times New Roman Bold" w:eastAsia="Calibri" w:hAnsi="Times New Roman Bold" w:cs="Times New Roman Bold"/>
                <w:b/>
                <w:sz w:val="24"/>
                <w:szCs w:val="24"/>
                <w:lang w:val="en-GB" w:eastAsia="zh-CN"/>
              </w:rPr>
            </w:pPr>
            <w:ins w:id="163" w:author="Chairman" w:date="2021-12-20T06:55:00Z">
              <w:r w:rsidRPr="00DC0F67">
                <w:rPr>
                  <w:rFonts w:ascii="Times New Roman Bold" w:eastAsia="Calibri" w:hAnsi="Times New Roman Bold" w:cs="Times New Roman Bold"/>
                  <w:b/>
                  <w:sz w:val="24"/>
                  <w:szCs w:val="24"/>
                  <w:lang w:val="en-GB" w:eastAsia="zh-CN"/>
                  <w:rPrChange w:id="164" w:author="Unknown" w:date="2021-11-30T15:36:00Z">
                    <w:rPr>
                      <w:lang w:eastAsia="zh-CN"/>
                    </w:rPr>
                  </w:rPrChange>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7BA91E99" w14:textId="77777777" w:rsidR="00DC0F67" w:rsidRPr="00DC0F67" w:rsidRDefault="00DC0F67" w:rsidP="00DC0F67">
            <w:pPr>
              <w:keepNext/>
              <w:tabs>
                <w:tab w:val="left" w:pos="1134"/>
                <w:tab w:val="left" w:pos="1871"/>
                <w:tab w:val="left" w:pos="2268"/>
              </w:tabs>
              <w:overflowPunct w:val="0"/>
              <w:autoSpaceDE w:val="0"/>
              <w:autoSpaceDN w:val="0"/>
              <w:adjustRightInd w:val="0"/>
              <w:spacing w:before="80" w:after="80" w:line="240" w:lineRule="auto"/>
              <w:rPr>
                <w:ins w:id="165" w:author="Chairman" w:date="2021-12-20T06:55:00Z"/>
                <w:rFonts w:ascii="Times New Roman Bold" w:eastAsia="Times New Roman" w:hAnsi="Times New Roman Bold" w:cs="Times New Roman Bold"/>
                <w:b/>
                <w:sz w:val="24"/>
                <w:szCs w:val="24"/>
                <w:lang w:val="en-GB" w:eastAsia="zh-CN"/>
              </w:rPr>
            </w:pPr>
            <w:ins w:id="166" w:author="Chairman" w:date="2021-12-20T06:55:00Z">
              <w:r w:rsidRPr="00DC0F67">
                <w:rPr>
                  <w:rFonts w:ascii="Times New Roman Bold" w:eastAsia="Calibri" w:hAnsi="Times New Roman Bold" w:cs="Times New Roman Bold"/>
                  <w:b/>
                  <w:sz w:val="24"/>
                  <w:szCs w:val="24"/>
                  <w:lang w:val="en-GB" w:eastAsia="zh-CN"/>
                  <w:rPrChange w:id="167" w:author="Unknown" w:date="2021-11-30T15:36:00Z">
                    <w:rPr>
                      <w:lang w:eastAsia="zh-CN"/>
                    </w:rPr>
                  </w:rPrChange>
                </w:rPr>
                <w:t>Radar 26</w:t>
              </w:r>
            </w:ins>
          </w:p>
        </w:tc>
      </w:tr>
      <w:tr w:rsidR="00DC0F67" w:rsidRPr="00DC0F67" w14:paraId="64189458" w14:textId="77777777" w:rsidTr="00DC0F67">
        <w:trPr>
          <w:jc w:val="center"/>
          <w:ins w:id="16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22F0DF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69" w:author="Chairman" w:date="2021-12-20T06:55:00Z"/>
                <w:rFonts w:ascii="Times New Roman" w:eastAsia="Calibri" w:hAnsi="Times New Roman" w:cs="Times New Roman"/>
                <w:szCs w:val="20"/>
                <w:lang w:val="en-GB" w:eastAsia="zh-CN"/>
              </w:rPr>
            </w:pPr>
            <w:ins w:id="170" w:author="Chairman" w:date="2021-12-20T06:55:00Z">
              <w:r w:rsidRPr="00DC0F67">
                <w:rPr>
                  <w:rFonts w:ascii="Times New Roman" w:eastAsia="Calibri" w:hAnsi="Times New Roman" w:cs="Times New Roman"/>
                  <w:szCs w:val="20"/>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368A4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1"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1629FD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2" w:author="Chairman" w:date="2021-12-20T06:55:00Z"/>
                <w:rFonts w:ascii="Times New Roman" w:eastAsia="Calibri" w:hAnsi="Times New Roman" w:cs="Times New Roman"/>
                <w:sz w:val="24"/>
                <w:szCs w:val="24"/>
                <w:lang w:val="en-GB" w:eastAsia="zh-CN"/>
              </w:rPr>
            </w:pPr>
            <w:ins w:id="173" w:author="Chairman" w:date="2021-12-20T06:55:00Z">
              <w:r w:rsidRPr="00DC0F67">
                <w:rPr>
                  <w:rFonts w:ascii="Times New Roman" w:eastAsia="Calibri" w:hAnsi="Times New Roman" w:cs="Times New Roman"/>
                  <w:sz w:val="24"/>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F9A55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4" w:author="Chairman" w:date="2021-12-20T06:55:00Z"/>
                <w:rFonts w:ascii="Times New Roman" w:eastAsia="Calibri" w:hAnsi="Times New Roman" w:cs="Times New Roman"/>
                <w:sz w:val="24"/>
                <w:szCs w:val="24"/>
                <w:lang w:val="en-GB" w:eastAsia="zh-CN"/>
              </w:rPr>
            </w:pPr>
            <w:ins w:id="175" w:author="Chairman" w:date="2021-12-20T06:55:00Z">
              <w:r w:rsidRPr="00DC0F67">
                <w:rPr>
                  <w:rFonts w:ascii="Times New Roman" w:eastAsia="Calibri" w:hAnsi="Times New Roman" w:cs="Times New Roman"/>
                  <w:sz w:val="24"/>
                  <w:szCs w:val="24"/>
                  <w:lang w:val="en-GB" w:eastAsia="zh-CN"/>
                  <w:rPrChange w:id="176" w:author="Unknown" w:date="2021-11-30T15:36:00Z">
                    <w:rPr>
                      <w:lang w:eastAsia="zh-CN"/>
                    </w:rPr>
                  </w:rPrChange>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1EBD6D5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77" w:author="Chairman" w:date="2021-12-20T06:55:00Z"/>
                <w:rFonts w:ascii="Times New Roman" w:eastAsia="Times New Roman" w:hAnsi="Times New Roman" w:cs="Times New Roman"/>
                <w:sz w:val="24"/>
                <w:szCs w:val="24"/>
                <w:lang w:val="en-GB" w:eastAsia="zh-CN"/>
              </w:rPr>
            </w:pPr>
            <w:ins w:id="178" w:author="Chairman" w:date="2021-12-20T06:55:00Z">
              <w:r w:rsidRPr="00DC0F67">
                <w:rPr>
                  <w:rFonts w:ascii="Times New Roman" w:eastAsia="Calibri" w:hAnsi="Times New Roman" w:cs="Times New Roman"/>
                  <w:sz w:val="24"/>
                  <w:szCs w:val="24"/>
                  <w:lang w:val="en-GB" w:eastAsia="zh-CN"/>
                  <w:rPrChange w:id="179" w:author="Unknown" w:date="2021-11-30T15:36:00Z">
                    <w:rPr>
                      <w:lang w:eastAsia="zh-CN"/>
                    </w:rPr>
                  </w:rPrChange>
                </w:rPr>
                <w:t>Instrumentation</w:t>
              </w:r>
            </w:ins>
          </w:p>
        </w:tc>
      </w:tr>
      <w:tr w:rsidR="00DC0F67" w:rsidRPr="00DC0F67" w14:paraId="23B28A7D" w14:textId="77777777" w:rsidTr="00DC0F67">
        <w:trPr>
          <w:jc w:val="center"/>
          <w:ins w:id="18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DFFE9D5"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81" w:author="Chairman" w:date="2021-12-20T06:55:00Z"/>
                <w:rFonts w:eastAsia="Calibri"/>
                <w:szCs w:val="20"/>
                <w:lang w:eastAsia="zh-CN"/>
              </w:rPr>
              <w:pPrChange w:id="182" w:author="Unknown" w:date="2021-12-20T07:01:00Z">
                <w:pPr>
                  <w:pStyle w:val="Tabletext"/>
                </w:pPr>
              </w:pPrChange>
            </w:pPr>
            <w:ins w:id="183" w:author="Chairman" w:date="2021-12-20T06:55:00Z">
              <w:r w:rsidRPr="00DC0F67">
                <w:rPr>
                  <w:rFonts w:ascii="Times New Roman" w:eastAsia="Calibri" w:hAnsi="Times New Roman" w:cs="Times New Roman"/>
                  <w:szCs w:val="20"/>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7DBA5F8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4"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1EEAA8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5" w:author="Chairman" w:date="2021-12-20T06:55:00Z"/>
                <w:rFonts w:ascii="Times New Roman" w:eastAsia="Calibri" w:hAnsi="Times New Roman" w:cs="Times New Roman"/>
                <w:sz w:val="24"/>
                <w:szCs w:val="24"/>
                <w:lang w:val="en-GB" w:eastAsia="zh-CN"/>
              </w:rPr>
            </w:pPr>
            <w:ins w:id="186" w:author="Chairman" w:date="2021-12-20T06:55:00Z">
              <w:r w:rsidRPr="00DC0F67">
                <w:rPr>
                  <w:rFonts w:ascii="Times New Roman" w:eastAsia="Calibri" w:hAnsi="Times New Roman" w:cs="Times New Roman"/>
                  <w:sz w:val="24"/>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6C1024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87" w:author="Chairman" w:date="2021-12-20T06:55:00Z"/>
                <w:rFonts w:ascii="Times New Roman" w:eastAsia="Calibri" w:hAnsi="Times New Roman" w:cs="Times New Roman"/>
                <w:sz w:val="24"/>
                <w:szCs w:val="24"/>
                <w:lang w:val="en-GB" w:eastAsia="zh-CN"/>
              </w:rPr>
            </w:pPr>
            <w:ins w:id="188" w:author="Chairman" w:date="2021-12-20T06:55:00Z">
              <w:r w:rsidRPr="00DC0F67">
                <w:rPr>
                  <w:rFonts w:ascii="Times New Roman" w:eastAsia="Calibri" w:hAnsi="Times New Roman" w:cs="Times New Roman"/>
                  <w:sz w:val="24"/>
                  <w:szCs w:val="24"/>
                  <w:lang w:val="en-GB" w:eastAsia="zh-CN"/>
                  <w:rPrChange w:id="189" w:author="Unknown" w:date="2021-11-30T15:36:00Z">
                    <w:rPr>
                      <w:lang w:eastAsia="zh-CN"/>
                    </w:rPr>
                  </w:rPrChange>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25721A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0" w:author="Chairman" w:date="2021-12-20T06:55:00Z"/>
                <w:rFonts w:ascii="Times New Roman" w:eastAsia="Times New Roman" w:hAnsi="Times New Roman" w:cs="Times New Roman"/>
                <w:sz w:val="24"/>
                <w:szCs w:val="24"/>
                <w:lang w:val="en-GB" w:eastAsia="zh-CN"/>
              </w:rPr>
            </w:pPr>
            <w:ins w:id="191" w:author="Chairman" w:date="2021-12-20T06:55:00Z">
              <w:r w:rsidRPr="00DC0F67">
                <w:rPr>
                  <w:rFonts w:ascii="Times New Roman" w:eastAsia="Calibri" w:hAnsi="Times New Roman" w:cs="Times New Roman"/>
                  <w:sz w:val="24"/>
                  <w:szCs w:val="24"/>
                  <w:lang w:val="en-GB" w:eastAsia="zh-CN"/>
                  <w:rPrChange w:id="192" w:author="Unknown" w:date="2021-11-30T15:36:00Z">
                    <w:rPr>
                      <w:lang w:eastAsia="zh-CN"/>
                    </w:rPr>
                  </w:rPrChange>
                </w:rPr>
                <w:t>Ground</w:t>
              </w:r>
            </w:ins>
          </w:p>
        </w:tc>
      </w:tr>
      <w:tr w:rsidR="00DC0F67" w:rsidRPr="00DC0F67" w14:paraId="72FE9ECD" w14:textId="77777777" w:rsidTr="00DC0F67">
        <w:trPr>
          <w:jc w:val="center"/>
          <w:ins w:id="19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377A53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194" w:author="Chairman" w:date="2021-12-20T06:55:00Z"/>
                <w:rFonts w:ascii="Times New Roman" w:eastAsia="Calibri" w:hAnsi="Times New Roman" w:cs="Times New Roman"/>
                <w:szCs w:val="20"/>
                <w:lang w:val="en-GB" w:eastAsia="zh-CN"/>
              </w:rPr>
            </w:pPr>
            <w:ins w:id="195" w:author="Chairman" w:date="2021-12-20T06:55:00Z">
              <w:r w:rsidRPr="00DC0F67">
                <w:rPr>
                  <w:rFonts w:ascii="Times New Roman" w:eastAsia="Calibri" w:hAnsi="Times New Roman" w:cs="Times New Roman"/>
                  <w:szCs w:val="20"/>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7009231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6" w:author="Chairman" w:date="2021-12-20T06:55:00Z"/>
                <w:rFonts w:ascii="Times New Roman" w:eastAsia="Calibri" w:hAnsi="Times New Roman" w:cs="Times New Roman"/>
                <w:sz w:val="20"/>
                <w:szCs w:val="24"/>
                <w:lang w:val="en-GB" w:eastAsia="zh-CN"/>
              </w:rPr>
            </w:pPr>
            <w:ins w:id="197"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993FE7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98" w:author="Chairman" w:date="2021-12-20T06:55:00Z"/>
                <w:rFonts w:ascii="Times New Roman" w:eastAsia="Calibri" w:hAnsi="Times New Roman" w:cs="Times New Roman"/>
                <w:sz w:val="24"/>
                <w:szCs w:val="24"/>
                <w:lang w:val="en-GB" w:eastAsia="zh-CN"/>
              </w:rPr>
            </w:pPr>
            <w:ins w:id="199" w:author="Chairman" w:date="2021-12-20T06:55:00Z">
              <w:r w:rsidRPr="00DC0F67">
                <w:rPr>
                  <w:rFonts w:ascii="Times New Roman" w:eastAsia="Calibri" w:hAnsi="Times New Roman" w:cs="Times New Roman"/>
                  <w:sz w:val="24"/>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2D964E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0" w:author="Chairman" w:date="2021-12-20T06:55:00Z"/>
                <w:rFonts w:ascii="Times New Roman" w:eastAsia="Calibri" w:hAnsi="Times New Roman" w:cs="Times New Roman"/>
                <w:sz w:val="24"/>
                <w:szCs w:val="24"/>
                <w:lang w:val="en-GB" w:eastAsia="zh-CN"/>
              </w:rPr>
            </w:pPr>
            <w:ins w:id="201" w:author="Chairman" w:date="2021-12-20T06:55:00Z">
              <w:r w:rsidRPr="00DC0F67">
                <w:rPr>
                  <w:rFonts w:ascii="Times New Roman" w:eastAsia="Calibri" w:hAnsi="Times New Roman" w:cs="Times New Roman"/>
                  <w:sz w:val="24"/>
                  <w:szCs w:val="24"/>
                  <w:lang w:val="en-GB" w:eastAsia="zh-CN"/>
                  <w:rPrChange w:id="202" w:author="Unknown" w:date="2021-11-30T15:36:00Z">
                    <w:rPr>
                      <w:lang w:eastAsia="zh-CN"/>
                    </w:rPr>
                  </w:rPrChange>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A60EA0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3" w:author="Chairman" w:date="2021-12-20T06:55:00Z"/>
                <w:rFonts w:ascii="Times New Roman" w:eastAsia="Times New Roman" w:hAnsi="Times New Roman" w:cs="Times New Roman"/>
                <w:sz w:val="24"/>
                <w:szCs w:val="24"/>
                <w:lang w:val="en-GB" w:eastAsia="zh-CN"/>
              </w:rPr>
            </w:pPr>
            <w:ins w:id="204" w:author="Chairman" w:date="2021-12-20T06:55:00Z">
              <w:r w:rsidRPr="00DC0F67">
                <w:rPr>
                  <w:rFonts w:ascii="Times New Roman" w:eastAsia="Calibri" w:hAnsi="Times New Roman" w:cs="Times New Roman"/>
                  <w:sz w:val="24"/>
                  <w:szCs w:val="24"/>
                  <w:lang w:val="en-GB" w:eastAsia="zh-CN"/>
                  <w:rPrChange w:id="205" w:author="Unknown" w:date="2021-11-30T15:36:00Z">
                    <w:rPr>
                      <w:lang w:eastAsia="zh-CN"/>
                    </w:rPr>
                  </w:rPrChange>
                </w:rPr>
                <w:t>5 400-5 900</w:t>
              </w:r>
            </w:ins>
          </w:p>
        </w:tc>
      </w:tr>
      <w:tr w:rsidR="00DC0F67" w:rsidRPr="00DC0F67" w14:paraId="03DF5C6B" w14:textId="77777777" w:rsidTr="00DC0F67">
        <w:trPr>
          <w:jc w:val="center"/>
          <w:ins w:id="20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1F0859"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07" w:author="Chairman" w:date="2021-12-20T06:55:00Z"/>
                <w:rFonts w:ascii="Times New Roman" w:eastAsia="Calibri" w:hAnsi="Times New Roman" w:cs="Times New Roman"/>
                <w:szCs w:val="20"/>
                <w:lang w:val="en-GB" w:eastAsia="zh-CN"/>
              </w:rPr>
            </w:pPr>
            <w:ins w:id="208" w:author="Chairman" w:date="2021-12-20T06:55:00Z">
              <w:r w:rsidRPr="00DC0F67">
                <w:rPr>
                  <w:rFonts w:ascii="Times New Roman" w:eastAsia="Calibri" w:hAnsi="Times New Roman" w:cs="Times New Roman"/>
                  <w:szCs w:val="20"/>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1A900B2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9"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307F82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0" w:author="Chairman" w:date="2021-12-20T06:55:00Z"/>
                <w:rFonts w:ascii="Times New Roman" w:eastAsia="Calibri" w:hAnsi="Times New Roman" w:cs="Times New Roman"/>
                <w:sz w:val="24"/>
                <w:szCs w:val="24"/>
                <w:lang w:val="en-GB" w:eastAsia="zh-CN"/>
              </w:rPr>
            </w:pPr>
            <w:ins w:id="211" w:author="Chairman" w:date="2021-12-20T06:55:00Z">
              <w:r w:rsidRPr="00DC0F67">
                <w:rPr>
                  <w:rFonts w:ascii="Times New Roman" w:eastAsia="Calibri" w:hAnsi="Times New Roman" w:cs="Times New Roman"/>
                  <w:sz w:val="24"/>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03C80A7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2" w:author="Chairman" w:date="2021-12-20T06:55:00Z"/>
                <w:rFonts w:ascii="Times New Roman" w:eastAsia="Calibri" w:hAnsi="Times New Roman" w:cs="Times New Roman"/>
                <w:sz w:val="24"/>
                <w:szCs w:val="24"/>
                <w:lang w:val="en-GB" w:eastAsia="zh-CN"/>
              </w:rPr>
            </w:pPr>
            <w:ins w:id="213" w:author="Chairman" w:date="2021-12-20T06:55:00Z">
              <w:r w:rsidRPr="00DC0F67">
                <w:rPr>
                  <w:rFonts w:ascii="Times New Roman" w:eastAsia="Calibri" w:hAnsi="Times New Roman" w:cs="Times New Roman"/>
                  <w:sz w:val="24"/>
                  <w:szCs w:val="24"/>
                  <w:lang w:val="en-GB" w:eastAsia="zh-CN"/>
                  <w:rPrChange w:id="214" w:author="Unknown" w:date="2021-11-30T15:36:00Z">
                    <w:rPr>
                      <w:lang w:eastAsia="zh-CN"/>
                    </w:rPr>
                  </w:rPrChange>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2C45912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15" w:author="Chairman" w:date="2021-12-20T06:55:00Z"/>
                <w:rFonts w:ascii="Times New Roman" w:eastAsia="Times New Roman" w:hAnsi="Times New Roman" w:cs="Times New Roman"/>
                <w:sz w:val="24"/>
                <w:szCs w:val="24"/>
                <w:lang w:val="en-GB" w:eastAsia="zh-CN"/>
              </w:rPr>
            </w:pPr>
            <w:ins w:id="216" w:author="Chairman" w:date="2021-12-20T06:55:00Z">
              <w:r w:rsidRPr="00DC0F67">
                <w:rPr>
                  <w:rFonts w:ascii="Times New Roman" w:eastAsia="Calibri" w:hAnsi="Times New Roman" w:cs="Times New Roman"/>
                  <w:sz w:val="24"/>
                  <w:szCs w:val="24"/>
                  <w:lang w:val="en-GB" w:eastAsia="zh-CN"/>
                  <w:rPrChange w:id="217" w:author="Unknown" w:date="2021-11-30T15:36:00Z">
                    <w:rPr>
                      <w:lang w:eastAsia="zh-CN"/>
                    </w:rPr>
                  </w:rPrChange>
                </w:rPr>
                <w:t>Un-modulated Pulse</w:t>
              </w:r>
            </w:ins>
          </w:p>
        </w:tc>
      </w:tr>
      <w:tr w:rsidR="00DC0F67" w:rsidRPr="00DC0F67" w14:paraId="31E879D1" w14:textId="77777777" w:rsidTr="00DC0F67">
        <w:trPr>
          <w:jc w:val="center"/>
          <w:ins w:id="2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AE92C05"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19" w:author="Chairman" w:date="2021-12-20T06:55:00Z"/>
                <w:rFonts w:ascii="Times New Roman" w:eastAsia="Calibri" w:hAnsi="Times New Roman" w:cs="Times New Roman"/>
                <w:szCs w:val="20"/>
                <w:lang w:val="en-GB" w:eastAsia="zh-CN"/>
              </w:rPr>
            </w:pPr>
            <w:ins w:id="220" w:author="Chairman" w:date="2021-12-20T06:55:00Z">
              <w:r w:rsidRPr="00DC0F67">
                <w:rPr>
                  <w:rFonts w:ascii="Times New Roman" w:eastAsia="Calibri" w:hAnsi="Times New Roman" w:cs="Times New Roman"/>
                  <w:szCs w:val="20"/>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4E4A89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1" w:author="Chairman" w:date="2021-12-20T06:55:00Z"/>
                <w:rFonts w:ascii="Times New Roman" w:eastAsia="Calibri" w:hAnsi="Times New Roman" w:cs="Times New Roman"/>
                <w:sz w:val="20"/>
                <w:szCs w:val="24"/>
                <w:lang w:val="en-GB" w:eastAsia="zh-CN"/>
              </w:rPr>
            </w:pPr>
            <w:ins w:id="222" w:author="Chairman" w:date="2021-12-20T06:55:00Z">
              <w:r w:rsidRPr="00DC0F67">
                <w:rPr>
                  <w:rFonts w:ascii="Times New Roman" w:eastAsia="Calibri" w:hAnsi="Times New Roman" w:cs="Times New Roman"/>
                  <w:sz w:val="24"/>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1C9034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 w:author="Chairman" w:date="2021-12-20T06:55:00Z"/>
                <w:rFonts w:ascii="Times New Roman" w:eastAsia="Calibri" w:hAnsi="Times New Roman" w:cs="Times New Roman"/>
                <w:sz w:val="24"/>
                <w:szCs w:val="24"/>
                <w:lang w:val="en-GB" w:eastAsia="zh-CN"/>
              </w:rPr>
            </w:pPr>
            <w:ins w:id="224" w:author="Chairman" w:date="2021-12-20T06:55:00Z">
              <w:r w:rsidRPr="00DC0F67">
                <w:rPr>
                  <w:rFonts w:ascii="Times New Roman" w:eastAsia="Calibri" w:hAnsi="Times New Roman" w:cs="Times New Roman"/>
                  <w:sz w:val="24"/>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336E74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5" w:author="Chairman" w:date="2021-12-20T06:55:00Z"/>
                <w:rFonts w:ascii="Times New Roman" w:eastAsia="Calibri" w:hAnsi="Times New Roman" w:cs="Times New Roman"/>
                <w:sz w:val="24"/>
                <w:szCs w:val="24"/>
                <w:lang w:val="en-GB" w:eastAsia="zh-CN"/>
              </w:rPr>
            </w:pPr>
            <w:ins w:id="226" w:author="Chairman" w:date="2021-12-20T06:55:00Z">
              <w:r w:rsidRPr="00DC0F67">
                <w:rPr>
                  <w:rFonts w:ascii="Times New Roman" w:eastAsia="Calibri" w:hAnsi="Times New Roman" w:cs="Times New Roman"/>
                  <w:sz w:val="24"/>
                  <w:szCs w:val="24"/>
                  <w:lang w:val="en-GB" w:eastAsia="zh-CN"/>
                  <w:rPrChange w:id="227" w:author="Unknown" w:date="2021-11-30T15:36:00Z">
                    <w:rPr>
                      <w:lang w:eastAsia="zh-CN"/>
                    </w:rPr>
                  </w:rPrChange>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4C53477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8" w:author="Chairman" w:date="2021-12-20T06:55:00Z"/>
                <w:rFonts w:ascii="Times New Roman" w:eastAsia="Times New Roman" w:hAnsi="Times New Roman" w:cs="Times New Roman"/>
                <w:sz w:val="24"/>
                <w:szCs w:val="24"/>
                <w:lang w:val="en-GB" w:eastAsia="zh-CN"/>
              </w:rPr>
            </w:pPr>
            <w:ins w:id="229" w:author="Chairman" w:date="2021-12-20T06:55:00Z">
              <w:r w:rsidRPr="00DC0F67">
                <w:rPr>
                  <w:rFonts w:ascii="Times New Roman" w:eastAsia="Calibri" w:hAnsi="Times New Roman" w:cs="Times New Roman"/>
                  <w:sz w:val="24"/>
                  <w:szCs w:val="24"/>
                  <w:lang w:val="en-GB" w:eastAsia="zh-CN"/>
                  <w:rPrChange w:id="230" w:author="Unknown" w:date="2021-11-30T15:36:00Z">
                    <w:rPr>
                      <w:lang w:eastAsia="zh-CN"/>
                    </w:rPr>
                  </w:rPrChange>
                </w:rPr>
                <w:t>200-5 500</w:t>
              </w:r>
            </w:ins>
          </w:p>
        </w:tc>
      </w:tr>
      <w:tr w:rsidR="00DC0F67" w:rsidRPr="00DC0F67" w14:paraId="38F183C3" w14:textId="77777777" w:rsidTr="00DC0F67">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E96108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32" w:author="Chairman" w:date="2021-12-20T06:55:00Z"/>
                <w:rFonts w:ascii="Times New Roman" w:eastAsia="Calibri" w:hAnsi="Times New Roman" w:cs="Times New Roman"/>
                <w:szCs w:val="20"/>
                <w:lang w:val="en-GB" w:eastAsia="zh-CN"/>
              </w:rPr>
            </w:pPr>
            <w:ins w:id="233" w:author="Chairman" w:date="2021-12-20T06:55:00Z">
              <w:r w:rsidRPr="00DC0F67">
                <w:rPr>
                  <w:rFonts w:ascii="Times New Roman" w:eastAsia="Calibri" w:hAnsi="Times New Roman" w:cs="Times New Roman"/>
                  <w:szCs w:val="20"/>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1E040C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4" w:author="Chairman" w:date="2021-12-20T06:55:00Z"/>
                <w:rFonts w:ascii="Times New Roman" w:eastAsia="Calibri" w:hAnsi="Times New Roman" w:cs="Times New Roman"/>
                <w:sz w:val="20"/>
                <w:szCs w:val="24"/>
                <w:lang w:val="en-GB" w:eastAsia="zh-CN"/>
              </w:rPr>
            </w:pPr>
            <w:ins w:id="235"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C71387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6" w:author="Chairman" w:date="2021-12-20T06:55:00Z"/>
                <w:rFonts w:ascii="Times New Roman" w:eastAsia="Calibri" w:hAnsi="Times New Roman" w:cs="Times New Roman"/>
                <w:sz w:val="24"/>
                <w:szCs w:val="24"/>
                <w:lang w:val="en-GB" w:eastAsia="zh-CN"/>
              </w:rPr>
            </w:pPr>
            <w:ins w:id="237" w:author="Chairman" w:date="2021-12-20T06:55:00Z">
              <w:r w:rsidRPr="00DC0F67">
                <w:rPr>
                  <w:rFonts w:ascii="Times New Roman" w:eastAsia="Calibri" w:hAnsi="Times New Roman" w:cs="Times New Roman"/>
                  <w:sz w:val="24"/>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3E91036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8" w:author="Chairman" w:date="2021-12-20T06:55:00Z"/>
                <w:rFonts w:ascii="Times New Roman" w:eastAsia="Calibri" w:hAnsi="Times New Roman" w:cs="Times New Roman"/>
                <w:sz w:val="24"/>
                <w:szCs w:val="24"/>
                <w:lang w:val="en-GB" w:eastAsia="zh-CN"/>
              </w:rPr>
            </w:pPr>
            <w:ins w:id="239" w:author="Chairman" w:date="2021-12-20T06:55:00Z">
              <w:r w:rsidRPr="00DC0F67">
                <w:rPr>
                  <w:rFonts w:ascii="Times New Roman" w:eastAsia="Calibri" w:hAnsi="Times New Roman" w:cs="Times New Roman"/>
                  <w:sz w:val="24"/>
                  <w:szCs w:val="24"/>
                  <w:lang w:val="en-GB" w:eastAsia="zh-CN"/>
                  <w:rPrChange w:id="240" w:author="Unknown" w:date="2021-11-30T15:36:00Z">
                    <w:rPr>
                      <w:lang w:eastAsia="zh-CN"/>
                    </w:rPr>
                  </w:rPrChange>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C3D5BA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1" w:author="Chairman" w:date="2021-12-20T06:55:00Z"/>
                <w:rFonts w:ascii="Times New Roman" w:eastAsia="Times New Roman" w:hAnsi="Times New Roman" w:cs="Times New Roman"/>
                <w:sz w:val="24"/>
                <w:szCs w:val="24"/>
                <w:lang w:val="en-GB" w:eastAsia="zh-CN"/>
              </w:rPr>
            </w:pPr>
            <w:ins w:id="242" w:author="Chairman" w:date="2021-12-20T06:55:00Z">
              <w:r w:rsidRPr="00DC0F67">
                <w:rPr>
                  <w:rFonts w:ascii="Times New Roman" w:eastAsia="Calibri" w:hAnsi="Times New Roman" w:cs="Times New Roman"/>
                  <w:sz w:val="24"/>
                  <w:szCs w:val="24"/>
                  <w:lang w:val="en-GB" w:eastAsia="zh-CN"/>
                  <w:rPrChange w:id="243" w:author="Unknown" w:date="2021-11-30T15:36:00Z">
                    <w:rPr>
                      <w:lang w:eastAsia="zh-CN"/>
                    </w:rPr>
                  </w:rPrChange>
                </w:rPr>
                <w:t>0.5-10</w:t>
              </w:r>
            </w:ins>
          </w:p>
        </w:tc>
      </w:tr>
      <w:tr w:rsidR="00DC0F67" w:rsidRPr="00DC0F67" w14:paraId="5297617C" w14:textId="77777777" w:rsidTr="00DC0F67">
        <w:trPr>
          <w:jc w:val="center"/>
          <w:ins w:id="2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5899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45" w:author="Chairman" w:date="2021-12-20T06:55:00Z"/>
                <w:rFonts w:ascii="Times New Roman" w:eastAsia="Calibri" w:hAnsi="Times New Roman" w:cs="Times New Roman"/>
                <w:szCs w:val="20"/>
                <w:lang w:val="en-GB" w:eastAsia="zh-CN"/>
              </w:rPr>
            </w:pPr>
            <w:ins w:id="246" w:author="Chairman" w:date="2021-12-20T06:55:00Z">
              <w:r w:rsidRPr="00DC0F67">
                <w:rPr>
                  <w:rFonts w:ascii="Times New Roman" w:eastAsia="Calibri" w:hAnsi="Times New Roman" w:cs="Times New Roman"/>
                  <w:szCs w:val="20"/>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613C52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7" w:author="Chairman" w:date="2021-12-20T06:55:00Z"/>
                <w:rFonts w:ascii="Times New Roman" w:eastAsia="Calibri" w:hAnsi="Times New Roman" w:cs="Times New Roman"/>
                <w:sz w:val="20"/>
                <w:szCs w:val="24"/>
                <w:lang w:val="en-GB" w:eastAsia="zh-CN"/>
              </w:rPr>
            </w:pPr>
            <w:ins w:id="248" w:author="Chairman" w:date="2021-12-20T06:55:00Z">
              <w:r w:rsidRPr="00DC0F67">
                <w:rPr>
                  <w:rFonts w:ascii="Times New Roman" w:eastAsia="Calibri" w:hAnsi="Times New Roman" w:cs="Times New Roman"/>
                  <w:sz w:val="24"/>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F7FF58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49" w:author="Chairman" w:date="2021-12-20T06:55:00Z"/>
                <w:rFonts w:ascii="Times New Roman" w:eastAsia="Calibri" w:hAnsi="Times New Roman" w:cs="Times New Roman"/>
                <w:sz w:val="24"/>
                <w:szCs w:val="24"/>
                <w:lang w:val="en-GB" w:eastAsia="zh-CN"/>
              </w:rPr>
            </w:pPr>
            <w:ins w:id="250" w:author="Chairman" w:date="2021-12-20T06:55:00Z">
              <w:r w:rsidRPr="00DC0F67">
                <w:rPr>
                  <w:rFonts w:ascii="Times New Roman" w:eastAsia="Calibri" w:hAnsi="Times New Roman" w:cs="Times New Roman"/>
                  <w:sz w:val="24"/>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1AFC615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1" w:author="Chairman" w:date="2021-12-20T06:55:00Z"/>
                <w:rFonts w:ascii="Times New Roman" w:eastAsia="Calibri" w:hAnsi="Times New Roman" w:cs="Times New Roman"/>
                <w:sz w:val="24"/>
                <w:szCs w:val="24"/>
                <w:lang w:val="en-GB" w:eastAsia="zh-CN"/>
              </w:rPr>
            </w:pPr>
            <w:ins w:id="252" w:author="Chairman" w:date="2021-12-20T06:55:00Z">
              <w:r w:rsidRPr="00DC0F67">
                <w:rPr>
                  <w:rFonts w:ascii="Times New Roman" w:eastAsia="Calibri" w:hAnsi="Times New Roman" w:cs="Times New Roman"/>
                  <w:sz w:val="24"/>
                  <w:szCs w:val="24"/>
                  <w:lang w:val="en-GB" w:eastAsia="zh-CN"/>
                  <w:rPrChange w:id="253" w:author="Unknown" w:date="2021-11-30T15:36:00Z">
                    <w:rPr>
                      <w:lang w:eastAsia="zh-CN"/>
                    </w:rPr>
                  </w:rPrChange>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5F3014B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4" w:author="Chairman" w:date="2021-12-20T06:55:00Z"/>
                <w:rFonts w:ascii="Times New Roman" w:eastAsia="Times New Roman" w:hAnsi="Times New Roman" w:cs="Times New Roman"/>
                <w:sz w:val="24"/>
                <w:szCs w:val="24"/>
                <w:lang w:val="en-GB" w:eastAsia="zh-CN"/>
              </w:rPr>
            </w:pPr>
            <w:ins w:id="255" w:author="Chairman" w:date="2021-12-20T06:55:00Z">
              <w:r w:rsidRPr="00DC0F67">
                <w:rPr>
                  <w:rFonts w:ascii="Times New Roman" w:eastAsia="Calibri" w:hAnsi="Times New Roman" w:cs="Times New Roman"/>
                  <w:sz w:val="24"/>
                  <w:szCs w:val="24"/>
                  <w:lang w:val="en-GB" w:eastAsia="zh-CN"/>
                  <w:rPrChange w:id="256" w:author="Unknown" w:date="2021-11-30T15:36:00Z">
                    <w:rPr>
                      <w:lang w:eastAsia="zh-CN"/>
                    </w:rPr>
                  </w:rPrChange>
                </w:rPr>
                <w:t>0.02-0.15 / 0.02-0.15</w:t>
              </w:r>
            </w:ins>
          </w:p>
        </w:tc>
      </w:tr>
      <w:tr w:rsidR="00DC0F67" w:rsidRPr="00DC0F67" w14:paraId="0A6F1614" w14:textId="77777777" w:rsidTr="00DC0F67">
        <w:trPr>
          <w:jc w:val="center"/>
          <w:ins w:id="2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483A3F2"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58" w:author="Chairman" w:date="2021-12-20T06:55:00Z"/>
                <w:rFonts w:ascii="Times New Roman" w:eastAsia="Calibri" w:hAnsi="Times New Roman" w:cs="Times New Roman"/>
                <w:szCs w:val="20"/>
                <w:lang w:val="en-GB" w:eastAsia="zh-CN"/>
              </w:rPr>
            </w:pPr>
            <w:ins w:id="259" w:author="Chairman" w:date="2021-12-20T06:55:00Z">
              <w:r w:rsidRPr="00DC0F67">
                <w:rPr>
                  <w:rFonts w:ascii="Times New Roman" w:eastAsia="Calibri" w:hAnsi="Times New Roman" w:cs="Times New Roman"/>
                  <w:szCs w:val="20"/>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93542D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0" w:author="Chairman" w:date="2021-12-20T06:55:00Z"/>
                <w:rFonts w:ascii="Times New Roman" w:eastAsia="Calibri" w:hAnsi="Times New Roman" w:cs="Times New Roman"/>
                <w:sz w:val="20"/>
                <w:szCs w:val="24"/>
                <w:lang w:val="en-GB" w:eastAsia="zh-CN"/>
              </w:rPr>
            </w:pPr>
            <w:proofErr w:type="spellStart"/>
            <w:ins w:id="261" w:author="Chairman" w:date="2021-12-20T06:55:00Z">
              <w:r w:rsidRPr="00DC0F67">
                <w:rPr>
                  <w:rFonts w:ascii="Times New Roman" w:eastAsia="Calibri" w:hAnsi="Times New Roman" w:cs="Times New Roman"/>
                  <w:sz w:val="24"/>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2B5240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2" w:author="Chairman" w:date="2021-12-20T06:55:00Z"/>
                <w:rFonts w:ascii="Times New Roman" w:eastAsia="Calibri" w:hAnsi="Times New Roman" w:cs="Times New Roman"/>
                <w:sz w:val="24"/>
                <w:szCs w:val="24"/>
                <w:lang w:val="en-GB" w:eastAsia="zh-CN"/>
              </w:rPr>
            </w:pPr>
            <w:ins w:id="263" w:author="Chairman" w:date="2021-12-20T06:55:00Z">
              <w:r w:rsidRPr="00DC0F67">
                <w:rPr>
                  <w:rFonts w:ascii="Times New Roman" w:eastAsia="Calibri" w:hAnsi="Times New Roman" w:cs="Times New Roman"/>
                  <w:sz w:val="24"/>
                  <w:szCs w:val="24"/>
                  <w:lang w:val="en-GB" w:eastAsia="zh-CN"/>
                </w:rPr>
                <w:t>15 000/20 000/</w:t>
              </w:r>
              <w:r w:rsidRPr="00DC0F67">
                <w:rPr>
                  <w:rFonts w:ascii="Times New Roman" w:eastAsia="Calibri" w:hAnsi="Times New Roman" w:cs="Times New Roman"/>
                  <w:sz w:val="24"/>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0D88B98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4" w:author="Chairman" w:date="2021-12-20T06:55:00Z"/>
                <w:rFonts w:ascii="Times New Roman" w:eastAsia="Calibri" w:hAnsi="Times New Roman" w:cs="Times New Roman"/>
                <w:sz w:val="24"/>
                <w:szCs w:val="24"/>
                <w:lang w:val="en-GB" w:eastAsia="zh-CN"/>
              </w:rPr>
            </w:pPr>
            <w:ins w:id="265" w:author="Chairman" w:date="2021-12-20T06:55:00Z">
              <w:r w:rsidRPr="00DC0F67">
                <w:rPr>
                  <w:rFonts w:ascii="Times New Roman" w:eastAsia="Calibri" w:hAnsi="Times New Roman" w:cs="Times New Roman"/>
                  <w:sz w:val="24"/>
                  <w:szCs w:val="24"/>
                  <w:lang w:val="en-GB" w:eastAsia="zh-CN"/>
                  <w:rPrChange w:id="266" w:author="Unknown" w:date="2021-11-30T15:36:00Z">
                    <w:rPr>
                      <w:lang w:eastAsia="zh-CN"/>
                    </w:rPr>
                  </w:rPrChange>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142CAE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67" w:author="Chairman" w:date="2021-12-20T06:55:00Z"/>
                <w:rFonts w:ascii="Times New Roman" w:eastAsia="Times New Roman" w:hAnsi="Times New Roman" w:cs="Times New Roman"/>
                <w:sz w:val="24"/>
                <w:szCs w:val="24"/>
                <w:lang w:val="en-GB" w:eastAsia="zh-CN"/>
              </w:rPr>
            </w:pPr>
            <w:ins w:id="268" w:author="Chairman" w:date="2021-12-20T06:55:00Z">
              <w:r w:rsidRPr="00DC0F67">
                <w:rPr>
                  <w:rFonts w:ascii="Times New Roman" w:eastAsia="Calibri" w:hAnsi="Times New Roman" w:cs="Times New Roman"/>
                  <w:sz w:val="24"/>
                  <w:szCs w:val="24"/>
                  <w:lang w:val="en-GB" w:eastAsia="zh-CN"/>
                  <w:rPrChange w:id="269" w:author="Unknown" w:date="2021-11-30T15:36:00Z">
                    <w:rPr>
                      <w:lang w:eastAsia="zh-CN"/>
                    </w:rPr>
                  </w:rPrChange>
                </w:rPr>
                <w:t>100-1 000</w:t>
              </w:r>
            </w:ins>
          </w:p>
        </w:tc>
      </w:tr>
      <w:tr w:rsidR="00DC0F67" w:rsidRPr="00DC0F67" w14:paraId="039E2888" w14:textId="77777777" w:rsidTr="00DC0F67">
        <w:trPr>
          <w:jc w:val="center"/>
          <w:ins w:id="27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2AEB10A"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71" w:author="Chairman" w:date="2021-12-20T06:55:00Z"/>
                <w:rFonts w:ascii="Times New Roman" w:eastAsia="Calibri" w:hAnsi="Times New Roman" w:cs="Times New Roman"/>
                <w:szCs w:val="20"/>
                <w:lang w:val="en-GB" w:eastAsia="zh-CN"/>
              </w:rPr>
            </w:pPr>
            <w:ins w:id="272" w:author="Chairman" w:date="2021-12-20T06:55:00Z">
              <w:r w:rsidRPr="00DC0F67">
                <w:rPr>
                  <w:rFonts w:ascii="Times New Roman" w:eastAsia="Calibri" w:hAnsi="Times New Roman" w:cs="Times New Roman"/>
                  <w:szCs w:val="20"/>
                  <w:lang w:val="en-GB" w:eastAsia="zh-CN"/>
                </w:rPr>
                <w:t xml:space="preserve">Chirp bandwidth </w:t>
              </w:r>
            </w:ins>
          </w:p>
        </w:tc>
        <w:tc>
          <w:tcPr>
            <w:tcW w:w="850" w:type="dxa"/>
            <w:tcBorders>
              <w:top w:val="single" w:sz="6" w:space="0" w:color="000000"/>
              <w:left w:val="single" w:sz="6" w:space="0" w:color="000000"/>
              <w:bottom w:val="single" w:sz="6" w:space="0" w:color="000000"/>
              <w:right w:val="single" w:sz="6" w:space="0" w:color="000000"/>
            </w:tcBorders>
            <w:hideMark/>
          </w:tcPr>
          <w:p w14:paraId="62CABA2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3" w:author="Chairman" w:date="2021-12-20T06:55:00Z"/>
                <w:rFonts w:ascii="Times New Roman" w:eastAsia="Calibri" w:hAnsi="Times New Roman" w:cs="Times New Roman"/>
                <w:sz w:val="20"/>
                <w:szCs w:val="24"/>
                <w:lang w:val="en-GB" w:eastAsia="zh-CN"/>
              </w:rPr>
            </w:pPr>
            <w:ins w:id="274"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6553F9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5" w:author="Chairman" w:date="2021-12-20T06:55:00Z"/>
                <w:rFonts w:ascii="Times New Roman" w:eastAsia="Calibri" w:hAnsi="Times New Roman" w:cs="Times New Roman"/>
                <w:sz w:val="24"/>
                <w:szCs w:val="24"/>
                <w:lang w:val="en-GB" w:eastAsia="zh-CN"/>
              </w:rPr>
            </w:pPr>
            <w:ins w:id="276" w:author="Chairman" w:date="2021-12-20T06:55:00Z">
              <w:r w:rsidRPr="00DC0F67">
                <w:rPr>
                  <w:rFonts w:ascii="Times New Roman" w:eastAsia="Calibri" w:hAnsi="Times New Roman" w:cs="Times New Roman"/>
                  <w:sz w:val="24"/>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5F76601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7" w:author="Chairman" w:date="2021-12-20T06:55:00Z"/>
                <w:rFonts w:ascii="Times New Roman" w:eastAsia="Calibri" w:hAnsi="Times New Roman" w:cs="Times New Roman"/>
                <w:sz w:val="24"/>
                <w:szCs w:val="24"/>
                <w:lang w:val="en-GB" w:eastAsia="zh-CN"/>
              </w:rPr>
            </w:pPr>
            <w:ins w:id="278" w:author="Chairman" w:date="2021-12-20T06:55:00Z">
              <w:r w:rsidRPr="00DC0F67">
                <w:rPr>
                  <w:rFonts w:ascii="Times New Roman" w:eastAsia="Calibri" w:hAnsi="Times New Roman" w:cs="Times New Roman"/>
                  <w:sz w:val="24"/>
                  <w:szCs w:val="24"/>
                  <w:lang w:val="en-GB" w:eastAsia="zh-CN"/>
                  <w:rPrChange w:id="279" w:author="Unknown" w:date="2021-11-30T15:36:00Z">
                    <w:rPr>
                      <w:lang w:eastAsia="zh-CN"/>
                    </w:rPr>
                  </w:rPrChange>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B52694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0" w:author="Chairman" w:date="2021-12-20T06:55:00Z"/>
                <w:rFonts w:ascii="Times New Roman" w:eastAsia="Times New Roman" w:hAnsi="Times New Roman" w:cs="Times New Roman"/>
                <w:sz w:val="24"/>
                <w:szCs w:val="24"/>
                <w:lang w:val="en-GB" w:eastAsia="zh-CN"/>
              </w:rPr>
            </w:pPr>
            <w:ins w:id="281" w:author="Chairman" w:date="2021-12-20T06:55:00Z">
              <w:r w:rsidRPr="00DC0F67">
                <w:rPr>
                  <w:rFonts w:ascii="Times New Roman" w:eastAsia="Calibri" w:hAnsi="Times New Roman" w:cs="Times New Roman"/>
                  <w:sz w:val="24"/>
                  <w:szCs w:val="24"/>
                  <w:lang w:val="en-GB" w:eastAsia="zh-CN"/>
                  <w:rPrChange w:id="282" w:author="Unknown" w:date="2021-11-30T15:36:00Z">
                    <w:rPr>
                      <w:lang w:eastAsia="zh-CN"/>
                    </w:rPr>
                  </w:rPrChange>
                </w:rPr>
                <w:t>NA</w:t>
              </w:r>
            </w:ins>
          </w:p>
        </w:tc>
      </w:tr>
      <w:tr w:rsidR="00DC0F67" w:rsidRPr="00DC0F67" w14:paraId="62694356" w14:textId="77777777" w:rsidTr="00DC0F67">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Change w:id="283" w:author="Unknown" w:date="2021-06-03T10:33:00Z">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
          </w:tblPrExChange>
        </w:tblPrEx>
        <w:trPr>
          <w:jc w:val="center"/>
          <w:ins w:id="284" w:author="Chairman" w:date="2021-12-20T06:55:00Z"/>
          <w:trPrChange w:id="285" w:author="Unknown" w:date="2021-06-03T10:33:00Z">
            <w:trPr>
              <w:gridAfter w:val="0"/>
              <w:jc w:val="center"/>
            </w:trPr>
          </w:trPrChange>
        </w:trPr>
        <w:tc>
          <w:tcPr>
            <w:tcW w:w="1693" w:type="dxa"/>
            <w:tcBorders>
              <w:top w:val="single" w:sz="6" w:space="0" w:color="000000"/>
              <w:left w:val="single" w:sz="6" w:space="0" w:color="000000"/>
              <w:bottom w:val="single" w:sz="6" w:space="0" w:color="000000"/>
              <w:right w:val="nil"/>
            </w:tcBorders>
            <w:hideMark/>
            <w:tcPrChange w:id="286"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6585AB6B"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287" w:author="Chairman" w:date="2021-12-20T06:55:00Z"/>
                <w:rFonts w:ascii="Times New Roman" w:eastAsia="Calibri" w:hAnsi="Times New Roman" w:cs="Times New Roman"/>
                <w:szCs w:val="20"/>
                <w:lang w:val="en-GB" w:eastAsia="zh-CN"/>
              </w:rPr>
            </w:pPr>
            <w:ins w:id="288" w:author="Chairman" w:date="2021-12-20T06:55:00Z">
              <w:r w:rsidRPr="00DC0F67">
                <w:rPr>
                  <w:rFonts w:ascii="Times New Roman" w:eastAsia="Calibri" w:hAnsi="Times New Roman" w:cs="Times New Roman"/>
                  <w:szCs w:val="20"/>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Change w:id="289"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540E02AF"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290" w:author="Chairman" w:date="2021-12-20T06:55:00Z"/>
                <w:rFonts w:eastAsia="Calibri"/>
                <w:szCs w:val="20"/>
                <w:lang w:eastAsia="zh-CN"/>
              </w:rPr>
              <w:pPrChange w:id="291" w:author="Unknown" w:date="2021-12-20T06:57:00Z">
                <w:pPr>
                  <w:pStyle w:val="Tabletext"/>
                </w:pPr>
              </w:pPrChange>
            </w:pPr>
            <w:ins w:id="292" w:author="Chairman" w:date="2021-12-20T06:55:00Z">
              <w:r w:rsidRPr="00DC0F67">
                <w:rPr>
                  <w:rFonts w:ascii="Times New Roman" w:eastAsia="Calibri" w:hAnsi="Times New Roman" w:cs="Times New Roman"/>
                  <w:szCs w:val="20"/>
                  <w:lang w:val="en-GB" w:eastAsia="zh-CN"/>
                </w:rPr>
                <w:t>-3 dB</w:t>
              </w:r>
              <w:r w:rsidRPr="00DC0F67">
                <w:rPr>
                  <w:rFonts w:ascii="Times New Roman" w:eastAsia="Calibri" w:hAnsi="Times New Roman" w:cs="Times New Roman"/>
                  <w:szCs w:val="20"/>
                  <w:lang w:val="en-GB" w:eastAsia="zh-CN"/>
                </w:rPr>
                <w:br/>
              </w:r>
              <w:r w:rsidRPr="00DC0F67">
                <w:rPr>
                  <w:rFonts w:ascii="Times New Roman" w:eastAsia="Calibri" w:hAnsi="Times New Roman" w:cs="Times New Roman"/>
                  <w:szCs w:val="20"/>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Change w:id="293" w:author="Unknown" w:date="2021-06-03T10:33:00Z">
              <w:tcPr>
                <w:tcW w:w="850" w:type="dxa"/>
                <w:gridSpan w:val="2"/>
                <w:tcBorders>
                  <w:top w:val="single" w:sz="6" w:space="0" w:color="000000"/>
                  <w:left w:val="single" w:sz="6" w:space="1" w:color="000000"/>
                  <w:bottom w:val="single" w:sz="6" w:space="0" w:color="000000"/>
                  <w:right w:val="single" w:sz="6" w:space="1" w:color="000000"/>
                </w:tcBorders>
                <w:hideMark/>
              </w:tcPr>
            </w:tcPrChange>
          </w:tcPr>
          <w:p w14:paraId="3889D31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4" w:author="Chairman" w:date="2021-12-20T06:55:00Z"/>
                <w:rFonts w:ascii="Times New Roman" w:eastAsia="Calibri" w:hAnsi="Times New Roman" w:cs="Times New Roman"/>
                <w:sz w:val="20"/>
                <w:szCs w:val="24"/>
                <w:lang w:val="en-GB" w:eastAsia="zh-CN"/>
              </w:rPr>
            </w:pPr>
            <w:ins w:id="295" w:author="Chairman" w:date="2021-12-20T06:55:00Z">
              <w:r w:rsidRPr="00DC0F67">
                <w:rPr>
                  <w:rFonts w:ascii="Times New Roman" w:eastAsia="Calibri" w:hAnsi="Times New Roman" w:cs="Times New Roman"/>
                  <w:sz w:val="20"/>
                  <w:szCs w:val="20"/>
                  <w:lang w:val="en-GB" w:eastAsia="zh-CN"/>
                  <w:rPrChange w:id="296" w:author="Unknown" w:date="2021-11-30T15:36:00Z">
                    <w:rPr>
                      <w:rFonts w:eastAsia="Calibri"/>
                      <w:sz w:val="18"/>
                      <w:szCs w:val="18"/>
                      <w:lang w:eastAsia="zh-CN"/>
                    </w:rPr>
                  </w:rPrChange>
                </w:rPr>
                <w:t>MHz</w:t>
              </w:r>
            </w:ins>
          </w:p>
        </w:tc>
        <w:tc>
          <w:tcPr>
            <w:tcW w:w="1418" w:type="dxa"/>
            <w:tcBorders>
              <w:top w:val="single" w:sz="6" w:space="0" w:color="000000"/>
              <w:left w:val="single" w:sz="6" w:space="0" w:color="000000"/>
              <w:bottom w:val="single" w:sz="6" w:space="0" w:color="000000"/>
              <w:right w:val="single" w:sz="6" w:space="0" w:color="000000"/>
            </w:tcBorders>
            <w:hideMark/>
            <w:tcPrChange w:id="297" w:author="Unknown" w:date="2021-06-03T10:33:00Z">
              <w:tcPr>
                <w:tcW w:w="1418" w:type="dxa"/>
                <w:gridSpan w:val="2"/>
                <w:tcBorders>
                  <w:top w:val="single" w:sz="6" w:space="0" w:color="000000"/>
                  <w:left w:val="single" w:sz="6" w:space="1" w:color="000000"/>
                  <w:bottom w:val="single" w:sz="6" w:space="0" w:color="000000"/>
                  <w:right w:val="single" w:sz="6" w:space="1" w:color="000000"/>
                </w:tcBorders>
                <w:hideMark/>
              </w:tcPr>
            </w:tcPrChange>
          </w:tcPr>
          <w:p w14:paraId="1A74A35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8" w:author="Chairman" w:date="2021-12-20T06:55:00Z"/>
                <w:rFonts w:ascii="Times New Roman" w:eastAsia="Calibri" w:hAnsi="Times New Roman" w:cs="Times New Roman"/>
                <w:sz w:val="24"/>
                <w:szCs w:val="24"/>
                <w:lang w:val="en-GB" w:eastAsia="zh-CN"/>
              </w:rPr>
            </w:pPr>
            <w:ins w:id="299" w:author="Chairman" w:date="2021-12-20T06:55:00Z">
              <w:r w:rsidRPr="00DC0F67">
                <w:rPr>
                  <w:rFonts w:ascii="Times New Roman" w:eastAsia="Calibri" w:hAnsi="Times New Roman" w:cs="Times New Roman"/>
                  <w:sz w:val="20"/>
                  <w:szCs w:val="20"/>
                  <w:lang w:val="en-GB" w:eastAsia="zh-CN"/>
                  <w:rPrChange w:id="300" w:author="Unknown" w:date="2021-11-30T15:36:00Z">
                    <w:rPr>
                      <w:rFonts w:eastAsia="Calibri"/>
                      <w:sz w:val="18"/>
                      <w:szCs w:val="18"/>
                      <w:lang w:eastAsia="zh-CN"/>
                    </w:rPr>
                  </w:rPrChange>
                </w:rPr>
                <w:t>7.2/8.2/8.7/47</w:t>
              </w:r>
              <w:r w:rsidRPr="00DC0F67">
                <w:rPr>
                  <w:rFonts w:ascii="Times New Roman" w:eastAsia="Calibri" w:hAnsi="Times New Roman" w:cs="Times New Roman"/>
                  <w:sz w:val="24"/>
                  <w:szCs w:val="24"/>
                  <w:lang w:val="en-GB" w:eastAsia="zh-CN"/>
                </w:rPr>
                <w:br/>
              </w:r>
              <w:r w:rsidRPr="00DC0F67">
                <w:rPr>
                  <w:rFonts w:ascii="Times New Roman" w:eastAsia="Calibri" w:hAnsi="Times New Roman" w:cs="Times New Roman"/>
                  <w:sz w:val="20"/>
                  <w:szCs w:val="20"/>
                  <w:lang w:val="en-GB" w:eastAsia="zh-CN"/>
                  <w:rPrChange w:id="301" w:author="Unknown" w:date="2021-11-30T15:36:00Z">
                    <w:rPr>
                      <w:rFonts w:eastAsia="Calibri"/>
                      <w:sz w:val="18"/>
                      <w:szCs w:val="18"/>
                      <w:lang w:eastAsia="zh-CN"/>
                    </w:rPr>
                  </w:rPrChange>
                </w:rPr>
                <w:t>25.3/15.9/15.1/60.6</w:t>
              </w:r>
            </w:ins>
          </w:p>
        </w:tc>
        <w:tc>
          <w:tcPr>
            <w:tcW w:w="1417" w:type="dxa"/>
            <w:tcBorders>
              <w:top w:val="single" w:sz="6" w:space="0" w:color="000000"/>
              <w:left w:val="single" w:sz="6" w:space="0" w:color="000000"/>
              <w:bottom w:val="single" w:sz="6" w:space="0" w:color="000000"/>
              <w:right w:val="single" w:sz="6" w:space="0" w:color="000000"/>
            </w:tcBorders>
            <w:hideMark/>
            <w:tcPrChange w:id="302" w:author="Unknown" w:date="2021-06-03T10:33:00Z">
              <w:tcPr>
                <w:tcW w:w="1417" w:type="dxa"/>
                <w:gridSpan w:val="2"/>
                <w:tcBorders>
                  <w:top w:val="single" w:sz="6" w:space="0" w:color="000000"/>
                  <w:left w:val="single" w:sz="6" w:space="1" w:color="000000"/>
                  <w:bottom w:val="single" w:sz="6" w:space="0" w:color="000000"/>
                  <w:right w:val="single" w:sz="6" w:space="1" w:color="000000"/>
                </w:tcBorders>
                <w:hideMark/>
              </w:tcPr>
            </w:tcPrChange>
          </w:tcPr>
          <w:p w14:paraId="07AB86C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3" w:author="Chairman" w:date="2021-12-20T06:55:00Z"/>
                <w:rFonts w:ascii="Times New Roman" w:eastAsia="Times New Roman" w:hAnsi="Times New Roman" w:cs="Times New Roman"/>
                <w:sz w:val="24"/>
                <w:szCs w:val="24"/>
                <w:lang w:val="en-GB" w:eastAsia="zh-CN"/>
              </w:rPr>
            </w:pPr>
            <w:ins w:id="304" w:author="Chairman" w:date="2021-12-20T06:55:00Z">
              <w:r w:rsidRPr="00DC0F67">
                <w:rPr>
                  <w:rFonts w:ascii="Times New Roman" w:eastAsia="Calibri" w:hAnsi="Times New Roman" w:cs="Times New Roman"/>
                  <w:sz w:val="20"/>
                  <w:szCs w:val="20"/>
                  <w:lang w:val="en-GB" w:eastAsia="zh-CN"/>
                  <w:rPrChange w:id="305" w:author="Unknown" w:date="2021-11-30T15:36:00Z">
                    <w:rPr>
                      <w:sz w:val="18"/>
                      <w:szCs w:val="18"/>
                      <w:lang w:eastAsia="zh-CN"/>
                    </w:rPr>
                  </w:rPrChange>
                </w:rPr>
                <w:t>1-100</w:t>
              </w:r>
            </w:ins>
          </w:p>
          <w:p w14:paraId="5A5EDE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6" w:author="Chairman" w:date="2021-12-20T06:55:00Z"/>
                <w:rFonts w:ascii="Times New Roman" w:eastAsia="Calibri" w:hAnsi="Times New Roman" w:cs="Times New Roman"/>
                <w:sz w:val="24"/>
                <w:szCs w:val="24"/>
                <w:lang w:val="en-GB" w:eastAsia="zh-CN"/>
              </w:rPr>
            </w:pPr>
            <w:ins w:id="307" w:author="Chairman" w:date="2021-12-20T06:55:00Z">
              <w:r w:rsidRPr="00DC0F67">
                <w:rPr>
                  <w:rFonts w:ascii="Times New Roman" w:eastAsia="Calibri" w:hAnsi="Times New Roman" w:cs="Times New Roman"/>
                  <w:sz w:val="20"/>
                  <w:szCs w:val="20"/>
                  <w:lang w:val="en-GB" w:eastAsia="zh-CN"/>
                  <w:rPrChange w:id="308" w:author="Unknown" w:date="2021-11-30T15:36:00Z">
                    <w:rPr>
                      <w:sz w:val="18"/>
                      <w:szCs w:val="18"/>
                      <w:lang w:eastAsia="zh-CN"/>
                    </w:rPr>
                  </w:rPrChange>
                </w:rPr>
                <w:t>5-210</w:t>
              </w:r>
            </w:ins>
          </w:p>
        </w:tc>
        <w:tc>
          <w:tcPr>
            <w:tcW w:w="1418" w:type="dxa"/>
            <w:tcBorders>
              <w:top w:val="single" w:sz="6" w:space="0" w:color="000000"/>
              <w:left w:val="single" w:sz="6" w:space="0" w:color="000000"/>
              <w:bottom w:val="single" w:sz="6" w:space="0" w:color="000000"/>
              <w:right w:val="single" w:sz="6" w:space="0" w:color="000000"/>
            </w:tcBorders>
            <w:hideMark/>
            <w:tcPrChange w:id="309" w:author="Unknown" w:date="2021-06-03T10:33:00Z">
              <w:tcPr>
                <w:tcW w:w="1418" w:type="dxa"/>
                <w:tcBorders>
                  <w:top w:val="single" w:sz="6" w:space="0" w:color="000000"/>
                  <w:left w:val="single" w:sz="6" w:space="1" w:color="000000"/>
                  <w:bottom w:val="single" w:sz="6" w:space="0" w:color="000000"/>
                  <w:right w:val="single" w:sz="6" w:space="1" w:color="000000"/>
                </w:tcBorders>
                <w:hideMark/>
              </w:tcPr>
            </w:tcPrChange>
          </w:tcPr>
          <w:p w14:paraId="047A984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0" w:author="Chairman" w:date="2021-12-20T06:55:00Z"/>
                <w:rFonts w:ascii="Times New Roman" w:eastAsia="Calibri" w:hAnsi="Times New Roman" w:cs="Times New Roman"/>
                <w:sz w:val="24"/>
                <w:szCs w:val="24"/>
                <w:lang w:val="en-GB" w:eastAsia="zh-CN"/>
              </w:rPr>
            </w:pPr>
            <w:ins w:id="311" w:author="Chairman" w:date="2021-12-20T06:55:00Z">
              <w:r w:rsidRPr="00DC0F67">
                <w:rPr>
                  <w:rFonts w:ascii="Times New Roman" w:eastAsia="Calibri" w:hAnsi="Times New Roman" w:cs="Times New Roman"/>
                  <w:sz w:val="20"/>
                  <w:szCs w:val="20"/>
                  <w:lang w:val="en-GB" w:eastAsia="zh-CN"/>
                  <w:rPrChange w:id="312" w:author="Unknown" w:date="2021-11-30T15:36:00Z">
                    <w:rPr>
                      <w:rFonts w:eastAsia="Calibri"/>
                      <w:sz w:val="18"/>
                      <w:szCs w:val="18"/>
                      <w:lang w:eastAsia="zh-CN"/>
                    </w:rPr>
                  </w:rPrChange>
                </w:rPr>
                <w:t>0.5-2</w:t>
              </w:r>
            </w:ins>
          </w:p>
          <w:p w14:paraId="6E30D5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3" w:author="Chairman" w:date="2021-12-20T06:55:00Z"/>
                <w:rFonts w:ascii="Times New Roman" w:eastAsia="Calibri" w:hAnsi="Times New Roman" w:cs="Times New Roman"/>
                <w:sz w:val="24"/>
                <w:szCs w:val="24"/>
                <w:lang w:val="en-GB" w:eastAsia="zh-CN"/>
              </w:rPr>
            </w:pPr>
            <w:ins w:id="314" w:author="Chairman" w:date="2021-12-20T06:55:00Z">
              <w:r w:rsidRPr="00DC0F67">
                <w:rPr>
                  <w:rFonts w:ascii="Times New Roman" w:eastAsia="Calibri" w:hAnsi="Times New Roman" w:cs="Times New Roman"/>
                  <w:sz w:val="20"/>
                  <w:szCs w:val="20"/>
                  <w:lang w:val="en-GB" w:eastAsia="zh-CN"/>
                  <w:rPrChange w:id="315" w:author="Unknown" w:date="2021-11-30T15:36:00Z">
                    <w:rPr>
                      <w:rFonts w:eastAsia="Calibri"/>
                      <w:sz w:val="18"/>
                      <w:szCs w:val="18"/>
                      <w:lang w:eastAsia="zh-CN"/>
                    </w:rPr>
                  </w:rPrChange>
                </w:rPr>
                <w:t>4-20</w:t>
              </w:r>
            </w:ins>
          </w:p>
        </w:tc>
      </w:tr>
      <w:tr w:rsidR="00DC0F67" w:rsidRPr="00DC0F67" w14:paraId="520A5B61" w14:textId="77777777" w:rsidTr="00DC0F67">
        <w:trPr>
          <w:jc w:val="center"/>
          <w:ins w:id="31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B491354"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17" w:author="Chairman" w:date="2021-12-20T06:55:00Z"/>
                <w:rFonts w:ascii="Times New Roman" w:eastAsia="Calibri" w:hAnsi="Times New Roman" w:cs="Times New Roman"/>
                <w:szCs w:val="20"/>
                <w:lang w:val="en-GB" w:eastAsia="zh-CN"/>
              </w:rPr>
            </w:pPr>
            <w:ins w:id="318" w:author="Chairman" w:date="2021-12-20T06:55:00Z">
              <w:r w:rsidRPr="00DC0F67">
                <w:rPr>
                  <w:rFonts w:ascii="Times New Roman" w:eastAsia="Calibri" w:hAnsi="Times New Roman" w:cs="Times New Roman"/>
                  <w:szCs w:val="20"/>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3D777C9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9"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BF3AF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 w:author="Chairman" w:date="2021-12-20T06:55:00Z"/>
                <w:rFonts w:ascii="Times New Roman" w:eastAsia="Calibri" w:hAnsi="Times New Roman" w:cs="Times New Roman"/>
                <w:sz w:val="24"/>
                <w:szCs w:val="24"/>
                <w:lang w:val="en-GB" w:eastAsia="zh-CN"/>
              </w:rPr>
            </w:pPr>
            <w:ins w:id="321" w:author="Chairman" w:date="2021-12-20T06:55:00Z">
              <w:r w:rsidRPr="00DC0F67">
                <w:rPr>
                  <w:rFonts w:ascii="Times New Roman" w:eastAsia="Calibri" w:hAnsi="Times New Roman" w:cs="Times New Roman"/>
                  <w:sz w:val="24"/>
                  <w:szCs w:val="24"/>
                  <w:lang w:val="en-GB" w:eastAsia="zh-CN"/>
                  <w:rPrChange w:id="322" w:author="Unknown" w:date="2021-11-30T15:36:00Z">
                    <w:rPr>
                      <w:rFonts w:eastAsia="Calibri"/>
                      <w:highlight w:val="red"/>
                      <w:lang w:eastAsia="zh-CN"/>
                    </w:rPr>
                  </w:rPrChange>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3E9EE5F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3" w:author="Chairman" w:date="2021-12-20T06:55:00Z"/>
                <w:rFonts w:ascii="Times New Roman" w:eastAsia="Calibri" w:hAnsi="Times New Roman" w:cs="Times New Roman"/>
                <w:sz w:val="24"/>
                <w:szCs w:val="24"/>
                <w:lang w:val="en-GB" w:eastAsia="zh-CN"/>
              </w:rPr>
            </w:pPr>
            <w:ins w:id="324" w:author="Chairman" w:date="2021-12-20T06:55:00Z">
              <w:r w:rsidRPr="00DC0F67">
                <w:rPr>
                  <w:rFonts w:ascii="Times New Roman" w:eastAsia="Calibri" w:hAnsi="Times New Roman" w:cs="Times New Roman"/>
                  <w:sz w:val="20"/>
                  <w:szCs w:val="20"/>
                  <w:lang w:val="en-GB" w:eastAsia="zh-CN"/>
                  <w:rPrChange w:id="325" w:author="Unknown" w:date="2021-11-30T15:36:00Z">
                    <w:rPr>
                      <w:rFonts w:eastAsia="Calibri"/>
                      <w:sz w:val="18"/>
                      <w:szCs w:val="18"/>
                      <w:lang w:eastAsia="zh-CN"/>
                    </w:rPr>
                  </w:rPrChange>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0E9BD2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6" w:author="Chairman" w:date="2021-12-20T06:55:00Z"/>
                <w:rFonts w:ascii="Times New Roman" w:eastAsia="Times New Roman" w:hAnsi="Times New Roman" w:cs="Times New Roman"/>
                <w:sz w:val="24"/>
                <w:szCs w:val="24"/>
                <w:lang w:val="en-GB" w:eastAsia="zh-CN"/>
              </w:rPr>
            </w:pPr>
            <w:ins w:id="327" w:author="Chairman" w:date="2021-12-20T06:55:00Z">
              <w:r w:rsidRPr="00DC0F67">
                <w:rPr>
                  <w:rFonts w:ascii="Times New Roman" w:eastAsia="Calibri" w:hAnsi="Times New Roman" w:cs="Times New Roman"/>
                  <w:sz w:val="20"/>
                  <w:szCs w:val="20"/>
                  <w:lang w:val="en-GB" w:eastAsia="zh-CN"/>
                  <w:rPrChange w:id="328" w:author="Unknown" w:date="2021-11-30T15:36:00Z">
                    <w:rPr>
                      <w:rFonts w:eastAsia="Calibri"/>
                      <w:sz w:val="18"/>
                      <w:szCs w:val="18"/>
                      <w:lang w:eastAsia="zh-CN"/>
                    </w:rPr>
                  </w:rPrChange>
                </w:rPr>
                <w:t>Pencil</w:t>
              </w:r>
            </w:ins>
          </w:p>
        </w:tc>
      </w:tr>
      <w:tr w:rsidR="00DC0F67" w:rsidRPr="00DC0F67" w14:paraId="551856A9" w14:textId="77777777" w:rsidTr="00DC0F67">
        <w:trPr>
          <w:jc w:val="center"/>
          <w:ins w:id="3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608CC0"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30" w:author="Chairman" w:date="2021-12-20T06:55:00Z"/>
                <w:rFonts w:ascii="Times New Roman" w:eastAsia="Calibri" w:hAnsi="Times New Roman" w:cs="Times New Roman"/>
                <w:szCs w:val="20"/>
                <w:lang w:val="en-GB" w:eastAsia="zh-CN"/>
              </w:rPr>
            </w:pPr>
            <w:ins w:id="331" w:author="Chairman" w:date="2021-12-20T06:55:00Z">
              <w:r w:rsidRPr="00DC0F67">
                <w:rPr>
                  <w:rFonts w:ascii="Times New Roman" w:eastAsia="Calibri" w:hAnsi="Times New Roman" w:cs="Times New Roman"/>
                  <w:szCs w:val="20"/>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D048CE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2"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29E23C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3" w:author="Chairman" w:date="2021-12-20T06:55:00Z"/>
                <w:rFonts w:ascii="Times New Roman" w:eastAsia="Calibri" w:hAnsi="Times New Roman" w:cs="Times New Roman"/>
                <w:sz w:val="24"/>
                <w:szCs w:val="24"/>
                <w:lang w:val="en-GB" w:eastAsia="zh-CN"/>
              </w:rPr>
            </w:pPr>
            <w:ins w:id="334" w:author="Chairman" w:date="2021-12-20T06:55:00Z">
              <w:r w:rsidRPr="00DC0F67">
                <w:rPr>
                  <w:rFonts w:ascii="Times New Roman" w:eastAsia="Calibri" w:hAnsi="Times New Roman" w:cs="Times New Roman"/>
                  <w:sz w:val="24"/>
                  <w:szCs w:val="24"/>
                  <w:lang w:val="en-GB" w:eastAsia="zh-CN"/>
                  <w:rPrChange w:id="335" w:author="Unknown" w:date="2021-11-30T15:36:00Z">
                    <w:rPr>
                      <w:rFonts w:eastAsia="Calibri"/>
                      <w:highlight w:val="red"/>
                      <w:lang w:eastAsia="zh-CN"/>
                    </w:rPr>
                  </w:rPrChange>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7D05DF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6" w:author="Chairman" w:date="2021-12-20T06:55:00Z"/>
                <w:rFonts w:ascii="Times New Roman" w:eastAsia="Calibri" w:hAnsi="Times New Roman" w:cs="Times New Roman"/>
                <w:sz w:val="24"/>
                <w:szCs w:val="24"/>
                <w:lang w:val="en-GB" w:eastAsia="zh-CN"/>
              </w:rPr>
            </w:pPr>
            <w:ins w:id="337" w:author="Chairman" w:date="2021-12-20T06:55:00Z">
              <w:r w:rsidRPr="00DC0F67">
                <w:rPr>
                  <w:rFonts w:ascii="Times New Roman" w:eastAsia="Calibri" w:hAnsi="Times New Roman" w:cs="Times New Roman"/>
                  <w:sz w:val="20"/>
                  <w:szCs w:val="20"/>
                  <w:lang w:val="en-GB" w:eastAsia="zh-CN"/>
                  <w:rPrChange w:id="338" w:author="Unknown" w:date="2021-11-30T15:36:00Z">
                    <w:rPr>
                      <w:rFonts w:eastAsia="Calibri"/>
                      <w:sz w:val="18"/>
                      <w:szCs w:val="18"/>
                      <w:lang w:eastAsia="zh-CN"/>
                    </w:rPr>
                  </w:rPrChange>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0FB2B0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9" w:author="Chairman" w:date="2021-12-20T06:55:00Z"/>
                <w:rFonts w:ascii="Times New Roman" w:eastAsia="Times New Roman" w:hAnsi="Times New Roman" w:cs="Times New Roman"/>
                <w:sz w:val="24"/>
                <w:szCs w:val="24"/>
                <w:lang w:val="en-GB" w:eastAsia="zh-CN"/>
              </w:rPr>
            </w:pPr>
            <w:ins w:id="340" w:author="Chairman" w:date="2021-12-20T06:55:00Z">
              <w:r w:rsidRPr="00DC0F67">
                <w:rPr>
                  <w:rFonts w:ascii="Times New Roman" w:eastAsia="Calibri" w:hAnsi="Times New Roman" w:cs="Times New Roman"/>
                  <w:sz w:val="20"/>
                  <w:szCs w:val="20"/>
                  <w:lang w:val="en-GB" w:eastAsia="zh-CN"/>
                  <w:rPrChange w:id="341" w:author="Unknown" w:date="2021-11-30T15:36:00Z">
                    <w:rPr>
                      <w:rFonts w:eastAsia="Calibri"/>
                      <w:sz w:val="18"/>
                      <w:szCs w:val="18"/>
                      <w:lang w:eastAsia="zh-CN"/>
                    </w:rPr>
                  </w:rPrChange>
                </w:rPr>
                <w:t>Parabolic, Cassegrain Feed</w:t>
              </w:r>
            </w:ins>
          </w:p>
        </w:tc>
      </w:tr>
      <w:tr w:rsidR="00DC0F67" w:rsidRPr="00DC0F67" w14:paraId="6D08801D" w14:textId="77777777" w:rsidTr="00DC0F67">
        <w:trPr>
          <w:jc w:val="center"/>
          <w:ins w:id="3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1C161D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43" w:author="Chairman" w:date="2021-12-20T06:55:00Z"/>
                <w:rFonts w:ascii="Times New Roman" w:eastAsia="Calibri" w:hAnsi="Times New Roman" w:cs="Times New Roman"/>
                <w:szCs w:val="20"/>
                <w:lang w:val="en-GB" w:eastAsia="zh-CN"/>
              </w:rPr>
            </w:pPr>
            <w:ins w:id="344" w:author="Chairman" w:date="2021-12-20T06:55:00Z">
              <w:r w:rsidRPr="00DC0F67">
                <w:rPr>
                  <w:rFonts w:ascii="Times New Roman" w:eastAsia="Calibri" w:hAnsi="Times New Roman" w:cs="Times New Roman"/>
                  <w:szCs w:val="20"/>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12D45EA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5" w:author="Chairman" w:date="2021-12-20T06:55:00Z"/>
                <w:rFonts w:ascii="Times New Roman" w:eastAsia="Calibri" w:hAnsi="Times New Roman" w:cs="Times New Roman"/>
                <w:sz w:val="20"/>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83F56A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6" w:author="Chairman" w:date="2021-12-20T06:55:00Z"/>
                <w:rFonts w:ascii="Times New Roman" w:eastAsia="Calibri" w:hAnsi="Times New Roman" w:cs="Times New Roman"/>
                <w:sz w:val="24"/>
                <w:szCs w:val="24"/>
                <w:lang w:val="en-GB" w:eastAsia="zh-CN"/>
              </w:rPr>
            </w:pPr>
            <w:ins w:id="347" w:author="Chairman" w:date="2021-12-20T06:55:00Z">
              <w:r w:rsidRPr="00DC0F67">
                <w:rPr>
                  <w:rFonts w:ascii="Times New Roman" w:eastAsia="Calibri" w:hAnsi="Times New Roman" w:cs="Times New Roman"/>
                  <w:sz w:val="24"/>
                  <w:szCs w:val="24"/>
                  <w:lang w:val="en-GB" w:eastAsia="zh-CN"/>
                  <w:rPrChange w:id="348" w:author="Unknown" w:date="2021-11-30T15:36:00Z">
                    <w:rPr>
                      <w:lang w:eastAsia="zh-CN"/>
                    </w:rPr>
                  </w:rPrChange>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30EC0A6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49" w:author="Chairman" w:date="2021-12-20T06:55:00Z"/>
                <w:rFonts w:ascii="Times New Roman" w:eastAsia="Times New Roman" w:hAnsi="Times New Roman" w:cs="Times New Roman"/>
                <w:sz w:val="24"/>
                <w:szCs w:val="24"/>
                <w:lang w:val="en-GB" w:eastAsia="zh-CN"/>
              </w:rPr>
            </w:pPr>
            <w:ins w:id="350" w:author="Chairman" w:date="2021-12-20T06:55:00Z">
              <w:r w:rsidRPr="00DC0F67">
                <w:rPr>
                  <w:rFonts w:ascii="Times New Roman" w:eastAsia="Calibri" w:hAnsi="Times New Roman" w:cs="Times New Roman"/>
                  <w:sz w:val="24"/>
                  <w:szCs w:val="24"/>
                  <w:lang w:val="en-GB" w:eastAsia="zh-CN"/>
                  <w:rPrChange w:id="351" w:author="Unknown" w:date="2021-11-30T15:36:00Z">
                    <w:rPr>
                      <w:lang w:eastAsia="zh-CN"/>
                    </w:rPr>
                  </w:rPrChange>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6A58D5A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2" w:author="Chairman" w:date="2021-12-20T06:55:00Z"/>
                <w:rFonts w:ascii="Times New Roman" w:eastAsia="Calibri" w:hAnsi="Times New Roman" w:cs="Times New Roman"/>
                <w:sz w:val="24"/>
                <w:szCs w:val="24"/>
                <w:lang w:val="en-GB" w:eastAsia="zh-CN"/>
              </w:rPr>
            </w:pPr>
            <w:ins w:id="353" w:author="Chairman" w:date="2021-12-20T06:55:00Z">
              <w:r w:rsidRPr="00DC0F67">
                <w:rPr>
                  <w:rFonts w:ascii="Times New Roman" w:eastAsia="Calibri" w:hAnsi="Times New Roman" w:cs="Times New Roman"/>
                  <w:sz w:val="24"/>
                  <w:szCs w:val="24"/>
                  <w:lang w:val="en-GB" w:eastAsia="zh-CN"/>
                  <w:rPrChange w:id="354" w:author="Unknown" w:date="2021-11-30T15:36:00Z">
                    <w:rPr>
                      <w:lang w:eastAsia="zh-CN"/>
                    </w:rPr>
                  </w:rPrChange>
                </w:rPr>
                <w:t xml:space="preserve">Vertical Linear, </w:t>
              </w:r>
            </w:ins>
            <w:r w:rsidRPr="00DC0F67">
              <w:rPr>
                <w:rFonts w:ascii="Times New Roman" w:eastAsia="Calibri" w:hAnsi="Times New Roman" w:cs="Times New Roman"/>
                <w:sz w:val="24"/>
                <w:szCs w:val="24"/>
                <w:lang w:val="en-GB" w:eastAsia="zh-CN"/>
              </w:rPr>
              <w:br/>
            </w:r>
            <w:ins w:id="355" w:author="Chairman" w:date="2021-12-20T06:55:00Z">
              <w:r w:rsidRPr="00DC0F67">
                <w:rPr>
                  <w:rFonts w:ascii="Times New Roman" w:eastAsia="Calibri" w:hAnsi="Times New Roman" w:cs="Times New Roman"/>
                  <w:sz w:val="24"/>
                  <w:szCs w:val="24"/>
                  <w:lang w:val="en-GB" w:eastAsia="zh-CN"/>
                  <w:rPrChange w:id="356" w:author="Unknown" w:date="2021-11-30T15:36:00Z">
                    <w:rPr>
                      <w:lang w:eastAsia="zh-CN"/>
                    </w:rPr>
                  </w:rPrChange>
                </w:rPr>
                <w:t>LHC</w:t>
              </w:r>
            </w:ins>
          </w:p>
        </w:tc>
      </w:tr>
      <w:tr w:rsidR="00DC0F67" w:rsidRPr="00DC0F67" w14:paraId="1935E6DD" w14:textId="77777777" w:rsidTr="00DC0F67">
        <w:trPr>
          <w:jc w:val="center"/>
          <w:ins w:id="35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A27D7AF"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58" w:author="Chairman" w:date="2021-12-20T06:55:00Z"/>
                <w:rFonts w:ascii="Times New Roman" w:eastAsia="Calibri" w:hAnsi="Times New Roman" w:cs="Times New Roman"/>
                <w:szCs w:val="20"/>
                <w:lang w:val="en-GB" w:eastAsia="zh-CN"/>
              </w:rPr>
            </w:pPr>
            <w:ins w:id="359" w:author="Chairman" w:date="2021-12-20T06:55:00Z">
              <w:r w:rsidRPr="00DC0F67">
                <w:rPr>
                  <w:rFonts w:ascii="Times New Roman" w:eastAsia="Calibri" w:hAnsi="Times New Roman" w:cs="Times New Roman"/>
                  <w:szCs w:val="20"/>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58A5E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0" w:author="Chairman" w:date="2021-12-20T06:55:00Z"/>
                <w:rFonts w:ascii="Times New Roman" w:eastAsia="Calibri" w:hAnsi="Times New Roman" w:cs="Times New Roman"/>
                <w:sz w:val="20"/>
                <w:szCs w:val="24"/>
                <w:lang w:val="en-GB" w:eastAsia="zh-CN"/>
              </w:rPr>
            </w:pPr>
            <w:proofErr w:type="spellStart"/>
            <w:ins w:id="361" w:author="Chairman" w:date="2021-12-20T06:55:00Z">
              <w:r w:rsidRPr="00DC0F67">
                <w:rPr>
                  <w:rFonts w:ascii="Times New Roman" w:eastAsia="Calibri" w:hAnsi="Times New Roman" w:cs="Times New Roman"/>
                  <w:sz w:val="24"/>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084D57C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2" w:author="Chairman" w:date="2021-12-20T06:55:00Z"/>
                <w:rFonts w:ascii="Times New Roman" w:eastAsia="Calibri" w:hAnsi="Times New Roman" w:cs="Times New Roman"/>
                <w:sz w:val="24"/>
                <w:szCs w:val="24"/>
                <w:lang w:val="en-GB" w:eastAsia="zh-CN"/>
              </w:rPr>
            </w:pPr>
            <w:ins w:id="363" w:author="Chairman" w:date="2021-12-20T06:55:00Z">
              <w:r w:rsidRPr="00DC0F67">
                <w:rPr>
                  <w:rFonts w:ascii="Times New Roman" w:eastAsia="Calibri" w:hAnsi="Times New Roman" w:cs="Times New Roman"/>
                  <w:sz w:val="24"/>
                  <w:szCs w:val="24"/>
                  <w:lang w:val="en-GB" w:eastAsia="zh-CN"/>
                  <w:rPrChange w:id="364" w:author="Unknown" w:date="2021-06-03T10:21:00Z">
                    <w:rPr>
                      <w:lang w:eastAsia="zh-CN"/>
                    </w:rPr>
                  </w:rPrChange>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1A2C063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5" w:author="Chairman" w:date="2021-12-20T06:55:00Z"/>
                <w:rFonts w:ascii="Times New Roman" w:eastAsia="Times New Roman" w:hAnsi="Times New Roman" w:cs="Times New Roman"/>
                <w:sz w:val="24"/>
                <w:szCs w:val="24"/>
                <w:lang w:val="en-GB" w:eastAsia="zh-CN"/>
              </w:rPr>
            </w:pPr>
            <w:ins w:id="366" w:author="Chairman" w:date="2021-12-20T06:55:00Z">
              <w:r w:rsidRPr="00DC0F67">
                <w:rPr>
                  <w:rFonts w:ascii="Times New Roman" w:eastAsia="Calibri" w:hAnsi="Times New Roman" w:cs="Times New Roman"/>
                  <w:sz w:val="24"/>
                  <w:szCs w:val="24"/>
                  <w:lang w:val="en-GB" w:eastAsia="zh-CN"/>
                  <w:rPrChange w:id="367" w:author="Unknown" w:date="2021-06-03T10:21:00Z">
                    <w:rPr>
                      <w:lang w:eastAsia="zh-CN"/>
                    </w:rPr>
                  </w:rPrChange>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25F73EEE"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8" w:author="Chairman" w:date="2021-12-20T06:55:00Z"/>
                <w:rFonts w:ascii="Times New Roman" w:eastAsia="Calibri" w:hAnsi="Times New Roman" w:cs="Times New Roman"/>
                <w:sz w:val="24"/>
                <w:szCs w:val="24"/>
                <w:lang w:val="en-GB" w:eastAsia="zh-CN"/>
              </w:rPr>
            </w:pPr>
            <w:ins w:id="369" w:author="Chairman" w:date="2021-12-20T06:55:00Z">
              <w:r w:rsidRPr="00DC0F67">
                <w:rPr>
                  <w:rFonts w:ascii="Times New Roman" w:eastAsia="Calibri" w:hAnsi="Times New Roman" w:cs="Times New Roman"/>
                  <w:sz w:val="24"/>
                  <w:szCs w:val="24"/>
                  <w:lang w:val="en-GB" w:eastAsia="zh-CN"/>
                  <w:rPrChange w:id="370" w:author="Unknown" w:date="2021-06-03T10:21:00Z">
                    <w:rPr>
                      <w:lang w:eastAsia="zh-CN"/>
                    </w:rPr>
                  </w:rPrChange>
                </w:rPr>
                <w:t>55</w:t>
              </w:r>
            </w:ins>
          </w:p>
        </w:tc>
      </w:tr>
      <w:tr w:rsidR="00DC0F67" w:rsidRPr="00DC0F67" w14:paraId="4568FA99" w14:textId="77777777" w:rsidTr="00DC0F67">
        <w:trPr>
          <w:jc w:val="center"/>
          <w:ins w:id="37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E65AD1"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72" w:author="Chairman" w:date="2021-12-20T06:55:00Z"/>
                <w:rFonts w:ascii="Times New Roman" w:eastAsia="Calibri" w:hAnsi="Times New Roman" w:cs="Times New Roman"/>
                <w:szCs w:val="20"/>
                <w:lang w:val="en-GB" w:eastAsia="zh-CN"/>
              </w:rPr>
            </w:pPr>
            <w:ins w:id="373" w:author="Chairman" w:date="2021-12-20T06:55:00Z">
              <w:r w:rsidRPr="00DC0F67">
                <w:rPr>
                  <w:rFonts w:ascii="Times New Roman" w:eastAsia="Calibri" w:hAnsi="Times New Roman" w:cs="Times New Roman"/>
                  <w:szCs w:val="20"/>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736D60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4" w:author="Chairman" w:date="2021-12-20T06:55:00Z"/>
                <w:rFonts w:ascii="Times New Roman" w:eastAsia="Calibri" w:hAnsi="Times New Roman" w:cs="Times New Roman"/>
                <w:sz w:val="20"/>
                <w:szCs w:val="24"/>
                <w:lang w:val="en-GB" w:eastAsia="zh-CN"/>
              </w:rPr>
            </w:pPr>
            <w:ins w:id="375"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DBE673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6" w:author="Chairman" w:date="2021-12-20T06:55:00Z"/>
                <w:rFonts w:ascii="Times New Roman" w:eastAsia="Calibri" w:hAnsi="Times New Roman" w:cs="Times New Roman"/>
                <w:sz w:val="24"/>
                <w:szCs w:val="24"/>
                <w:lang w:val="en-GB" w:eastAsia="zh-CN"/>
              </w:rPr>
            </w:pPr>
            <w:ins w:id="377" w:author="Chairman" w:date="2021-12-20T06:55:00Z">
              <w:r w:rsidRPr="00DC0F67">
                <w:rPr>
                  <w:rFonts w:ascii="Times New Roman" w:eastAsia="Calibri" w:hAnsi="Times New Roman" w:cs="Times New Roman"/>
                  <w:sz w:val="24"/>
                  <w:szCs w:val="24"/>
                  <w:lang w:val="en-GB" w:eastAsia="zh-CN"/>
                  <w:rPrChange w:id="378" w:author="Unknown" w:date="2021-06-03T10:21:00Z">
                    <w:rPr>
                      <w:lang w:eastAsia="zh-CN"/>
                    </w:rPr>
                  </w:rPrChange>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5C89C51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79" w:author="Chairman" w:date="2021-12-20T06:55:00Z"/>
                <w:rFonts w:ascii="Times New Roman" w:eastAsia="Times New Roman" w:hAnsi="Times New Roman" w:cs="Times New Roman"/>
                <w:sz w:val="24"/>
                <w:szCs w:val="24"/>
                <w:lang w:val="en-GB" w:eastAsia="zh-CN"/>
              </w:rPr>
            </w:pPr>
            <w:ins w:id="380" w:author="Chairman" w:date="2021-12-20T06:55:00Z">
              <w:r w:rsidRPr="00DC0F67">
                <w:rPr>
                  <w:rFonts w:ascii="Times New Roman" w:eastAsia="Calibri" w:hAnsi="Times New Roman" w:cs="Times New Roman"/>
                  <w:sz w:val="24"/>
                  <w:szCs w:val="24"/>
                  <w:lang w:val="en-GB" w:eastAsia="zh-CN"/>
                  <w:rPrChange w:id="381"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2C5B4B6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2" w:author="Chairman" w:date="2021-12-20T06:55:00Z"/>
                <w:rFonts w:ascii="Times New Roman" w:eastAsia="Calibri" w:hAnsi="Times New Roman" w:cs="Times New Roman"/>
                <w:sz w:val="24"/>
                <w:szCs w:val="24"/>
                <w:lang w:val="en-GB" w:eastAsia="zh-CN"/>
              </w:rPr>
            </w:pPr>
            <w:ins w:id="383" w:author="Chairman" w:date="2021-12-20T06:55:00Z">
              <w:r w:rsidRPr="00DC0F67">
                <w:rPr>
                  <w:rFonts w:ascii="Times New Roman" w:eastAsia="Calibri" w:hAnsi="Times New Roman" w:cs="Times New Roman"/>
                  <w:sz w:val="24"/>
                  <w:szCs w:val="24"/>
                  <w:lang w:val="en-GB" w:eastAsia="zh-CN"/>
                  <w:rPrChange w:id="384" w:author="Unknown" w:date="2021-06-03T10:21:00Z">
                    <w:rPr>
                      <w:lang w:eastAsia="zh-CN"/>
                    </w:rPr>
                  </w:rPrChange>
                </w:rPr>
                <w:t>0.5</w:t>
              </w:r>
            </w:ins>
          </w:p>
        </w:tc>
      </w:tr>
      <w:tr w:rsidR="00DC0F67" w:rsidRPr="00DC0F67" w14:paraId="71BC4243" w14:textId="77777777" w:rsidTr="00DC0F67">
        <w:trPr>
          <w:jc w:val="center"/>
          <w:ins w:id="38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762984C"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386" w:author="Chairman" w:date="2021-12-20T06:55:00Z"/>
                <w:rFonts w:ascii="Times New Roman" w:eastAsia="Calibri" w:hAnsi="Times New Roman" w:cs="Times New Roman"/>
                <w:szCs w:val="20"/>
                <w:lang w:val="en-GB" w:eastAsia="zh-CN"/>
              </w:rPr>
            </w:pPr>
            <w:ins w:id="387" w:author="Chairman" w:date="2021-12-20T06:55:00Z">
              <w:r w:rsidRPr="00DC0F67">
                <w:rPr>
                  <w:rFonts w:ascii="Times New Roman" w:eastAsia="Calibri" w:hAnsi="Times New Roman" w:cs="Times New Roman"/>
                  <w:szCs w:val="20"/>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4C7977D8"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8" w:author="Chairman" w:date="2021-12-20T06:55:00Z"/>
                <w:rFonts w:ascii="Times New Roman" w:eastAsia="Calibri" w:hAnsi="Times New Roman" w:cs="Times New Roman"/>
                <w:sz w:val="20"/>
                <w:szCs w:val="24"/>
                <w:lang w:val="en-GB" w:eastAsia="zh-CN"/>
              </w:rPr>
            </w:pPr>
            <w:ins w:id="389"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AF78A4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0" w:author="Chairman" w:date="2021-12-20T06:55:00Z"/>
                <w:rFonts w:ascii="Times New Roman" w:eastAsia="Calibri" w:hAnsi="Times New Roman" w:cs="Times New Roman"/>
                <w:sz w:val="24"/>
                <w:szCs w:val="24"/>
                <w:lang w:val="en-GB" w:eastAsia="zh-CN"/>
              </w:rPr>
            </w:pPr>
            <w:ins w:id="391" w:author="Chairman" w:date="2021-12-20T06:55:00Z">
              <w:r w:rsidRPr="00DC0F67">
                <w:rPr>
                  <w:rFonts w:ascii="Times New Roman" w:eastAsia="Calibri" w:hAnsi="Times New Roman" w:cs="Times New Roman"/>
                  <w:sz w:val="24"/>
                  <w:szCs w:val="24"/>
                  <w:lang w:val="en-GB" w:eastAsia="zh-CN"/>
                  <w:rPrChange w:id="392" w:author="Unknown" w:date="2021-06-03T10:21:00Z">
                    <w:rPr>
                      <w:lang w:eastAsia="zh-CN"/>
                    </w:rPr>
                  </w:rPrChange>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3581E7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3" w:author="Chairman" w:date="2021-12-20T06:55:00Z"/>
                <w:rFonts w:ascii="Times New Roman" w:eastAsia="Times New Roman" w:hAnsi="Times New Roman" w:cs="Times New Roman"/>
                <w:sz w:val="24"/>
                <w:szCs w:val="24"/>
                <w:lang w:val="en-GB" w:eastAsia="zh-CN"/>
              </w:rPr>
            </w:pPr>
            <w:ins w:id="394" w:author="Chairman" w:date="2021-12-20T06:55:00Z">
              <w:r w:rsidRPr="00DC0F67">
                <w:rPr>
                  <w:rFonts w:ascii="Times New Roman" w:eastAsia="Calibri" w:hAnsi="Times New Roman" w:cs="Times New Roman"/>
                  <w:sz w:val="24"/>
                  <w:szCs w:val="24"/>
                  <w:lang w:val="en-GB" w:eastAsia="zh-CN"/>
                  <w:rPrChange w:id="395"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3A1656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96" w:author="Chairman" w:date="2021-12-20T06:55:00Z"/>
                <w:rFonts w:ascii="Times New Roman" w:eastAsia="Calibri" w:hAnsi="Times New Roman" w:cs="Times New Roman"/>
                <w:sz w:val="24"/>
                <w:szCs w:val="24"/>
                <w:lang w:val="en-GB" w:eastAsia="zh-CN"/>
              </w:rPr>
            </w:pPr>
            <w:ins w:id="397" w:author="Chairman" w:date="2021-12-20T06:55:00Z">
              <w:r w:rsidRPr="00DC0F67">
                <w:rPr>
                  <w:rFonts w:ascii="Times New Roman" w:eastAsia="Calibri" w:hAnsi="Times New Roman" w:cs="Times New Roman"/>
                  <w:sz w:val="24"/>
                  <w:szCs w:val="24"/>
                  <w:lang w:val="en-GB" w:eastAsia="zh-CN"/>
                  <w:rPrChange w:id="398" w:author="Unknown" w:date="2021-06-03T10:21:00Z">
                    <w:rPr>
                      <w:lang w:eastAsia="zh-CN"/>
                    </w:rPr>
                  </w:rPrChange>
                </w:rPr>
                <w:t>0.5</w:t>
              </w:r>
            </w:ins>
          </w:p>
        </w:tc>
      </w:tr>
      <w:tr w:rsidR="00DC0F67" w:rsidRPr="00DC0F67" w14:paraId="2E54447F" w14:textId="77777777" w:rsidTr="00DC0F67">
        <w:trPr>
          <w:jc w:val="center"/>
          <w:ins w:id="3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E46EB5D" w14:textId="77777777" w:rsidR="00DC0F67" w:rsidRPr="00DC0F67" w:rsidRDefault="00DC0F67" w:rsidP="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rPr>
                <w:ins w:id="400" w:author="Chairman" w:date="2021-12-20T06:55:00Z"/>
                <w:rFonts w:ascii="Times New Roman" w:eastAsia="Calibri" w:hAnsi="Times New Roman" w:cs="Times New Roman"/>
                <w:szCs w:val="20"/>
                <w:lang w:val="en-GB" w:eastAsia="zh-CN"/>
              </w:rPr>
            </w:pPr>
            <w:ins w:id="401" w:author="Chairman" w:date="2021-12-20T06:55:00Z">
              <w:r w:rsidRPr="00DC0F67">
                <w:rPr>
                  <w:rFonts w:ascii="Times New Roman" w:eastAsia="Calibri" w:hAnsi="Times New Roman" w:cs="Times New Roman"/>
                  <w:szCs w:val="20"/>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61C045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2" w:author="Chairman" w:date="2021-12-20T06:55:00Z"/>
                <w:rFonts w:ascii="Times New Roman" w:eastAsia="Calibri" w:hAnsi="Times New Roman" w:cs="Times New Roman"/>
                <w:sz w:val="20"/>
                <w:szCs w:val="24"/>
                <w:lang w:val="en-GB" w:eastAsia="zh-CN"/>
              </w:rPr>
            </w:pPr>
            <w:ins w:id="403" w:author="Chairman" w:date="2021-12-20T06:55:00Z">
              <w:r w:rsidRPr="00DC0F67">
                <w:rPr>
                  <w:rFonts w:ascii="Times New Roman" w:eastAsia="Calibri" w:hAnsi="Times New Roman" w:cs="Times New Roman"/>
                  <w:sz w:val="24"/>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283EA1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4" w:author="Chairman" w:date="2021-12-20T06:55:00Z"/>
                <w:rFonts w:ascii="Times New Roman" w:eastAsia="Times New Roman" w:hAnsi="Times New Roman" w:cs="Times New Roman"/>
                <w:sz w:val="24"/>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05CB101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5" w:author="Chairman" w:date="2021-12-20T06:55:00Z"/>
                <w:rFonts w:ascii="Times New Roman" w:eastAsia="Calibri" w:hAnsi="Times New Roman" w:cs="Times New Roman"/>
                <w:sz w:val="24"/>
                <w:szCs w:val="24"/>
                <w:lang w:val="en-GB" w:eastAsia="zh-CN"/>
              </w:rPr>
            </w:pPr>
            <w:ins w:id="406" w:author="Chairman" w:date="2021-12-20T06:55:00Z">
              <w:r w:rsidRPr="00DC0F67">
                <w:rPr>
                  <w:rFonts w:ascii="Times New Roman" w:eastAsia="Calibri" w:hAnsi="Times New Roman" w:cs="Times New Roman"/>
                  <w:sz w:val="24"/>
                  <w:szCs w:val="24"/>
                  <w:lang w:val="en-GB" w:eastAsia="zh-CN"/>
                  <w:rPrChange w:id="407" w:author="Unknown" w:date="2021-06-03T10:22:00Z">
                    <w:rPr>
                      <w:lang w:eastAsia="zh-CN"/>
                    </w:rPr>
                  </w:rPrChange>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5A34956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8" w:author="Chairman" w:date="2021-12-20T06:55:00Z"/>
                <w:rFonts w:ascii="Times New Roman" w:eastAsia="Calibri" w:hAnsi="Times New Roman" w:cs="Times New Roman"/>
                <w:sz w:val="24"/>
                <w:szCs w:val="24"/>
                <w:lang w:val="en-GB" w:eastAsia="zh-CN"/>
              </w:rPr>
            </w:pPr>
            <w:ins w:id="409" w:author="Chairman" w:date="2021-12-20T06:55:00Z">
              <w:r w:rsidRPr="00DC0F67">
                <w:rPr>
                  <w:rFonts w:ascii="Times New Roman" w:eastAsia="Calibri" w:hAnsi="Times New Roman" w:cs="Times New Roman"/>
                  <w:sz w:val="24"/>
                  <w:szCs w:val="24"/>
                  <w:lang w:val="en-GB" w:eastAsia="zh-CN"/>
                  <w:rPrChange w:id="410" w:author="Unknown" w:date="2021-06-03T10:22:00Z">
                    <w:rPr>
                      <w:lang w:eastAsia="zh-CN"/>
                    </w:rPr>
                  </w:rPrChange>
                </w:rPr>
                <w:t>25</w:t>
              </w:r>
            </w:ins>
          </w:p>
        </w:tc>
      </w:tr>
      <w:tr w:rsidR="00DC0F67" w:rsidRPr="00DC0F67" w14:paraId="356974F0" w14:textId="77777777" w:rsidTr="00DC0F67">
        <w:trPr>
          <w:jc w:val="center"/>
          <w:ins w:id="41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1D478D3"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12" w:author="Chairman" w:date="2021-12-20T06:55:00Z"/>
                <w:rFonts w:eastAsia="Calibri"/>
                <w:szCs w:val="20"/>
                <w:lang w:eastAsia="zh-CN"/>
              </w:rPr>
              <w:pPrChange w:id="413" w:author="Unknown" w:date="2021-12-20T07:01:00Z">
                <w:pPr>
                  <w:pStyle w:val="Tabletext"/>
                </w:pPr>
              </w:pPrChange>
            </w:pPr>
            <w:ins w:id="414" w:author="Chairman" w:date="2021-12-20T06:55:00Z">
              <w:r w:rsidRPr="00DC0F67">
                <w:rPr>
                  <w:rFonts w:ascii="Times New Roman" w:eastAsia="Calibri" w:hAnsi="Times New Roman" w:cs="Times New Roman"/>
                  <w:szCs w:val="20"/>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7F2C3BC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5" w:author="Chairman" w:date="2021-12-20T06:55:00Z"/>
                <w:rFonts w:ascii="Times New Roman" w:eastAsia="Calibri" w:hAnsi="Times New Roman" w:cs="Times New Roman"/>
                <w:sz w:val="20"/>
                <w:szCs w:val="24"/>
                <w:lang w:val="en-GB" w:eastAsia="zh-CN"/>
              </w:rPr>
            </w:pPr>
            <w:ins w:id="416"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5EFEF8C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7" w:author="Chairman" w:date="2021-12-20T06:55:00Z"/>
                <w:rFonts w:ascii="Times New Roman" w:eastAsia="Times New Roman" w:hAnsi="Times New Roman" w:cs="Times New Roman"/>
                <w:sz w:val="24"/>
                <w:szCs w:val="24"/>
                <w:lang w:val="en-GB" w:eastAsia="zh-CN"/>
              </w:rPr>
            </w:pPr>
            <w:ins w:id="418" w:author="Chairman" w:date="2021-12-20T06:55:00Z">
              <w:r w:rsidRPr="00DC0F67">
                <w:rPr>
                  <w:rFonts w:ascii="Times New Roman" w:eastAsia="Calibri" w:hAnsi="Times New Roman" w:cs="Times New Roman"/>
                  <w:sz w:val="24"/>
                  <w:szCs w:val="24"/>
                  <w:lang w:val="en-GB" w:eastAsia="zh-CN"/>
                  <w:rPrChange w:id="419" w:author="Unknown" w:date="2021-06-03T10:22:00Z">
                    <w:rPr>
                      <w:lang w:eastAsia="zh-CN"/>
                    </w:rPr>
                  </w:rPrChange>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69A7A8D"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0" w:author="Chairman" w:date="2021-12-20T06:55:00Z"/>
                <w:rFonts w:ascii="Times New Roman" w:eastAsia="Calibri" w:hAnsi="Times New Roman" w:cs="Times New Roman"/>
                <w:sz w:val="24"/>
                <w:szCs w:val="24"/>
                <w:lang w:val="en-GB" w:eastAsia="zh-CN"/>
              </w:rPr>
            </w:pPr>
            <w:ins w:id="421" w:author="Chairman" w:date="2021-12-20T06:55:00Z">
              <w:r w:rsidRPr="00DC0F67">
                <w:rPr>
                  <w:rFonts w:ascii="Times New Roman" w:eastAsia="Calibri" w:hAnsi="Times New Roman" w:cs="Times New Roman"/>
                  <w:sz w:val="24"/>
                  <w:szCs w:val="24"/>
                  <w:lang w:val="en-GB" w:eastAsia="zh-CN"/>
                  <w:rPrChange w:id="422" w:author="Unknown" w:date="2021-06-03T10:22:00Z">
                    <w:rPr>
                      <w:lang w:eastAsia="zh-CN"/>
                    </w:rPr>
                  </w:rPrChange>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1F5C5D0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3" w:author="Chairman" w:date="2021-12-20T06:55:00Z"/>
                <w:rFonts w:ascii="Times New Roman" w:eastAsia="Calibri" w:hAnsi="Times New Roman" w:cs="Times New Roman"/>
                <w:sz w:val="24"/>
                <w:szCs w:val="24"/>
                <w:lang w:val="en-GB" w:eastAsia="zh-CN"/>
              </w:rPr>
            </w:pPr>
            <w:ins w:id="424" w:author="Chairman" w:date="2021-12-20T06:55:00Z">
              <w:r w:rsidRPr="00DC0F67">
                <w:rPr>
                  <w:rFonts w:ascii="Times New Roman" w:eastAsia="Calibri" w:hAnsi="Times New Roman" w:cs="Times New Roman"/>
                  <w:sz w:val="24"/>
                  <w:szCs w:val="24"/>
                  <w:lang w:val="en-GB" w:eastAsia="zh-CN"/>
                  <w:rPrChange w:id="425" w:author="Unknown" w:date="2021-06-03T10:22:00Z">
                    <w:rPr>
                      <w:lang w:eastAsia="zh-CN"/>
                    </w:rPr>
                  </w:rPrChange>
                </w:rPr>
                <w:t>360</w:t>
              </w:r>
            </w:ins>
          </w:p>
        </w:tc>
      </w:tr>
      <w:tr w:rsidR="00DC0F67" w:rsidRPr="00DC0F67" w14:paraId="74555056" w14:textId="77777777" w:rsidTr="00DC0F67">
        <w:trPr>
          <w:jc w:val="center"/>
          <w:ins w:id="42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9B7F926"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27" w:author="Chairman" w:date="2021-12-20T06:55:00Z"/>
                <w:rFonts w:eastAsia="Calibri"/>
                <w:szCs w:val="20"/>
                <w:lang w:eastAsia="zh-CN"/>
              </w:rPr>
              <w:pPrChange w:id="428" w:author="Unknown" w:date="2021-12-20T07:01:00Z">
                <w:pPr>
                  <w:pStyle w:val="Tabletext"/>
                </w:pPr>
              </w:pPrChange>
            </w:pPr>
            <w:ins w:id="429" w:author="Chairman" w:date="2021-12-20T06:55:00Z">
              <w:r w:rsidRPr="00DC0F67">
                <w:rPr>
                  <w:rFonts w:ascii="Times New Roman" w:eastAsia="Calibri" w:hAnsi="Times New Roman" w:cs="Times New Roman"/>
                  <w:szCs w:val="20"/>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DDF81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0" w:author="Chairman" w:date="2021-12-20T06:55:00Z"/>
                <w:rFonts w:ascii="Times New Roman" w:eastAsia="Calibri" w:hAnsi="Times New Roman" w:cs="Times New Roman"/>
                <w:sz w:val="20"/>
                <w:szCs w:val="24"/>
                <w:lang w:val="en-GB" w:eastAsia="zh-CN"/>
              </w:rPr>
            </w:pPr>
            <w:ins w:id="431"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B83DA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2" w:author="Chairman" w:date="2021-12-20T06:55:00Z"/>
                <w:rFonts w:ascii="Times New Roman" w:eastAsia="Times New Roman" w:hAnsi="Times New Roman" w:cs="Times New Roman"/>
                <w:sz w:val="24"/>
                <w:szCs w:val="24"/>
                <w:lang w:val="en-GB" w:eastAsia="zh-CN"/>
              </w:rPr>
            </w:pPr>
            <w:ins w:id="433" w:author="Chairman" w:date="2021-12-20T06:55:00Z">
              <w:r w:rsidRPr="00DC0F67">
                <w:rPr>
                  <w:rFonts w:ascii="Times New Roman" w:eastAsia="Calibri" w:hAnsi="Times New Roman" w:cs="Times New Roman"/>
                  <w:sz w:val="24"/>
                  <w:szCs w:val="24"/>
                  <w:lang w:val="en-GB" w:eastAsia="zh-CN"/>
                  <w:rPrChange w:id="434" w:author="Unknown" w:date="2021-06-03T10:23:00Z">
                    <w:rPr>
                      <w:lang w:eastAsia="zh-CN"/>
                    </w:rPr>
                  </w:rPrChange>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5CB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5" w:author="Chairman" w:date="2021-12-20T06:55:00Z"/>
                <w:rFonts w:ascii="Times New Roman" w:eastAsia="Calibri" w:hAnsi="Times New Roman" w:cs="Times New Roman"/>
                <w:sz w:val="24"/>
                <w:szCs w:val="24"/>
                <w:lang w:val="en-GB" w:eastAsia="zh-CN"/>
              </w:rPr>
            </w:pPr>
            <w:ins w:id="436" w:author="Chairman" w:date="2021-12-20T06:55:00Z">
              <w:r w:rsidRPr="00DC0F67">
                <w:rPr>
                  <w:rFonts w:ascii="Times New Roman" w:eastAsia="Calibri" w:hAnsi="Times New Roman" w:cs="Times New Roman"/>
                  <w:sz w:val="24"/>
                  <w:szCs w:val="24"/>
                  <w:lang w:val="en-GB" w:eastAsia="zh-CN"/>
                  <w:rPrChange w:id="437" w:author="Unknown" w:date="2021-06-03T10:23:00Z">
                    <w:rPr>
                      <w:lang w:eastAsia="zh-CN"/>
                    </w:rPr>
                  </w:rPrChange>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6C076FB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8" w:author="Chairman" w:date="2021-12-20T06:55:00Z"/>
                <w:rFonts w:ascii="Times New Roman" w:eastAsia="Calibri" w:hAnsi="Times New Roman" w:cs="Times New Roman"/>
                <w:sz w:val="24"/>
                <w:szCs w:val="24"/>
                <w:lang w:val="en-GB" w:eastAsia="zh-CN"/>
              </w:rPr>
            </w:pPr>
            <w:ins w:id="439" w:author="Chairman" w:date="2021-12-20T06:55:00Z">
              <w:r w:rsidRPr="00DC0F67">
                <w:rPr>
                  <w:rFonts w:ascii="Times New Roman" w:eastAsia="Calibri" w:hAnsi="Times New Roman" w:cs="Times New Roman"/>
                  <w:sz w:val="24"/>
                  <w:szCs w:val="24"/>
                  <w:lang w:val="en-GB" w:eastAsia="zh-CN"/>
                  <w:rPrChange w:id="440" w:author="Unknown" w:date="2021-06-03T10:23:00Z">
                    <w:rPr>
                      <w:lang w:eastAsia="zh-CN"/>
                    </w:rPr>
                  </w:rPrChange>
                </w:rPr>
                <w:t>20</w:t>
              </w:r>
            </w:ins>
          </w:p>
        </w:tc>
      </w:tr>
      <w:tr w:rsidR="00DC0F67" w:rsidRPr="00DC0F67" w14:paraId="21717EFD" w14:textId="77777777" w:rsidTr="00DC0F67">
        <w:trPr>
          <w:jc w:val="center"/>
          <w:ins w:id="44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F7EE8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42" w:author="Chairman" w:date="2021-12-20T06:55:00Z"/>
                <w:rFonts w:eastAsia="Calibri"/>
                <w:szCs w:val="20"/>
                <w:lang w:eastAsia="zh-CN"/>
              </w:rPr>
              <w:pPrChange w:id="443" w:author="Unknown" w:date="2021-12-20T07:01:00Z">
                <w:pPr>
                  <w:pStyle w:val="Tabletext"/>
                </w:pPr>
              </w:pPrChange>
            </w:pPr>
            <w:ins w:id="444" w:author="Chairman" w:date="2021-12-20T06:55:00Z">
              <w:r w:rsidRPr="00DC0F67">
                <w:rPr>
                  <w:rFonts w:ascii="Times New Roman" w:eastAsia="Calibri" w:hAnsi="Times New Roman" w:cs="Times New Roman"/>
                  <w:szCs w:val="20"/>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D8576B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5" w:author="Chairman" w:date="2021-12-20T06:55:00Z"/>
                <w:rFonts w:ascii="Times New Roman" w:eastAsia="Calibri" w:hAnsi="Times New Roman" w:cs="Times New Roman"/>
                <w:sz w:val="20"/>
                <w:szCs w:val="24"/>
                <w:lang w:val="en-GB" w:eastAsia="zh-CN"/>
              </w:rPr>
            </w:pPr>
            <w:ins w:id="446" w:author="Chairman" w:date="2021-12-20T06:55:00Z">
              <w:r w:rsidRPr="00DC0F67">
                <w:rPr>
                  <w:rFonts w:ascii="Times New Roman" w:eastAsia="Calibri" w:hAnsi="Times New Roman" w:cs="Times New Roman"/>
                  <w:sz w:val="24"/>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4276E7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7" w:author="Chairman" w:date="2021-12-20T06:55:00Z"/>
                <w:rFonts w:ascii="Times New Roman" w:eastAsia="Times New Roman" w:hAnsi="Times New Roman" w:cs="Times New Roman"/>
                <w:sz w:val="24"/>
                <w:szCs w:val="24"/>
                <w:lang w:val="en-GB" w:eastAsia="zh-CN"/>
              </w:rPr>
            </w:pPr>
            <w:ins w:id="448" w:author="Chairman" w:date="2021-12-20T06:55:00Z">
              <w:r w:rsidRPr="00DC0F67">
                <w:rPr>
                  <w:rFonts w:ascii="Times New Roman" w:eastAsia="Calibri" w:hAnsi="Times New Roman" w:cs="Times New Roman"/>
                  <w:sz w:val="24"/>
                  <w:szCs w:val="24"/>
                  <w:lang w:val="en-GB" w:eastAsia="zh-CN"/>
                  <w:rPrChange w:id="449" w:author="Unknown" w:date="2021-06-03T10:33:00Z">
                    <w:rPr>
                      <w:lang w:eastAsia="zh-CN"/>
                    </w:rPr>
                  </w:rPrChange>
                </w:rPr>
                <w:t>Electronic scan sector</w:t>
              </w:r>
            </w:ins>
          </w:p>
          <w:p w14:paraId="47C5C956"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0" w:author="Chairman" w:date="2021-12-20T06:55:00Z"/>
                <w:rFonts w:ascii="Times New Roman" w:eastAsia="Calibri" w:hAnsi="Times New Roman" w:cs="Times New Roman"/>
                <w:sz w:val="24"/>
                <w:szCs w:val="24"/>
                <w:lang w:val="en-GB" w:eastAsia="zh-CN"/>
              </w:rPr>
            </w:pPr>
            <w:ins w:id="451" w:author="Chairman" w:date="2021-12-20T06:55:00Z">
              <w:r w:rsidRPr="00DC0F67">
                <w:rPr>
                  <w:rFonts w:ascii="Times New Roman" w:eastAsia="Calibri" w:hAnsi="Times New Roman" w:cs="Times New Roman"/>
                  <w:sz w:val="24"/>
                  <w:szCs w:val="24"/>
                  <w:lang w:val="en-GB" w:eastAsia="zh-CN"/>
                  <w:rPrChange w:id="452" w:author="Unknown" w:date="2021-06-03T10:33:00Z">
                    <w:rPr>
                      <w:lang w:eastAsia="zh-CN"/>
                    </w:rPr>
                  </w:rPrChange>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9C9B6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3" w:author="Chairman" w:date="2021-12-20T06:55:00Z"/>
                <w:rFonts w:ascii="Times New Roman" w:eastAsia="Calibri" w:hAnsi="Times New Roman" w:cs="Times New Roman"/>
                <w:sz w:val="24"/>
                <w:szCs w:val="24"/>
                <w:lang w:val="en-GB" w:eastAsia="zh-CN"/>
              </w:rPr>
            </w:pPr>
            <w:ins w:id="454" w:author="Chairman" w:date="2021-12-20T06:55:00Z">
              <w:r w:rsidRPr="00DC0F67">
                <w:rPr>
                  <w:rFonts w:ascii="Times New Roman" w:eastAsia="Calibri" w:hAnsi="Times New Roman" w:cs="Times New Roman"/>
                  <w:sz w:val="24"/>
                  <w:szCs w:val="24"/>
                  <w:lang w:val="en-GB" w:eastAsia="zh-CN"/>
                  <w:rPrChange w:id="455" w:author="Unknown" w:date="2021-06-03T10:33:00Z">
                    <w:rPr>
                      <w:lang w:eastAsia="zh-CN"/>
                    </w:rPr>
                  </w:rPrChange>
                </w:rPr>
                <w:t>Sector</w:t>
              </w:r>
            </w:ins>
          </w:p>
          <w:p w14:paraId="1A6FA5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6" w:author="Chairman" w:date="2021-12-20T06:55:00Z"/>
                <w:rFonts w:ascii="Times New Roman" w:eastAsia="Calibri" w:hAnsi="Times New Roman" w:cs="Times New Roman"/>
                <w:sz w:val="24"/>
                <w:szCs w:val="24"/>
                <w:lang w:val="en-GB" w:eastAsia="zh-CN"/>
              </w:rPr>
            </w:pPr>
            <w:ins w:id="457" w:author="Chairman" w:date="2021-12-20T06:55:00Z">
              <w:r w:rsidRPr="00DC0F67">
                <w:rPr>
                  <w:rFonts w:ascii="Times New Roman" w:eastAsia="Calibri" w:hAnsi="Times New Roman" w:cs="Times New Roman"/>
                  <w:sz w:val="24"/>
                  <w:szCs w:val="24"/>
                  <w:lang w:val="en-GB" w:eastAsia="zh-CN"/>
                  <w:rPrChange w:id="458" w:author="Unknown" w:date="2021-06-03T10:33:00Z">
                    <w:rPr>
                      <w:lang w:eastAsia="zh-CN"/>
                    </w:rPr>
                  </w:rPrChange>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481D2717"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9" w:author="Chairman" w:date="2021-12-20T06:55:00Z"/>
                <w:rFonts w:ascii="Times New Roman" w:eastAsia="Calibri" w:hAnsi="Times New Roman" w:cs="Times New Roman"/>
                <w:sz w:val="24"/>
                <w:szCs w:val="24"/>
                <w:lang w:val="en-GB" w:eastAsia="zh-CN"/>
              </w:rPr>
            </w:pPr>
            <w:ins w:id="460" w:author="Chairman" w:date="2021-12-20T06:55:00Z">
              <w:r w:rsidRPr="00DC0F67">
                <w:rPr>
                  <w:rFonts w:ascii="Times New Roman" w:eastAsia="Calibri" w:hAnsi="Times New Roman" w:cs="Times New Roman"/>
                  <w:sz w:val="24"/>
                  <w:szCs w:val="24"/>
                  <w:lang w:val="en-GB" w:eastAsia="zh-CN"/>
                  <w:rPrChange w:id="461" w:author="Unknown" w:date="2021-06-03T10:33:00Z">
                    <w:rPr>
                      <w:lang w:eastAsia="zh-CN"/>
                    </w:rPr>
                  </w:rPrChange>
                </w:rPr>
                <w:t>Sector (–5 to +90)</w:t>
              </w:r>
            </w:ins>
          </w:p>
        </w:tc>
      </w:tr>
      <w:tr w:rsidR="00DC0F67" w:rsidRPr="00DC0F67" w14:paraId="66285C57" w14:textId="77777777" w:rsidTr="00DC0F67">
        <w:trPr>
          <w:jc w:val="center"/>
          <w:ins w:id="46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A217D63"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63" w:author="Chairman" w:date="2021-12-20T06:55:00Z"/>
                <w:rFonts w:eastAsia="Calibri"/>
                <w:szCs w:val="20"/>
                <w:lang w:eastAsia="zh-CN"/>
              </w:rPr>
              <w:pPrChange w:id="464" w:author="Unknown" w:date="2021-12-20T07:01:00Z">
                <w:pPr>
                  <w:pStyle w:val="Tabletext"/>
                </w:pPr>
              </w:pPrChange>
            </w:pPr>
            <w:ins w:id="465" w:author="Chairman" w:date="2021-12-20T06:55:00Z">
              <w:r w:rsidRPr="00DC0F67">
                <w:rPr>
                  <w:rFonts w:ascii="Times New Roman" w:eastAsia="Calibri" w:hAnsi="Times New Roman" w:cs="Times New Roman"/>
                  <w:szCs w:val="20"/>
                  <w:lang w:val="en-GB" w:eastAsia="zh-CN"/>
                </w:rPr>
                <w:t>Antenna side</w:t>
              </w:r>
              <w:r w:rsidRPr="00DC0F67">
                <w:rPr>
                  <w:rFonts w:ascii="Times New Roman" w:eastAsia="Calibri" w:hAnsi="Times New Roman" w:cs="Times New Roman"/>
                  <w:szCs w:val="20"/>
                  <w:lang w:val="en-GB" w:eastAsia="zh-CN"/>
                </w:rPr>
                <w:noBreakHyphen/>
                <w:t>lobe (SL) levels (1</w:t>
              </w:r>
              <w:r w:rsidRPr="00DC0F67">
                <w:rPr>
                  <w:rFonts w:ascii="Times New Roman" w:eastAsia="Calibri" w:hAnsi="Times New Roman" w:cs="Times New Roman"/>
                  <w:szCs w:val="20"/>
                  <w:vertAlign w:val="superscript"/>
                  <w:lang w:val="en-GB" w:eastAsia="zh-CN"/>
                </w:rPr>
                <w:t>st</w:t>
              </w:r>
              <w:r w:rsidRPr="00DC0F67">
                <w:rPr>
                  <w:rFonts w:ascii="Times New Roman" w:eastAsia="Calibri" w:hAnsi="Times New Roman" w:cs="Times New Roman"/>
                  <w:szCs w:val="20"/>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11D411C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6" w:author="Chairman" w:date="2021-12-20T06:55:00Z"/>
                <w:rFonts w:ascii="Times New Roman" w:eastAsia="Calibri" w:hAnsi="Times New Roman" w:cs="Times New Roman"/>
                <w:sz w:val="20"/>
                <w:szCs w:val="24"/>
                <w:lang w:val="en-GB" w:eastAsia="zh-CN"/>
              </w:rPr>
            </w:pPr>
            <w:ins w:id="467"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BA34AB"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8" w:author="Chairman" w:date="2021-12-20T06:55:00Z"/>
                <w:rFonts w:ascii="Times New Roman" w:eastAsia="Times New Roman" w:hAnsi="Times New Roman" w:cs="Times New Roman"/>
                <w:sz w:val="24"/>
                <w:szCs w:val="24"/>
                <w:lang w:val="en-GB" w:eastAsia="zh-CN"/>
              </w:rPr>
            </w:pPr>
            <w:ins w:id="469" w:author="Chairman" w:date="2021-12-20T06:55:00Z">
              <w:r w:rsidRPr="00DC0F67">
                <w:rPr>
                  <w:rFonts w:ascii="Times New Roman" w:eastAsia="Calibri" w:hAnsi="Times New Roman" w:cs="Times New Roman"/>
                  <w:sz w:val="24"/>
                  <w:szCs w:val="24"/>
                  <w:lang w:val="en-GB" w:eastAsia="zh-CN"/>
                  <w:rPrChange w:id="470" w:author="Unknown" w:date="2021-06-03T10:33:00Z">
                    <w:rPr>
                      <w:lang w:eastAsia="zh-CN"/>
                    </w:rPr>
                  </w:rPrChange>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75833AE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1" w:author="Chairman" w:date="2021-12-20T06:55:00Z"/>
                <w:rFonts w:ascii="Times New Roman" w:eastAsia="Calibri" w:hAnsi="Times New Roman" w:cs="Times New Roman"/>
                <w:sz w:val="24"/>
                <w:szCs w:val="24"/>
                <w:lang w:val="en-GB" w:eastAsia="zh-CN"/>
              </w:rPr>
            </w:pPr>
            <w:ins w:id="472" w:author="Chairman" w:date="2021-12-20T06:55:00Z">
              <w:r w:rsidRPr="00DC0F67">
                <w:rPr>
                  <w:rFonts w:ascii="Times New Roman" w:eastAsia="Calibri" w:hAnsi="Times New Roman" w:cs="Times New Roman"/>
                  <w:sz w:val="24"/>
                  <w:szCs w:val="24"/>
                  <w:lang w:val="en-GB" w:eastAsia="zh-CN"/>
                  <w:rPrChange w:id="473" w:author="Unknown" w:date="2021-06-03T10:33:00Z">
                    <w:rPr>
                      <w:lang w:eastAsia="zh-CN"/>
                    </w:rPr>
                  </w:rPrChange>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46773490"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4" w:author="Chairman" w:date="2021-12-20T06:55:00Z"/>
                <w:rFonts w:ascii="Times New Roman" w:eastAsia="Calibri" w:hAnsi="Times New Roman" w:cs="Times New Roman"/>
                <w:sz w:val="24"/>
                <w:szCs w:val="24"/>
                <w:lang w:val="en-GB" w:eastAsia="zh-CN"/>
              </w:rPr>
            </w:pPr>
            <w:ins w:id="475" w:author="Chairman" w:date="2021-12-20T06:55:00Z">
              <w:r w:rsidRPr="00DC0F67">
                <w:rPr>
                  <w:rFonts w:ascii="Times New Roman" w:eastAsia="Calibri" w:hAnsi="Times New Roman" w:cs="Times New Roman"/>
                  <w:sz w:val="24"/>
                  <w:szCs w:val="24"/>
                  <w:lang w:val="en-GB" w:eastAsia="zh-CN"/>
                  <w:rPrChange w:id="476" w:author="Unknown" w:date="2021-06-03T10:33:00Z">
                    <w:rPr>
                      <w:lang w:eastAsia="zh-CN"/>
                    </w:rPr>
                  </w:rPrChange>
                </w:rPr>
                <w:t>–19</w:t>
              </w:r>
            </w:ins>
          </w:p>
        </w:tc>
      </w:tr>
      <w:tr w:rsidR="00DC0F67" w:rsidRPr="00DC0F67" w14:paraId="0DCBD310" w14:textId="77777777" w:rsidTr="00DC0F67">
        <w:trPr>
          <w:jc w:val="center"/>
          <w:ins w:id="47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56B624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78" w:author="Chairman" w:date="2021-12-20T06:55:00Z"/>
                <w:rFonts w:eastAsia="Calibri"/>
                <w:szCs w:val="20"/>
                <w:lang w:eastAsia="zh-CN"/>
              </w:rPr>
              <w:pPrChange w:id="479" w:author="Unknown" w:date="2021-12-20T07:01:00Z">
                <w:pPr>
                  <w:pStyle w:val="Tabletext"/>
                </w:pPr>
              </w:pPrChange>
            </w:pPr>
            <w:ins w:id="480" w:author="Chairman" w:date="2021-12-20T06:55:00Z">
              <w:r w:rsidRPr="00DC0F67">
                <w:rPr>
                  <w:rFonts w:ascii="Times New Roman" w:eastAsia="Calibri" w:hAnsi="Times New Roman" w:cs="Times New Roman"/>
                  <w:szCs w:val="20"/>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73A5199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1" w:author="Chairman" w:date="2021-12-20T06:55:00Z"/>
                <w:rFonts w:ascii="Times New Roman" w:eastAsia="Calibri" w:hAnsi="Times New Roman" w:cs="Times New Roman"/>
                <w:sz w:val="20"/>
                <w:szCs w:val="24"/>
                <w:lang w:val="en-GB" w:eastAsia="zh-CN"/>
              </w:rPr>
            </w:pPr>
            <w:ins w:id="482" w:author="Chairman" w:date="2021-12-20T06:55:00Z">
              <w:r w:rsidRPr="00DC0F67">
                <w:rPr>
                  <w:rFonts w:ascii="Times New Roman" w:eastAsia="Calibri" w:hAnsi="Times New Roman" w:cs="Times New Roman"/>
                  <w:sz w:val="24"/>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1FD4E9F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3" w:author="Chairman" w:date="2021-12-20T06:55:00Z"/>
                <w:rFonts w:ascii="Times New Roman" w:eastAsia="Times New Roman" w:hAnsi="Times New Roman" w:cs="Times New Roman"/>
                <w:sz w:val="24"/>
                <w:szCs w:val="24"/>
                <w:lang w:val="en-GB" w:eastAsia="zh-CN"/>
              </w:rPr>
            </w:pPr>
            <w:ins w:id="484" w:author="Chairman" w:date="2021-12-20T06:55:00Z">
              <w:r w:rsidRPr="00DC0F67">
                <w:rPr>
                  <w:rFonts w:ascii="Times New Roman" w:eastAsia="Calibri" w:hAnsi="Times New Roman" w:cs="Times New Roman"/>
                  <w:sz w:val="24"/>
                  <w:szCs w:val="24"/>
                  <w:lang w:val="en-GB" w:eastAsia="zh-CN"/>
                  <w:rPrChange w:id="485" w:author="Unknown" w:date="2021-06-03T10:33:00Z">
                    <w:rPr>
                      <w:lang w:eastAsia="zh-CN"/>
                    </w:rPr>
                  </w:rPrChange>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461F7BB9"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6" w:author="Chairman" w:date="2021-12-20T06:55:00Z"/>
                <w:rFonts w:ascii="Times New Roman" w:eastAsia="Calibri" w:hAnsi="Times New Roman" w:cs="Times New Roman"/>
                <w:sz w:val="24"/>
                <w:szCs w:val="24"/>
                <w:lang w:val="en-GB" w:eastAsia="zh-CN"/>
              </w:rPr>
            </w:pPr>
            <w:ins w:id="487" w:author="Chairman" w:date="2021-12-20T06:55:00Z">
              <w:r w:rsidRPr="00DC0F67">
                <w:rPr>
                  <w:rFonts w:ascii="Times New Roman" w:eastAsia="Calibri" w:hAnsi="Times New Roman" w:cs="Times New Roman"/>
                  <w:sz w:val="24"/>
                  <w:szCs w:val="24"/>
                  <w:lang w:val="en-GB" w:eastAsia="zh-CN"/>
                  <w:rPrChange w:id="488" w:author="Unknown" w:date="2021-06-03T10:33:00Z">
                    <w:rPr>
                      <w:lang w:eastAsia="zh-CN"/>
                    </w:rPr>
                  </w:rPrChange>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40DA326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9" w:author="Chairman" w:date="2021-12-20T06:55:00Z"/>
                <w:rFonts w:ascii="Times New Roman" w:eastAsia="Calibri" w:hAnsi="Times New Roman" w:cs="Times New Roman"/>
                <w:sz w:val="24"/>
                <w:szCs w:val="24"/>
                <w:lang w:val="en-GB" w:eastAsia="zh-CN"/>
              </w:rPr>
            </w:pPr>
            <w:ins w:id="490" w:author="Chairman" w:date="2021-12-20T06:55:00Z">
              <w:r w:rsidRPr="00DC0F67">
                <w:rPr>
                  <w:rFonts w:ascii="Times New Roman" w:eastAsia="Calibri" w:hAnsi="Times New Roman" w:cs="Times New Roman"/>
                  <w:sz w:val="24"/>
                  <w:szCs w:val="24"/>
                  <w:lang w:val="en-GB" w:eastAsia="zh-CN"/>
                  <w:rPrChange w:id="491" w:author="Unknown" w:date="2021-06-03T10:33:00Z">
                    <w:rPr>
                      <w:lang w:eastAsia="zh-CN"/>
                    </w:rPr>
                  </w:rPrChange>
                </w:rPr>
                <w:t>40</w:t>
              </w:r>
            </w:ins>
          </w:p>
        </w:tc>
      </w:tr>
      <w:tr w:rsidR="00DC0F67" w:rsidRPr="00DC0F67" w14:paraId="0CF9F33F" w14:textId="77777777" w:rsidTr="00DC0F67">
        <w:trPr>
          <w:jc w:val="center"/>
          <w:ins w:id="49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F6CD125"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93" w:author="Chairman" w:date="2021-12-20T06:55:00Z"/>
                <w:rFonts w:eastAsia="Calibri"/>
                <w:szCs w:val="20"/>
                <w:lang w:eastAsia="zh-CN"/>
              </w:rPr>
              <w:pPrChange w:id="494" w:author="Unknown" w:date="2021-12-20T07:01:00Z">
                <w:pPr>
                  <w:pStyle w:val="Tabletext"/>
                </w:pPr>
              </w:pPrChange>
            </w:pPr>
            <w:ins w:id="495" w:author="Chairman" w:date="2021-12-20T06:55:00Z">
              <w:r w:rsidRPr="00DC0F67">
                <w:rPr>
                  <w:rFonts w:ascii="Times New Roman" w:eastAsia="Calibri" w:hAnsi="Times New Roman" w:cs="Times New Roman"/>
                  <w:szCs w:val="20"/>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6CA06B74"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6" w:author="Chairman" w:date="2021-12-20T06:55:00Z"/>
                <w:rFonts w:ascii="Times New Roman" w:eastAsia="Calibri" w:hAnsi="Times New Roman" w:cs="Times New Roman"/>
                <w:sz w:val="20"/>
                <w:szCs w:val="24"/>
                <w:lang w:val="en-GB" w:eastAsia="zh-CN"/>
              </w:rPr>
            </w:pPr>
            <w:ins w:id="497" w:author="Chairman" w:date="2021-12-20T06:55:00Z">
              <w:r w:rsidRPr="00DC0F67">
                <w:rPr>
                  <w:rFonts w:ascii="Times New Roman" w:eastAsia="Calibri" w:hAnsi="Times New Roman" w:cs="Times New Roman"/>
                  <w:sz w:val="24"/>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1473A5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8" w:author="Chairman" w:date="2021-12-20T06:55:00Z"/>
                <w:rFonts w:ascii="Times New Roman" w:eastAsia="Times New Roman" w:hAnsi="Times New Roman" w:cs="Times New Roman"/>
                <w:sz w:val="24"/>
                <w:szCs w:val="24"/>
                <w:lang w:val="en-GB" w:eastAsia="zh-CN"/>
              </w:rPr>
            </w:pPr>
            <w:ins w:id="499" w:author="Chairman" w:date="2021-12-20T06:55:00Z">
              <w:r w:rsidRPr="00DC0F67">
                <w:rPr>
                  <w:rFonts w:ascii="Times New Roman" w:eastAsia="Calibri" w:hAnsi="Times New Roman" w:cs="Times New Roman"/>
                  <w:sz w:val="24"/>
                  <w:szCs w:val="24"/>
                  <w:lang w:val="en-GB" w:eastAsia="zh-CN"/>
                </w:rPr>
                <w:t>7</w:t>
              </w:r>
              <w:r w:rsidRPr="00DC0F67">
                <w:rPr>
                  <w:rFonts w:ascii="Times New Roman" w:eastAsia="Calibri" w:hAnsi="Times New Roman" w:cs="Times New Roman"/>
                  <w:sz w:val="24"/>
                  <w:szCs w:val="24"/>
                  <w:lang w:val="en-GB" w:eastAsia="zh-CN"/>
                  <w:rPrChange w:id="500" w:author="Unknown" w:date="2021-06-03T10:33:00Z">
                    <w:rPr>
                      <w:lang w:eastAsia="zh-CN"/>
                    </w:rPr>
                  </w:rPrChange>
                </w:rPr>
                <w:t>.2/8.2/8.7/47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04974AD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1" w:author="Chairman" w:date="2021-12-20T06:55:00Z"/>
                <w:rFonts w:ascii="Times New Roman" w:eastAsia="Calibri" w:hAnsi="Times New Roman" w:cs="Times New Roman"/>
                <w:sz w:val="24"/>
                <w:szCs w:val="24"/>
                <w:lang w:val="en-GB" w:eastAsia="zh-CN"/>
              </w:rPr>
            </w:pPr>
            <w:ins w:id="502" w:author="Chairman" w:date="2021-12-20T06:55:00Z">
              <w:r w:rsidRPr="00DC0F67">
                <w:rPr>
                  <w:rFonts w:ascii="Times New Roman" w:eastAsia="Calibri" w:hAnsi="Times New Roman" w:cs="Times New Roman"/>
                  <w:sz w:val="24"/>
                  <w:szCs w:val="24"/>
                  <w:lang w:val="en-GB" w:eastAsia="zh-CN"/>
                  <w:rPrChange w:id="503" w:author="Unknown" w:date="2021-06-03T10:33:00Z">
                    <w:rPr>
                      <w:lang w:eastAsia="zh-CN"/>
                    </w:rPr>
                  </w:rPrChange>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3B1E1AE1"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4" w:author="Chairman" w:date="2021-12-20T06:55:00Z"/>
                <w:rFonts w:ascii="Times New Roman" w:eastAsia="Calibri" w:hAnsi="Times New Roman" w:cs="Times New Roman"/>
                <w:sz w:val="24"/>
                <w:szCs w:val="24"/>
                <w:lang w:val="en-GB" w:eastAsia="zh-CN"/>
              </w:rPr>
            </w:pPr>
            <w:ins w:id="505" w:author="Chairman" w:date="2021-12-20T06:55:00Z">
              <w:r w:rsidRPr="00DC0F67">
                <w:rPr>
                  <w:rFonts w:ascii="Times New Roman" w:eastAsia="Calibri" w:hAnsi="Times New Roman" w:cs="Times New Roman"/>
                  <w:sz w:val="24"/>
                  <w:szCs w:val="24"/>
                  <w:lang w:val="en-GB" w:eastAsia="zh-CN"/>
                  <w:rPrChange w:id="506" w:author="Unknown" w:date="2021-06-03T10:33:00Z">
                    <w:rPr>
                      <w:lang w:eastAsia="zh-CN"/>
                    </w:rPr>
                  </w:rPrChange>
                </w:rPr>
                <w:t>1-10</w:t>
              </w:r>
            </w:ins>
          </w:p>
        </w:tc>
      </w:tr>
      <w:tr w:rsidR="00DC0F67" w:rsidRPr="00DC0F67" w14:paraId="12B00FF9" w14:textId="77777777" w:rsidTr="00DC0F67">
        <w:trPr>
          <w:jc w:val="center"/>
          <w:ins w:id="50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BF572A1"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08" w:author="Chairman" w:date="2021-12-20T06:55:00Z"/>
                <w:rFonts w:eastAsia="Calibri"/>
                <w:szCs w:val="20"/>
                <w:lang w:eastAsia="zh-CN"/>
              </w:rPr>
              <w:pPrChange w:id="509" w:author="Unknown" w:date="2021-12-20T07:01:00Z">
                <w:pPr>
                  <w:pStyle w:val="Tabletext"/>
                </w:pPr>
              </w:pPrChange>
            </w:pPr>
            <w:ins w:id="510" w:author="Chairman" w:date="2021-12-20T06:55:00Z">
              <w:r w:rsidRPr="00DC0F67">
                <w:rPr>
                  <w:rFonts w:ascii="Times New Roman" w:eastAsia="Calibri" w:hAnsi="Times New Roman" w:cs="Times New Roman"/>
                  <w:szCs w:val="20"/>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423B73EA"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1" w:author="Chairman" w:date="2021-12-20T06:55:00Z"/>
                <w:rFonts w:ascii="Times New Roman" w:eastAsia="Calibri" w:hAnsi="Times New Roman" w:cs="Times New Roman"/>
                <w:sz w:val="20"/>
                <w:szCs w:val="24"/>
                <w:lang w:val="en-GB" w:eastAsia="zh-CN"/>
              </w:rPr>
            </w:pPr>
            <w:ins w:id="512" w:author="Chairman" w:date="2021-12-20T06:55:00Z">
              <w:r w:rsidRPr="00DC0F67">
                <w:rPr>
                  <w:rFonts w:ascii="Times New Roman" w:eastAsia="Calibri" w:hAnsi="Times New Roman" w:cs="Times New Roman"/>
                  <w:sz w:val="24"/>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7DDAA15C"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3" w:author="Chairman" w:date="2021-12-20T06:55:00Z"/>
                <w:rFonts w:ascii="Times New Roman" w:eastAsia="Times New Roman" w:hAnsi="Times New Roman" w:cs="Times New Roman"/>
                <w:sz w:val="24"/>
                <w:szCs w:val="24"/>
                <w:lang w:val="en-GB" w:eastAsia="zh-CN"/>
              </w:rPr>
            </w:pPr>
            <w:ins w:id="514" w:author="Chairman" w:date="2021-12-20T06:55:00Z">
              <w:r w:rsidRPr="00DC0F67">
                <w:rPr>
                  <w:rFonts w:ascii="Times New Roman" w:eastAsia="Calibri" w:hAnsi="Times New Roman" w:cs="Times New Roman"/>
                  <w:sz w:val="24"/>
                  <w:szCs w:val="24"/>
                  <w:lang w:val="en-GB" w:eastAsia="zh-CN"/>
                  <w:rPrChange w:id="515" w:author="Unknown" w:date="2021-06-03T10:33:00Z">
                    <w:rPr>
                      <w:lang w:eastAsia="zh-CN"/>
                    </w:rPr>
                  </w:rPrChange>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476D3FF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6" w:author="Chairman" w:date="2021-12-20T06:55:00Z"/>
                <w:rFonts w:ascii="Times New Roman" w:eastAsia="Calibri" w:hAnsi="Times New Roman" w:cs="Times New Roman"/>
                <w:sz w:val="24"/>
                <w:szCs w:val="24"/>
                <w:lang w:val="en-GB" w:eastAsia="zh-CN"/>
              </w:rPr>
            </w:pPr>
            <w:ins w:id="517" w:author="Chairman" w:date="2021-12-20T06:55:00Z">
              <w:r w:rsidRPr="00DC0F67">
                <w:rPr>
                  <w:rFonts w:ascii="Times New Roman" w:eastAsia="Calibri" w:hAnsi="Times New Roman" w:cs="Times New Roman"/>
                  <w:sz w:val="24"/>
                  <w:szCs w:val="24"/>
                  <w:lang w:val="en-GB" w:eastAsia="zh-CN"/>
                  <w:rPrChange w:id="518" w:author="Unknown" w:date="2021-06-03T10:33:00Z">
                    <w:rPr>
                      <w:lang w:eastAsia="zh-CN"/>
                    </w:rPr>
                  </w:rPrChange>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53B6575"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9" w:author="Chairman" w:date="2021-12-20T06:55:00Z"/>
                <w:rFonts w:ascii="Times New Roman" w:eastAsia="Calibri" w:hAnsi="Times New Roman" w:cs="Times New Roman"/>
                <w:sz w:val="24"/>
                <w:szCs w:val="24"/>
                <w:lang w:val="en-GB" w:eastAsia="zh-CN"/>
              </w:rPr>
            </w:pPr>
            <w:ins w:id="520" w:author="Chairman" w:date="2021-12-20T06:55:00Z">
              <w:r w:rsidRPr="00DC0F67">
                <w:rPr>
                  <w:rFonts w:ascii="Times New Roman" w:eastAsia="Calibri" w:hAnsi="Times New Roman" w:cs="Times New Roman"/>
                  <w:sz w:val="24"/>
                  <w:szCs w:val="24"/>
                  <w:lang w:val="en-GB" w:eastAsia="zh-CN"/>
                  <w:rPrChange w:id="521" w:author="Unknown" w:date="2021-06-03T10:33:00Z">
                    <w:rPr>
                      <w:lang w:eastAsia="zh-CN"/>
                    </w:rPr>
                  </w:rPrChange>
                </w:rPr>
                <w:t>4</w:t>
              </w:r>
            </w:ins>
          </w:p>
        </w:tc>
      </w:tr>
      <w:tr w:rsidR="00DC0F67" w:rsidRPr="00DC0F67" w14:paraId="18CEA4E4" w14:textId="77777777" w:rsidTr="00DC0F67">
        <w:trPr>
          <w:jc w:val="center"/>
          <w:ins w:id="52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7618E77" w14:textId="77777777" w:rsidR="00DC0F67" w:rsidRPr="00DC0F67" w:rsidRDefault="00DC0F6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23" w:author="Chairman" w:date="2021-12-20T06:55:00Z"/>
                <w:rFonts w:eastAsia="Calibri"/>
                <w:szCs w:val="20"/>
                <w:lang w:eastAsia="zh-CN"/>
              </w:rPr>
              <w:pPrChange w:id="524" w:author="Unknown" w:date="2021-12-20T07:01:00Z">
                <w:pPr>
                  <w:pStyle w:val="Tabletext"/>
                </w:pPr>
              </w:pPrChange>
            </w:pPr>
            <w:ins w:id="525" w:author="Chairman" w:date="2021-12-20T06:55:00Z">
              <w:r w:rsidRPr="00DC0F67">
                <w:rPr>
                  <w:rFonts w:ascii="Times New Roman" w:eastAsia="Calibri" w:hAnsi="Times New Roman" w:cs="Times New Roman"/>
                  <w:szCs w:val="20"/>
                  <w:lang w:val="en-GB" w:eastAsia="zh-CN"/>
                </w:rPr>
                <w:t xml:space="preserve">Minimum </w:t>
              </w:r>
              <w:proofErr w:type="spellStart"/>
              <w:r w:rsidRPr="00DC0F67">
                <w:rPr>
                  <w:rFonts w:ascii="Times New Roman" w:eastAsia="Calibri" w:hAnsi="Times New Roman" w:cs="Times New Roman"/>
                  <w:szCs w:val="20"/>
                  <w:lang w:val="en-GB" w:eastAsia="zh-CN"/>
                </w:rPr>
                <w:t>discernable</w:t>
              </w:r>
              <w:proofErr w:type="spellEnd"/>
              <w:r w:rsidRPr="00DC0F67">
                <w:rPr>
                  <w:rFonts w:ascii="Times New Roman" w:eastAsia="Calibri" w:hAnsi="Times New Roman" w:cs="Times New Roman"/>
                  <w:szCs w:val="20"/>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44A317E3"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6" w:author="Chairman" w:date="2021-12-20T06:55:00Z"/>
                <w:rFonts w:ascii="Times New Roman" w:eastAsia="Calibri" w:hAnsi="Times New Roman" w:cs="Times New Roman"/>
                <w:sz w:val="20"/>
                <w:szCs w:val="24"/>
                <w:lang w:val="en-GB" w:eastAsia="zh-CN"/>
              </w:rPr>
            </w:pPr>
            <w:ins w:id="527" w:author="Chairman" w:date="2021-12-20T06:55:00Z">
              <w:r w:rsidRPr="00DC0F67">
                <w:rPr>
                  <w:rFonts w:ascii="Times New Roman" w:eastAsia="Calibri" w:hAnsi="Times New Roman" w:cs="Times New Roman"/>
                  <w:sz w:val="24"/>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3FD84332"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8" w:author="Chairman" w:date="2021-12-20T06:55:00Z"/>
                <w:rFonts w:ascii="Times New Roman" w:eastAsia="Times New Roman" w:hAnsi="Times New Roman" w:cs="Times New Roman"/>
                <w:sz w:val="24"/>
                <w:szCs w:val="24"/>
                <w:lang w:val="en-GB" w:eastAsia="zh-CN"/>
              </w:rPr>
            </w:pPr>
            <w:ins w:id="529" w:author="Chairman" w:date="2021-12-20T06:55:00Z">
              <w:r w:rsidRPr="00DC0F67">
                <w:rPr>
                  <w:rFonts w:ascii="Times New Roman" w:eastAsia="Calibri" w:hAnsi="Times New Roman" w:cs="Times New Roman"/>
                  <w:sz w:val="24"/>
                  <w:szCs w:val="24"/>
                  <w:lang w:val="en-GB" w:eastAsia="zh-CN"/>
                  <w:rPrChange w:id="530" w:author="Unknown" w:date="2021-06-03T10:33:00Z">
                    <w:rPr>
                      <w:lang w:eastAsia="zh-CN"/>
                    </w:rPr>
                  </w:rPrChange>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6696A5E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1" w:author="Chairman" w:date="2021-12-20T06:55:00Z"/>
                <w:rFonts w:ascii="Times New Roman" w:eastAsia="Calibri" w:hAnsi="Times New Roman" w:cs="Times New Roman"/>
                <w:sz w:val="24"/>
                <w:szCs w:val="24"/>
                <w:lang w:val="en-GB" w:eastAsia="zh-CN"/>
              </w:rPr>
            </w:pPr>
            <w:ins w:id="532" w:author="Chairman" w:date="2021-12-20T06:55:00Z">
              <w:r w:rsidRPr="00DC0F67">
                <w:rPr>
                  <w:rFonts w:ascii="Times New Roman" w:eastAsia="Calibri" w:hAnsi="Times New Roman" w:cs="Times New Roman"/>
                  <w:sz w:val="24"/>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3C68BAAF" w14:textId="77777777" w:rsidR="00DC0F67" w:rsidRPr="00DC0F67" w:rsidRDefault="00DC0F67" w:rsidP="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3" w:author="Chairman" w:date="2021-12-20T06:55:00Z"/>
                <w:rFonts w:ascii="Times New Roman" w:eastAsia="Calibri" w:hAnsi="Times New Roman" w:cs="Times New Roman"/>
                <w:sz w:val="24"/>
                <w:szCs w:val="24"/>
                <w:lang w:val="en-GB" w:eastAsia="zh-CN"/>
              </w:rPr>
            </w:pPr>
            <w:ins w:id="534" w:author="Chairman" w:date="2021-12-20T06:55:00Z">
              <w:r w:rsidRPr="00DC0F67">
                <w:rPr>
                  <w:rFonts w:ascii="Times New Roman" w:eastAsia="Calibri" w:hAnsi="Times New Roman" w:cs="Times New Roman"/>
                  <w:sz w:val="24"/>
                  <w:szCs w:val="24"/>
                  <w:lang w:val="en-GB" w:eastAsia="zh-CN"/>
                  <w:rPrChange w:id="535" w:author="Unknown" w:date="2021-06-03T10:33:00Z">
                    <w:rPr>
                      <w:lang w:eastAsia="zh-CN"/>
                    </w:rPr>
                  </w:rPrChange>
                </w:rPr>
                <w:t>–110</w:t>
              </w:r>
            </w:ins>
          </w:p>
        </w:tc>
      </w:tr>
    </w:tbl>
    <w:p w14:paraId="4A988616" w14:textId="32EE5D37" w:rsidR="00DC0F67" w:rsidRPr="00DC0F67" w:rsidDel="00E82187" w:rsidRDefault="00DC0F67" w:rsidP="00DC0F67">
      <w:pPr>
        <w:tabs>
          <w:tab w:val="left" w:pos="1134"/>
          <w:tab w:val="left" w:pos="1871"/>
          <w:tab w:val="left" w:pos="2268"/>
        </w:tabs>
        <w:overflowPunct w:val="0"/>
        <w:autoSpaceDE w:val="0"/>
        <w:autoSpaceDN w:val="0"/>
        <w:adjustRightInd w:val="0"/>
        <w:spacing w:before="240" w:after="240" w:line="240" w:lineRule="auto"/>
        <w:jc w:val="left"/>
        <w:rPr>
          <w:del w:id="536" w:author="USA" w:date="2022-05-12T12:15:00Z"/>
          <w:rFonts w:ascii="Times New Roman" w:eastAsia="Times New Roman" w:hAnsi="Times New Roman" w:cs="Times New Roman"/>
          <w:i/>
          <w:iCs/>
          <w:color w:val="FF0000"/>
          <w:sz w:val="24"/>
          <w:szCs w:val="20"/>
          <w:lang w:val="en-GB"/>
        </w:rPr>
      </w:pPr>
      <w:del w:id="537" w:author="USA" w:date="2022-05-12T12:15:00Z">
        <w:r w:rsidRPr="00E82187" w:rsidDel="00E82187">
          <w:rPr>
            <w:rFonts w:ascii="Times New Roman" w:eastAsia="Times New Roman" w:hAnsi="Times New Roman" w:cs="Times New Roman"/>
            <w:i/>
            <w:iCs/>
            <w:color w:val="FF0000"/>
            <w:sz w:val="24"/>
            <w:szCs w:val="20"/>
            <w:highlight w:val="yellow"/>
            <w:lang w:val="en-GB"/>
            <w:rPrChange w:id="538" w:author="USA" w:date="2022-05-12T12:15:00Z">
              <w:rPr>
                <w:rFonts w:ascii="Times New Roman" w:eastAsia="Times New Roman" w:hAnsi="Times New Roman" w:cs="Times New Roman"/>
                <w:i/>
                <w:iCs/>
                <w:color w:val="FF0000"/>
                <w:sz w:val="24"/>
                <w:szCs w:val="20"/>
                <w:lang w:val="en-GB"/>
              </w:rPr>
            </w:rPrChange>
          </w:rPr>
          <w:delText>*[Editor’s notes: Question has been raised concerning the suitability of this frequency band for detect sense-and-avoid radar in this frequency range for which RR No. 4.10 applies. It is noted that a draft new report is under consideration by the WP 5B to analyze the suitability of the existing allocation for detect sense-and-avoid system]</w:delText>
        </w:r>
      </w:del>
    </w:p>
    <w:p w14:paraId="585CC9DD"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3</w:t>
      </w:r>
      <w:r w:rsidRPr="00DC0F67">
        <w:rPr>
          <w:rFonts w:ascii="Times New Roman" w:eastAsia="Times New Roman" w:hAnsi="Times New Roman" w:cs="Times New Roman"/>
          <w:b/>
          <w:sz w:val="28"/>
          <w:szCs w:val="20"/>
          <w:lang w:val="en-GB"/>
        </w:rPr>
        <w:tab/>
        <w:t>Operational characteristics</w:t>
      </w:r>
    </w:p>
    <w:p w14:paraId="7AB9153F"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3.1</w:t>
      </w:r>
      <w:r w:rsidRPr="00DC0F67">
        <w:rPr>
          <w:rFonts w:ascii="Times New Roman" w:eastAsia="Times New Roman" w:hAnsi="Times New Roman" w:cs="Times New Roman"/>
          <w:b/>
          <w:sz w:val="24"/>
          <w:szCs w:val="20"/>
          <w:lang w:val="en-GB"/>
        </w:rPr>
        <w:tab/>
        <w:t>Aeronautical radionavigation radars</w:t>
      </w:r>
    </w:p>
    <w:p w14:paraId="29711CA8"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39" w:author="Chairman" w:date="2021-12-20T07:02:00Z"/>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Radars operating in the ARNS in the frequency band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350-5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DC0F67">
        <w:rPr>
          <w:rFonts w:ascii="Times New Roman" w:eastAsia="Times New Roman" w:hAnsi="Times New Roman" w:cs="Times New Roman"/>
          <w:sz w:val="24"/>
          <w:szCs w:val="20"/>
          <w:lang w:val="en-GB"/>
        </w:rPr>
        <w:t>range, and</w:t>
      </w:r>
      <w:proofErr w:type="gramEnd"/>
      <w:r w:rsidRPr="00DC0F67">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540" w:author="Chairman" w:date="2021-12-20T07:02:00Z">
        <w:r w:rsidRPr="00DC0F67">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73651B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41" w:author="Chairman" w:date="2021-12-20T07:02:00Z"/>
          <w:rFonts w:ascii="Times New Roman" w:eastAsia="Times New Roman" w:hAnsi="Times New Roman" w:cs="Times New Roman"/>
          <w:sz w:val="24"/>
          <w:szCs w:val="20"/>
          <w:lang w:val="en-GB"/>
        </w:rPr>
      </w:pPr>
      <w:ins w:id="542" w:author="Chairman" w:date="2021-12-20T07:02:00Z">
        <w:r w:rsidRPr="00DC0F67">
          <w:rPr>
            <w:rFonts w:ascii="Times New Roman" w:eastAsia="Times New Roman" w:hAnsi="Times New Roman" w:cs="Times New Roman"/>
            <w:sz w:val="24"/>
            <w:szCs w:val="20"/>
            <w:lang w:val="en-GB"/>
          </w:rPr>
          <w:t>With the emergence of UAS, new detect and avoid radars (Radar 24, Table 2), operating in the 5 350</w:t>
        </w:r>
        <w:r w:rsidRPr="00DC0F67">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DC0F67">
          <w:rPr>
            <w:rFonts w:ascii="Times New Roman" w:eastAsia="Times New Roman" w:hAnsi="Times New Roman" w:cs="Times New Roman"/>
            <w:position w:val="6"/>
            <w:sz w:val="18"/>
            <w:szCs w:val="20"/>
            <w:lang w:val="en-GB"/>
          </w:rPr>
          <w:t xml:space="preserve"> </w:t>
        </w:r>
        <w:r w:rsidRPr="00DC0F67">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08E80E8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DC0F67">
        <w:rPr>
          <w:rFonts w:ascii="Times New Roman" w:eastAsia="Times New Roman" w:hAnsi="Times New Roman" w:cs="Times New Roman"/>
          <w:b/>
          <w:sz w:val="24"/>
          <w:szCs w:val="20"/>
          <w:lang w:val="en-GB"/>
        </w:rPr>
        <w:t>3.2</w:t>
      </w:r>
      <w:r w:rsidRPr="00DC0F67">
        <w:rPr>
          <w:rFonts w:ascii="Times New Roman" w:eastAsia="Times New Roman" w:hAnsi="Times New Roman" w:cs="Times New Roman"/>
          <w:b/>
          <w:sz w:val="24"/>
          <w:szCs w:val="20"/>
          <w:lang w:val="en-GB"/>
        </w:rPr>
        <w:tab/>
        <w:t>Radiolocation radars</w:t>
      </w:r>
    </w:p>
    <w:p w14:paraId="4981BACA"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250-5</w:t>
      </w:r>
      <w:r w:rsidRPr="00DC0F67">
        <w:rPr>
          <w:rFonts w:ascii="Tms Rmn" w:eastAsia="Times New Roman" w:hAnsi="Tms Rmn" w:cs="Times New Roman"/>
          <w:sz w:val="12"/>
          <w:szCs w:val="20"/>
          <w:lang w:val="en-GB"/>
        </w:rPr>
        <w:t> </w:t>
      </w:r>
      <w:r w:rsidRPr="00DC0F67">
        <w:rPr>
          <w:rFonts w:ascii="Times New Roman" w:eastAsia="Times New Roman" w:hAnsi="Times New Roman" w:cs="Times New Roman"/>
          <w:sz w:val="24"/>
          <w:szCs w:val="20"/>
          <w:lang w:val="en-GB"/>
        </w:rPr>
        <w:t xml:space="preserve">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0E7B3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3D445E4"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radars have auto </w:t>
      </w:r>
      <w:proofErr w:type="gramStart"/>
      <w:r w:rsidRPr="00DC0F67">
        <w:rPr>
          <w:rFonts w:ascii="Times New Roman" w:eastAsia="Times New Roman" w:hAnsi="Times New Roman" w:cs="Times New Roman"/>
          <w:sz w:val="24"/>
          <w:szCs w:val="20"/>
          <w:lang w:val="en-GB"/>
        </w:rPr>
        <w:t>tracking</w:t>
      </w:r>
      <w:proofErr w:type="gramEnd"/>
      <w:r w:rsidRPr="00DC0F67">
        <w:rPr>
          <w:rFonts w:ascii="Times New Roman" w:eastAsia="Times New Roman" w:hAnsi="Times New Roman" w:cs="Times New Roman"/>
          <w:sz w:val="24"/>
          <w:szCs w:val="20"/>
          <w:lang w:val="en-GB"/>
        </w:rPr>
        <w:t xml:space="preserve"> antennas which either skin track or beacon track the object of interest. (Note that radar beacons have not been presented in Table 2; they normally are </w:t>
      </w:r>
      <w:proofErr w:type="spellStart"/>
      <w:r w:rsidRPr="00DC0F67">
        <w:rPr>
          <w:rFonts w:ascii="Times New Roman" w:eastAsia="Times New Roman" w:hAnsi="Times New Roman" w:cs="Times New Roman"/>
          <w:sz w:val="24"/>
          <w:szCs w:val="20"/>
          <w:lang w:val="en-GB"/>
        </w:rPr>
        <w:t>tunable</w:t>
      </w:r>
      <w:proofErr w:type="spellEnd"/>
      <w:r w:rsidRPr="00DC0F67">
        <w:rPr>
          <w:rFonts w:ascii="Times New Roman" w:eastAsia="Times New Roman" w:hAnsi="Times New Roman" w:cs="Times New Roman"/>
          <w:sz w:val="24"/>
          <w:szCs w:val="20"/>
          <w:lang w:val="en-GB"/>
        </w:rPr>
        <w:t xml:space="preserve"> over the frequency range 5 400-5 900 MHz, have transmitter powers in the range 50</w:t>
      </w:r>
      <w:r w:rsidRPr="00DC0F67">
        <w:rPr>
          <w:rFonts w:ascii="Times New Roman" w:eastAsia="Times New Roman" w:hAnsi="Times New Roman" w:cs="Times New Roman"/>
          <w:sz w:val="24"/>
          <w:szCs w:val="20"/>
          <w:lang w:val="en-GB"/>
        </w:rPr>
        <w:noBreakHyphen/>
        <w:t>200 W peak, and serve to rebroadcast the received radar signal.) Periods of operation can last from minutes up to 4</w:t>
      </w:r>
      <w:r w:rsidRPr="00DC0F67">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2189F2AE"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deployment, based on </w:t>
      </w:r>
      <w:proofErr w:type="spellStart"/>
      <w:r w:rsidRPr="00DC0F67">
        <w:rPr>
          <w:rFonts w:ascii="Times New Roman" w:eastAsia="Times New Roman" w:hAnsi="Times New Roman" w:cs="Times New Roman"/>
          <w:sz w:val="24"/>
          <w:szCs w:val="20"/>
          <w:lang w:val="en-GB"/>
        </w:rPr>
        <w:t>shipʼs</w:t>
      </w:r>
      <w:proofErr w:type="spellEnd"/>
      <w:r w:rsidRPr="00DC0F67">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42FAF3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DC0F67">
        <w:rPr>
          <w:rFonts w:ascii="Times New Roman" w:eastAsia="Times New Roman" w:hAnsi="Times New Roman" w:cs="Times New Roman"/>
          <w:sz w:val="24"/>
          <w:szCs w:val="20"/>
          <w:lang w:val="en-GB"/>
        </w:rPr>
        <w:t>MHz.</w:t>
      </w:r>
      <w:proofErr w:type="spellEnd"/>
      <w:r w:rsidRPr="00DC0F67">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460A431"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4</w:t>
      </w:r>
      <w:r w:rsidRPr="00DC0F67">
        <w:rPr>
          <w:rFonts w:ascii="Times New Roman" w:eastAsia="Times New Roman" w:hAnsi="Times New Roman" w:cs="Times New Roman"/>
          <w:b/>
          <w:sz w:val="28"/>
          <w:szCs w:val="20"/>
          <w:lang w:val="en-GB"/>
        </w:rPr>
        <w:tab/>
        <w:t>Protection criteria</w:t>
      </w:r>
    </w:p>
    <w:p w14:paraId="3A87F14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desensitizing effect on radars operated in this </w:t>
      </w:r>
      <w:ins w:id="543" w:author="Chairman" w:date="2021-12-20T07:03:00Z">
        <w:r w:rsidRPr="00DC0F67">
          <w:rPr>
            <w:rFonts w:ascii="Times New Roman" w:eastAsia="Times New Roman" w:hAnsi="Times New Roman" w:cs="Times New Roman"/>
            <w:sz w:val="24"/>
            <w:szCs w:val="20"/>
            <w:lang w:val="en-GB"/>
          </w:rPr>
          <w:t xml:space="preserve">frequency </w:t>
        </w:r>
      </w:ins>
      <w:r w:rsidRPr="00DC0F67">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and that of noise-like interference by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xml:space="preserve">, the resultant effective noise power spectral density becomes simply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vertAlign w:val="subscript"/>
          <w:lang w:val="en-GB"/>
        </w:rPr>
        <w:t>0</w:t>
      </w:r>
      <w:r w:rsidRPr="00DC0F67">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 + </w:t>
      </w:r>
      <w:r w:rsidRPr="00DC0F67">
        <w:rPr>
          <w:rFonts w:ascii="Times New Roman" w:eastAsia="Times New Roman" w:hAnsi="Times New Roman" w:cs="Times New Roman"/>
          <w:i/>
          <w:sz w:val="24"/>
          <w:szCs w:val="20"/>
          <w:lang w:val="en-GB"/>
        </w:rPr>
        <w:t>N</w:t>
      </w:r>
      <w:r w:rsidRPr="00DC0F67">
        <w:rPr>
          <w:rFonts w:ascii="Tms Rmn" w:eastAsia="Times New Roman" w:hAnsi="Tms Rmn" w:cs="Times New Roman"/>
          <w:iCs/>
          <w:sz w:val="12"/>
          <w:szCs w:val="20"/>
          <w:lang w:val="en-GB"/>
        </w:rPr>
        <w:t> </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1.26, or an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of about −6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For the radionavigation service and meteorological</w:t>
      </w:r>
      <w:r w:rsidRPr="00DC0F67">
        <w:rPr>
          <w:rFonts w:ascii="Times New Roman" w:eastAsia="Times New Roman" w:hAnsi="Times New Roman" w:cs="Times New Roman"/>
          <w:position w:val="6"/>
          <w:sz w:val="18"/>
          <w:szCs w:val="20"/>
          <w:lang w:val="en-GB"/>
        </w:rPr>
        <w:footnoteReference w:id="1"/>
      </w:r>
      <w:r w:rsidRPr="00DC0F67">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DC0F67">
        <w:rPr>
          <w:rFonts w:ascii="Times New Roman" w:eastAsia="Times New Roman" w:hAnsi="Times New Roman" w:cs="Times New Roman"/>
          <w:i/>
          <w:iCs/>
          <w:sz w:val="24"/>
          <w:szCs w:val="20"/>
          <w:lang w:val="en-GB"/>
        </w:rPr>
        <w:t>I</w:t>
      </w:r>
      <w:r w:rsidRPr="00DC0F67">
        <w:rPr>
          <w:rFonts w:ascii="Times New Roman" w:eastAsia="Times New Roman" w:hAnsi="Times New Roman" w:cs="Times New Roman"/>
          <w:sz w:val="24"/>
          <w:szCs w:val="20"/>
          <w:lang w:val="en-GB"/>
        </w:rPr>
        <w:t> /</w:t>
      </w:r>
      <w:r w:rsidRPr="00DC0F67">
        <w:rPr>
          <w:rFonts w:ascii="Times New Roman" w:eastAsia="Times New Roman" w:hAnsi="Times New Roman" w:cs="Times New Roman"/>
          <w:i/>
          <w:iCs/>
          <w:sz w:val="24"/>
          <w:szCs w:val="20"/>
          <w:lang w:val="en-GB"/>
        </w:rPr>
        <w:t>N</w:t>
      </w:r>
      <w:r w:rsidRPr="00DC0F67">
        <w:rPr>
          <w:rFonts w:ascii="Times New Roman" w:eastAsia="Times New Roman" w:hAnsi="Times New Roman" w:cs="Times New Roman"/>
          <w:sz w:val="24"/>
          <w:szCs w:val="20"/>
          <w:lang w:val="en-GB"/>
        </w:rPr>
        <w:t xml:space="preserve"> ratio of about –10 </w:t>
      </w:r>
      <w:proofErr w:type="spellStart"/>
      <w:r w:rsidRPr="00DC0F67">
        <w:rPr>
          <w:rFonts w:ascii="Times New Roman" w:eastAsia="Times New Roman" w:hAnsi="Times New Roman" w:cs="Times New Roman"/>
          <w:sz w:val="24"/>
          <w:szCs w:val="20"/>
          <w:lang w:val="en-GB"/>
        </w:rPr>
        <w:t>dB.</w:t>
      </w:r>
      <w:proofErr w:type="spellEnd"/>
      <w:r w:rsidRPr="00DC0F67">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DC0F67">
        <w:rPr>
          <w:rFonts w:ascii="Times New Roman" w:eastAsia="Times New Roman" w:hAnsi="Times New Roman" w:cs="Times New Roman"/>
          <w:i/>
          <w:sz w:val="24"/>
          <w:szCs w:val="20"/>
          <w:lang w:val="en-GB"/>
        </w:rPr>
        <w:t>I</w:t>
      </w:r>
      <w:r w:rsidRPr="00DC0F67">
        <w:rPr>
          <w:rFonts w:ascii="Times New Roman" w:eastAsia="Times New Roman" w:hAnsi="Times New Roman" w:cs="Times New Roman"/>
          <w:sz w:val="24"/>
          <w:szCs w:val="20"/>
          <w:lang w:val="en-GB"/>
        </w:rPr>
        <w:t>/</w:t>
      </w:r>
      <w:r w:rsidRPr="00DC0F67">
        <w:rPr>
          <w:rFonts w:ascii="Times New Roman" w:eastAsia="Times New Roman" w:hAnsi="Times New Roman" w:cs="Times New Roman"/>
          <w:i/>
          <w:sz w:val="24"/>
          <w:szCs w:val="20"/>
          <w:lang w:val="en-GB"/>
        </w:rPr>
        <w:t>N</w:t>
      </w:r>
      <w:r w:rsidRPr="00DC0F67">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DC0F67">
        <w:rPr>
          <w:rFonts w:ascii="Times New Roman" w:eastAsia="Times New Roman" w:hAnsi="Times New Roman" w:cs="Times New Roman"/>
          <w:sz w:val="24"/>
          <w:szCs w:val="20"/>
          <w:lang w:val="en-GB"/>
        </w:rPr>
        <w:t>geometry, and</w:t>
      </w:r>
      <w:proofErr w:type="gramEnd"/>
      <w:r w:rsidRPr="00DC0F67">
        <w:rPr>
          <w:rFonts w:ascii="Times New Roman" w:eastAsia="Times New Roman" w:hAnsi="Times New Roman" w:cs="Times New Roman"/>
          <w:sz w:val="24"/>
          <w:szCs w:val="20"/>
          <w:lang w:val="en-GB"/>
        </w:rPr>
        <w:t xml:space="preserve"> needs to be assessed in the course of analysis of a given scenario.</w:t>
      </w:r>
    </w:p>
    <w:p w14:paraId="0C3EEB1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64CC6AE0"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112CF7B5" w14:textId="77777777" w:rsidR="00DC0F67" w:rsidRPr="00DC0F67" w:rsidRDefault="00DC0F67" w:rsidP="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DC0F67">
        <w:rPr>
          <w:rFonts w:ascii="Times New Roman" w:eastAsia="Times New Roman" w:hAnsi="Times New Roman" w:cs="Times New Roman"/>
          <w:b/>
          <w:sz w:val="28"/>
          <w:szCs w:val="20"/>
          <w:lang w:val="en-GB"/>
        </w:rPr>
        <w:t>5</w:t>
      </w:r>
      <w:r w:rsidRPr="00DC0F67">
        <w:rPr>
          <w:rFonts w:ascii="Times New Roman" w:eastAsia="Times New Roman" w:hAnsi="Times New Roman" w:cs="Times New Roman"/>
          <w:b/>
          <w:sz w:val="28"/>
          <w:szCs w:val="20"/>
          <w:lang w:val="en-GB"/>
        </w:rPr>
        <w:tab/>
        <w:t>Interference mitigation techniques</w:t>
      </w:r>
    </w:p>
    <w:p w14:paraId="0527968D" w14:textId="77777777" w:rsidR="00DC0F67" w:rsidRPr="00DC0F67" w:rsidRDefault="00DC0F67" w:rsidP="00DC0F67">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DC0F67">
        <w:rPr>
          <w:rFonts w:ascii="Times New Roman" w:eastAsia="Times New Roman" w:hAnsi="Times New Roman" w:cs="Times New Roman"/>
          <w:sz w:val="24"/>
          <w:szCs w:val="20"/>
          <w:lang w:val="en-GB"/>
        </w:rPr>
        <w:noBreakHyphen/>
        <w:t>R M.1372.</w:t>
      </w:r>
    </w:p>
    <w:p w14:paraId="735549A7"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FA6A" w14:textId="77777777" w:rsidR="00433D53" w:rsidRDefault="00433D53" w:rsidP="00DC0F67">
      <w:pPr>
        <w:spacing w:line="240" w:lineRule="auto"/>
      </w:pPr>
      <w:r>
        <w:separator/>
      </w:r>
    </w:p>
  </w:endnote>
  <w:endnote w:type="continuationSeparator" w:id="0">
    <w:p w14:paraId="744AB6A5" w14:textId="77777777" w:rsidR="00433D53" w:rsidRDefault="00433D53" w:rsidP="00DC0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A168" w14:textId="77777777" w:rsidR="00433D53" w:rsidRDefault="00433D53" w:rsidP="00DC0F67">
      <w:pPr>
        <w:spacing w:line="240" w:lineRule="auto"/>
      </w:pPr>
      <w:r>
        <w:separator/>
      </w:r>
    </w:p>
  </w:footnote>
  <w:footnote w:type="continuationSeparator" w:id="0">
    <w:p w14:paraId="16CE9C86" w14:textId="77777777" w:rsidR="00433D53" w:rsidRDefault="00433D53" w:rsidP="00DC0F67">
      <w:pPr>
        <w:spacing w:line="240" w:lineRule="auto"/>
      </w:pPr>
      <w:r>
        <w:continuationSeparator/>
      </w:r>
    </w:p>
  </w:footnote>
  <w:footnote w:id="1">
    <w:p w14:paraId="5AC750C0" w14:textId="77777777" w:rsidR="00DC0F67" w:rsidRDefault="00DC0F67" w:rsidP="00DC0F67">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AA25CD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060AFDB4"/>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62B38"/>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699966537">
    <w:abstractNumId w:val="5"/>
  </w:num>
  <w:num w:numId="2" w16cid:durableId="2061124455">
    <w:abstractNumId w:val="1"/>
    <w:lvlOverride w:ilvl="0">
      <w:startOverride w:val="1"/>
    </w:lvlOverride>
  </w:num>
  <w:num w:numId="3" w16cid:durableId="1990789216">
    <w:abstractNumId w:val="4"/>
  </w:num>
  <w:num w:numId="4" w16cid:durableId="98108822">
    <w:abstractNumId w:val="6"/>
    <w:lvlOverride w:ilvl="0">
      <w:startOverride w:val="1"/>
    </w:lvlOverride>
  </w:num>
  <w:num w:numId="5" w16cid:durableId="1213620757">
    <w:abstractNumId w:val="3"/>
    <w:lvlOverride w:ilvl="0">
      <w:startOverride w:val="1"/>
    </w:lvlOverride>
  </w:num>
  <w:num w:numId="6" w16cid:durableId="1284338928">
    <w:abstractNumId w:val="2"/>
    <w:lvlOverride w:ilvl="0">
      <w:startOverride w:val="1"/>
    </w:lvlOverride>
  </w:num>
  <w:num w:numId="7" w16cid:durableId="304313481">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32A3A"/>
    <w:rsid w:val="0019748D"/>
    <w:rsid w:val="001D6648"/>
    <w:rsid w:val="001D70A0"/>
    <w:rsid w:val="001F09B7"/>
    <w:rsid w:val="00256A15"/>
    <w:rsid w:val="002B7FC9"/>
    <w:rsid w:val="002C5E4D"/>
    <w:rsid w:val="003830A1"/>
    <w:rsid w:val="00405DD7"/>
    <w:rsid w:val="00421A52"/>
    <w:rsid w:val="00433D53"/>
    <w:rsid w:val="00466DC7"/>
    <w:rsid w:val="005A227A"/>
    <w:rsid w:val="005E3F15"/>
    <w:rsid w:val="00710D86"/>
    <w:rsid w:val="00711B02"/>
    <w:rsid w:val="00722749"/>
    <w:rsid w:val="00787FC4"/>
    <w:rsid w:val="008E3D22"/>
    <w:rsid w:val="008F70DB"/>
    <w:rsid w:val="009A4534"/>
    <w:rsid w:val="00B7665F"/>
    <w:rsid w:val="00BC257A"/>
    <w:rsid w:val="00C019AD"/>
    <w:rsid w:val="00C8336E"/>
    <w:rsid w:val="00CF16B2"/>
    <w:rsid w:val="00D715D5"/>
    <w:rsid w:val="00DC0F67"/>
    <w:rsid w:val="00DC2262"/>
    <w:rsid w:val="00DC2F79"/>
    <w:rsid w:val="00E3218F"/>
    <w:rsid w:val="00E62FD6"/>
    <w:rsid w:val="00E82187"/>
    <w:rsid w:val="00E8579F"/>
    <w:rsid w:val="00EE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DC0F67"/>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DC0F67"/>
    <w:pPr>
      <w:spacing w:before="200"/>
      <w:outlineLvl w:val="1"/>
    </w:pPr>
    <w:rPr>
      <w:sz w:val="24"/>
    </w:rPr>
  </w:style>
  <w:style w:type="paragraph" w:styleId="Heading3">
    <w:name w:val="heading 3"/>
    <w:basedOn w:val="Heading1"/>
    <w:next w:val="Normal"/>
    <w:link w:val="Heading3Char"/>
    <w:semiHidden/>
    <w:unhideWhenUsed/>
    <w:qFormat/>
    <w:rsid w:val="00DC0F67"/>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DC0F67"/>
    <w:pPr>
      <w:outlineLvl w:val="3"/>
    </w:pPr>
  </w:style>
  <w:style w:type="paragraph" w:styleId="Heading5">
    <w:name w:val="heading 5"/>
    <w:basedOn w:val="Heading4"/>
    <w:next w:val="Normal"/>
    <w:link w:val="Heading5Char"/>
    <w:semiHidden/>
    <w:unhideWhenUsed/>
    <w:qFormat/>
    <w:rsid w:val="00DC0F67"/>
    <w:pPr>
      <w:outlineLvl w:val="4"/>
    </w:pPr>
  </w:style>
  <w:style w:type="paragraph" w:styleId="Heading6">
    <w:name w:val="heading 6"/>
    <w:basedOn w:val="Heading4"/>
    <w:next w:val="Normal"/>
    <w:link w:val="Heading6Char"/>
    <w:semiHidden/>
    <w:unhideWhenUsed/>
    <w:qFormat/>
    <w:rsid w:val="00DC0F67"/>
    <w:pPr>
      <w:outlineLvl w:val="5"/>
    </w:pPr>
  </w:style>
  <w:style w:type="paragraph" w:styleId="Heading7">
    <w:name w:val="heading 7"/>
    <w:basedOn w:val="Heading6"/>
    <w:next w:val="Normal"/>
    <w:link w:val="Heading7Char"/>
    <w:semiHidden/>
    <w:unhideWhenUsed/>
    <w:qFormat/>
    <w:rsid w:val="00DC0F67"/>
    <w:pPr>
      <w:outlineLvl w:val="6"/>
    </w:pPr>
  </w:style>
  <w:style w:type="paragraph" w:styleId="Heading8">
    <w:name w:val="heading 8"/>
    <w:basedOn w:val="Heading6"/>
    <w:next w:val="Normal"/>
    <w:link w:val="Heading8Char"/>
    <w:semiHidden/>
    <w:unhideWhenUsed/>
    <w:qFormat/>
    <w:rsid w:val="00DC0F67"/>
    <w:pPr>
      <w:outlineLvl w:val="7"/>
    </w:pPr>
  </w:style>
  <w:style w:type="paragraph" w:styleId="Heading9">
    <w:name w:val="heading 9"/>
    <w:basedOn w:val="Heading6"/>
    <w:next w:val="Normal"/>
    <w:link w:val="Heading9Char"/>
    <w:semiHidden/>
    <w:unhideWhenUsed/>
    <w:qFormat/>
    <w:rsid w:val="00DC0F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DC0F67"/>
    <w:rPr>
      <w:rFonts w:eastAsia="Times New Roman"/>
      <w:b/>
      <w:sz w:val="28"/>
      <w:szCs w:val="20"/>
      <w:lang w:val="en-GB"/>
    </w:rPr>
  </w:style>
  <w:style w:type="character" w:customStyle="1" w:styleId="Heading2Char">
    <w:name w:val="Heading 2 Char"/>
    <w:basedOn w:val="DefaultParagraphFont"/>
    <w:link w:val="Heading2"/>
    <w:semiHidden/>
    <w:rsid w:val="00DC0F67"/>
    <w:rPr>
      <w:rFonts w:eastAsia="Times New Roman"/>
      <w:b/>
      <w:szCs w:val="20"/>
      <w:lang w:val="en-GB"/>
    </w:rPr>
  </w:style>
  <w:style w:type="character" w:customStyle="1" w:styleId="Heading3Char">
    <w:name w:val="Heading 3 Char"/>
    <w:basedOn w:val="DefaultParagraphFont"/>
    <w:link w:val="Heading3"/>
    <w:semiHidden/>
    <w:rsid w:val="00DC0F67"/>
    <w:rPr>
      <w:rFonts w:eastAsia="Times New Roman"/>
      <w:b/>
      <w:szCs w:val="20"/>
      <w:lang w:val="en-GB"/>
    </w:rPr>
  </w:style>
  <w:style w:type="character" w:customStyle="1" w:styleId="Heading4Char">
    <w:name w:val="Heading 4 Char"/>
    <w:basedOn w:val="DefaultParagraphFont"/>
    <w:link w:val="Heading4"/>
    <w:semiHidden/>
    <w:rsid w:val="00DC0F67"/>
    <w:rPr>
      <w:rFonts w:eastAsia="Times New Roman"/>
      <w:b/>
      <w:szCs w:val="20"/>
      <w:lang w:val="en-GB"/>
    </w:rPr>
  </w:style>
  <w:style w:type="character" w:customStyle="1" w:styleId="Heading5Char">
    <w:name w:val="Heading 5 Char"/>
    <w:basedOn w:val="DefaultParagraphFont"/>
    <w:link w:val="Heading5"/>
    <w:semiHidden/>
    <w:rsid w:val="00DC0F67"/>
    <w:rPr>
      <w:rFonts w:eastAsia="Times New Roman"/>
      <w:b/>
      <w:szCs w:val="20"/>
      <w:lang w:val="en-GB"/>
    </w:rPr>
  </w:style>
  <w:style w:type="character" w:customStyle="1" w:styleId="Heading6Char">
    <w:name w:val="Heading 6 Char"/>
    <w:basedOn w:val="DefaultParagraphFont"/>
    <w:link w:val="Heading6"/>
    <w:semiHidden/>
    <w:rsid w:val="00DC0F67"/>
    <w:rPr>
      <w:rFonts w:eastAsia="Times New Roman"/>
      <w:b/>
      <w:szCs w:val="20"/>
      <w:lang w:val="en-GB"/>
    </w:rPr>
  </w:style>
  <w:style w:type="character" w:customStyle="1" w:styleId="Heading7Char">
    <w:name w:val="Heading 7 Char"/>
    <w:basedOn w:val="DefaultParagraphFont"/>
    <w:link w:val="Heading7"/>
    <w:semiHidden/>
    <w:rsid w:val="00DC0F67"/>
    <w:rPr>
      <w:rFonts w:eastAsia="Times New Roman"/>
      <w:b/>
      <w:szCs w:val="20"/>
      <w:lang w:val="en-GB"/>
    </w:rPr>
  </w:style>
  <w:style w:type="character" w:customStyle="1" w:styleId="Heading8Char">
    <w:name w:val="Heading 8 Char"/>
    <w:basedOn w:val="DefaultParagraphFont"/>
    <w:link w:val="Heading8"/>
    <w:semiHidden/>
    <w:rsid w:val="00DC0F67"/>
    <w:rPr>
      <w:rFonts w:eastAsia="Times New Roman"/>
      <w:b/>
      <w:szCs w:val="20"/>
      <w:lang w:val="en-GB"/>
    </w:rPr>
  </w:style>
  <w:style w:type="character" w:customStyle="1" w:styleId="Heading9Char">
    <w:name w:val="Heading 9 Char"/>
    <w:basedOn w:val="DefaultParagraphFont"/>
    <w:link w:val="Heading9"/>
    <w:semiHidden/>
    <w:rsid w:val="00DC0F67"/>
    <w:rPr>
      <w:rFonts w:eastAsia="Times New Roman"/>
      <w:b/>
      <w:szCs w:val="20"/>
      <w:lang w:val="en-GB"/>
    </w:rPr>
  </w:style>
  <w:style w:type="numbering" w:customStyle="1" w:styleId="NoList1">
    <w:name w:val="No List1"/>
    <w:next w:val="NoList"/>
    <w:uiPriority w:val="99"/>
    <w:semiHidden/>
    <w:unhideWhenUsed/>
    <w:rsid w:val="00DC0F67"/>
  </w:style>
  <w:style w:type="character" w:customStyle="1" w:styleId="FollowedHyperlink1">
    <w:name w:val="FollowedHyperlink1"/>
    <w:basedOn w:val="DefaultParagraphFont"/>
    <w:uiPriority w:val="99"/>
    <w:semiHidden/>
    <w:unhideWhenUsed/>
    <w:rsid w:val="00DC0F67"/>
    <w:rPr>
      <w:color w:val="800080"/>
      <w:u w:val="single"/>
    </w:rPr>
  </w:style>
  <w:style w:type="paragraph" w:customStyle="1" w:styleId="msonormal0">
    <w:name w:val="msonormal"/>
    <w:basedOn w:val="Normal"/>
    <w:rsid w:val="00DC0F6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DC0F67"/>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DC0F67"/>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DC0F67"/>
    <w:pPr>
      <w:spacing w:before="120"/>
    </w:pPr>
  </w:style>
  <w:style w:type="paragraph" w:styleId="TOC3">
    <w:name w:val="toc 3"/>
    <w:basedOn w:val="TOC2"/>
    <w:autoRedefine/>
    <w:semiHidden/>
    <w:unhideWhenUsed/>
    <w:rsid w:val="00DC0F67"/>
  </w:style>
  <w:style w:type="paragraph" w:styleId="TOC4">
    <w:name w:val="toc 4"/>
    <w:basedOn w:val="TOC3"/>
    <w:autoRedefine/>
    <w:semiHidden/>
    <w:unhideWhenUsed/>
    <w:rsid w:val="00DC0F67"/>
  </w:style>
  <w:style w:type="paragraph" w:styleId="TOC5">
    <w:name w:val="toc 5"/>
    <w:basedOn w:val="TOC4"/>
    <w:autoRedefine/>
    <w:semiHidden/>
    <w:unhideWhenUsed/>
    <w:rsid w:val="00DC0F67"/>
  </w:style>
  <w:style w:type="paragraph" w:styleId="TOC6">
    <w:name w:val="toc 6"/>
    <w:basedOn w:val="TOC4"/>
    <w:autoRedefine/>
    <w:semiHidden/>
    <w:unhideWhenUsed/>
    <w:rsid w:val="00DC0F67"/>
  </w:style>
  <w:style w:type="paragraph" w:styleId="TOC7">
    <w:name w:val="toc 7"/>
    <w:basedOn w:val="TOC4"/>
    <w:autoRedefine/>
    <w:semiHidden/>
    <w:unhideWhenUsed/>
    <w:rsid w:val="00DC0F67"/>
  </w:style>
  <w:style w:type="paragraph" w:styleId="TOC8">
    <w:name w:val="toc 8"/>
    <w:basedOn w:val="TOC4"/>
    <w:autoRedefine/>
    <w:semiHidden/>
    <w:unhideWhenUsed/>
    <w:rsid w:val="00DC0F67"/>
  </w:style>
  <w:style w:type="paragraph" w:styleId="NormalIndent">
    <w:name w:val="Normal Indent"/>
    <w:basedOn w:val="Normal"/>
    <w:semiHidden/>
    <w:unhideWhenUsed/>
    <w:rsid w:val="00DC0F67"/>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DC0F67"/>
    <w:rPr>
      <w:lang w:val="en-GB"/>
    </w:rPr>
  </w:style>
  <w:style w:type="paragraph" w:customStyle="1" w:styleId="FootnoteTextChar1Char1Char1CharCharChar11">
    <w:name w:val="Footnote Text Char1 Char1 Char1 Char Char Char11"/>
    <w:basedOn w:val="Normal"/>
    <w:next w:val="FootnoteText"/>
    <w:semiHidden/>
    <w:unhideWhenUsed/>
    <w:rsid w:val="00DC0F67"/>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DC0F67"/>
    <w:rPr>
      <w:rFonts w:eastAsia="Times New Roman"/>
      <w:sz w:val="20"/>
      <w:szCs w:val="20"/>
      <w:lang w:val="en-GB"/>
    </w:rPr>
  </w:style>
  <w:style w:type="paragraph" w:styleId="CommentText">
    <w:name w:val="annotation text"/>
    <w:basedOn w:val="Normal"/>
    <w:link w:val="CommentTextChar"/>
    <w:semiHidden/>
    <w:unhideWhenUsed/>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DC0F67"/>
    <w:rPr>
      <w:rFonts w:eastAsia="Times New Roman"/>
      <w:sz w:val="20"/>
      <w:szCs w:val="20"/>
      <w:lang w:val="fr-FR"/>
    </w:rPr>
  </w:style>
  <w:style w:type="character" w:customStyle="1" w:styleId="HeaderChar">
    <w:name w:val="Header Char"/>
    <w:basedOn w:val="DefaultParagraphFont"/>
    <w:link w:val="Header"/>
    <w:semiHidden/>
    <w:qFormat/>
    <w:locked/>
    <w:rsid w:val="00DC0F67"/>
    <w:rPr>
      <w:sz w:val="18"/>
      <w:lang w:val="en-GB"/>
    </w:rPr>
  </w:style>
  <w:style w:type="paragraph" w:customStyle="1" w:styleId="headerodd21">
    <w:name w:val="header odd21"/>
    <w:basedOn w:val="Normal"/>
    <w:next w:val="Header"/>
    <w:semiHidden/>
    <w:unhideWhenUsed/>
    <w:rsid w:val="00DC0F67"/>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DC0F67"/>
    <w:rPr>
      <w:rFonts w:eastAsia="Times New Roman"/>
      <w:szCs w:val="20"/>
      <w:lang w:val="en-GB"/>
    </w:rPr>
  </w:style>
  <w:style w:type="paragraph" w:styleId="Footer">
    <w:name w:val="footer"/>
    <w:basedOn w:val="Normal"/>
    <w:link w:val="FooterChar"/>
    <w:semiHidden/>
    <w:unhideWhenUsed/>
    <w:rsid w:val="00DC0F67"/>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DC0F67"/>
    <w:rPr>
      <w:rFonts w:eastAsia="Times New Roman"/>
      <w:caps/>
      <w:noProof/>
      <w:sz w:val="16"/>
      <w:szCs w:val="20"/>
      <w:lang w:val="en-GB"/>
    </w:rPr>
  </w:style>
  <w:style w:type="paragraph" w:styleId="IndexHeading">
    <w:name w:val="index heading"/>
    <w:basedOn w:val="Normal"/>
    <w:next w:val="Index1"/>
    <w:semiHidden/>
    <w:unhideWhenUsed/>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DC0F67"/>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DC0F67"/>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DC0F67"/>
    <w:rPr>
      <w:rFonts w:eastAsia="Times New Roman"/>
      <w:sz w:val="20"/>
      <w:szCs w:val="20"/>
      <w:lang w:val="en-GB"/>
    </w:rPr>
  </w:style>
  <w:style w:type="paragraph" w:styleId="ListBullet">
    <w:name w:val="List Bullet"/>
    <w:basedOn w:val="Normal"/>
    <w:autoRedefine/>
    <w:semiHidden/>
    <w:unhideWhenUsed/>
    <w:rsid w:val="00DC0F67"/>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DC0F67"/>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DC0F67"/>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DC0F67"/>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DC0F67"/>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DC0F67"/>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DC0F67"/>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DC0F67"/>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DC0F67"/>
    <w:rPr>
      <w:rFonts w:eastAsia="Times New Roman"/>
      <w:szCs w:val="20"/>
      <w:lang w:val="en-GB"/>
    </w:rPr>
  </w:style>
  <w:style w:type="paragraph" w:styleId="BodyText">
    <w:name w:val="Body Text"/>
    <w:basedOn w:val="Normal"/>
    <w:link w:val="BodyTextChar"/>
    <w:semiHidden/>
    <w:unhideWhenUsed/>
    <w:qFormat/>
    <w:rsid w:val="00DC0F67"/>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DC0F67"/>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DC0F67"/>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DC0F67"/>
    <w:rPr>
      <w:rFonts w:ascii="CG Times" w:eastAsia="Times New Roman" w:hAnsi="CG Times"/>
      <w:b/>
      <w:sz w:val="20"/>
      <w:szCs w:val="20"/>
      <w:lang w:val="fr-FR" w:eastAsia="zh-CN"/>
    </w:rPr>
  </w:style>
  <w:style w:type="paragraph" w:styleId="Revision">
    <w:name w:val="Revision"/>
    <w:uiPriority w:val="99"/>
    <w:semiHidden/>
    <w:rsid w:val="00DC0F67"/>
    <w:pPr>
      <w:spacing w:after="0" w:line="240" w:lineRule="auto"/>
    </w:pPr>
    <w:rPr>
      <w:rFonts w:eastAsia="Times New Roman"/>
      <w:szCs w:val="20"/>
      <w:lang w:val="fr-FR"/>
    </w:rPr>
  </w:style>
  <w:style w:type="paragraph" w:styleId="ListParagraph">
    <w:name w:val="List Paragraph"/>
    <w:basedOn w:val="Normal"/>
    <w:uiPriority w:val="34"/>
    <w:qFormat/>
    <w:rsid w:val="00DC0F67"/>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DC0F67"/>
    <w:rPr>
      <w:lang w:val="en-GB"/>
    </w:rPr>
  </w:style>
  <w:style w:type="paragraph" w:customStyle="1" w:styleId="Normalaftertitle">
    <w:name w:val="Normal_after_title"/>
    <w:basedOn w:val="Normal"/>
    <w:next w:val="Normal"/>
    <w:link w:val="NormalaftertitleChar"/>
    <w:rsid w:val="00DC0F67"/>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DC0F67"/>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DC0F67"/>
    <w:rPr>
      <w:i/>
      <w:lang w:val="en-GB"/>
    </w:rPr>
  </w:style>
  <w:style w:type="paragraph" w:customStyle="1" w:styleId="Call">
    <w:name w:val="Call"/>
    <w:basedOn w:val="Normal"/>
    <w:next w:val="Normal"/>
    <w:link w:val="CallChar"/>
    <w:rsid w:val="00DC0F67"/>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DC0F67"/>
    <w:rPr>
      <w:rFonts w:ascii="Times New Roman Bold" w:hAnsi="Times New Roman Bold"/>
      <w:b/>
    </w:rPr>
  </w:style>
  <w:style w:type="paragraph" w:customStyle="1" w:styleId="Chaptitle">
    <w:name w:val="Chap_title"/>
    <w:basedOn w:val="Arttitle"/>
    <w:next w:val="Normal"/>
    <w:rsid w:val="00DC0F67"/>
  </w:style>
  <w:style w:type="character" w:customStyle="1" w:styleId="enumlev1Char">
    <w:name w:val="enumlev1 Char"/>
    <w:link w:val="enumlev1"/>
    <w:locked/>
    <w:rsid w:val="00DC0F67"/>
    <w:rPr>
      <w:lang w:val="en-GB"/>
    </w:rPr>
  </w:style>
  <w:style w:type="paragraph" w:customStyle="1" w:styleId="enumlev1">
    <w:name w:val="enumlev1"/>
    <w:basedOn w:val="Normal"/>
    <w:link w:val="enumlev1Char"/>
    <w:rsid w:val="00DC0F67"/>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DC0F67"/>
    <w:pPr>
      <w:ind w:left="1871" w:hanging="737"/>
    </w:pPr>
  </w:style>
  <w:style w:type="paragraph" w:customStyle="1" w:styleId="enumlev3">
    <w:name w:val="enumlev3"/>
    <w:basedOn w:val="enumlev2"/>
    <w:rsid w:val="00DC0F67"/>
    <w:pPr>
      <w:ind w:left="2268" w:hanging="397"/>
    </w:pPr>
  </w:style>
  <w:style w:type="character" w:customStyle="1" w:styleId="EquationChar">
    <w:name w:val="Equation Char"/>
    <w:link w:val="Equation"/>
    <w:locked/>
    <w:rsid w:val="00DC0F67"/>
    <w:rPr>
      <w:lang w:val="en-GB"/>
    </w:rPr>
  </w:style>
  <w:style w:type="paragraph" w:customStyle="1" w:styleId="Equation">
    <w:name w:val="Equation"/>
    <w:basedOn w:val="Normal"/>
    <w:link w:val="EquationChar"/>
    <w:rsid w:val="00DC0F67"/>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DC0F67"/>
    <w:rPr>
      <w:lang w:val="en-GB"/>
    </w:rPr>
  </w:style>
  <w:style w:type="paragraph" w:customStyle="1" w:styleId="Equationlegend">
    <w:name w:val="Equation_legend"/>
    <w:basedOn w:val="NormalIndent"/>
    <w:link w:val="EquationlegendChar"/>
    <w:rsid w:val="00DC0F67"/>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DC0F67"/>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DC0F67"/>
    <w:rPr>
      <w:lang w:val="en-GB"/>
    </w:rPr>
  </w:style>
  <w:style w:type="paragraph" w:customStyle="1" w:styleId="Tabletext">
    <w:name w:val="Table_text"/>
    <w:basedOn w:val="Normal"/>
    <w:link w:val="TabletextChar"/>
    <w:rsid w:val="00DC0F6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DC0F67"/>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DC0F67"/>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DC0F67"/>
    <w:pPr>
      <w:spacing w:before="240"/>
    </w:pPr>
    <w:rPr>
      <w:rFonts w:ascii="Times New Roman Bold" w:hAnsi="Times New Roman Bold"/>
      <w:b/>
      <w:caps w:val="0"/>
    </w:rPr>
  </w:style>
  <w:style w:type="paragraph" w:customStyle="1" w:styleId="Recdate">
    <w:name w:val="Rec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DC0F67"/>
    <w:pPr>
      <w:spacing w:before="120"/>
    </w:pPr>
    <w:rPr>
      <w:rFonts w:ascii="Times New Roman" w:hAnsi="Times New Roman"/>
      <w:b w:val="0"/>
      <w:sz w:val="24"/>
    </w:rPr>
  </w:style>
  <w:style w:type="paragraph" w:customStyle="1" w:styleId="Normalaftertitle0">
    <w:name w:val="Normal after title"/>
    <w:basedOn w:val="Normal"/>
    <w:next w:val="Normal"/>
    <w:rsid w:val="00DC0F67"/>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DC0F67"/>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DC0F67"/>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DC0F67"/>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DC0F67"/>
  </w:style>
  <w:style w:type="paragraph" w:customStyle="1" w:styleId="Reftext">
    <w:name w:val="Ref_text"/>
    <w:basedOn w:val="Normal"/>
    <w:rsid w:val="00DC0F67"/>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DC0F67"/>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DC0F67"/>
  </w:style>
  <w:style w:type="paragraph" w:customStyle="1" w:styleId="Reptitle">
    <w:name w:val="Rep_title"/>
    <w:basedOn w:val="Rectitle"/>
    <w:next w:val="Repref"/>
    <w:rsid w:val="00DC0F67"/>
  </w:style>
  <w:style w:type="paragraph" w:customStyle="1" w:styleId="RepNo">
    <w:name w:val="Rep_No"/>
    <w:basedOn w:val="RecNo"/>
    <w:next w:val="Reptitle"/>
    <w:rsid w:val="00DC0F67"/>
  </w:style>
  <w:style w:type="paragraph" w:customStyle="1" w:styleId="Repref">
    <w:name w:val="Rep_ref"/>
    <w:basedOn w:val="Recref"/>
    <w:next w:val="Repdate"/>
    <w:rsid w:val="00DC0F67"/>
  </w:style>
  <w:style w:type="paragraph" w:customStyle="1" w:styleId="Resdate">
    <w:name w:val="Res_date"/>
    <w:basedOn w:val="Recdate"/>
    <w:next w:val="Normalaftertitle0"/>
    <w:rsid w:val="00DC0F67"/>
  </w:style>
  <w:style w:type="paragraph" w:customStyle="1" w:styleId="ResNo">
    <w:name w:val="Res_No"/>
    <w:basedOn w:val="RecNo"/>
    <w:next w:val="Normal"/>
    <w:rsid w:val="00DC0F67"/>
  </w:style>
  <w:style w:type="paragraph" w:customStyle="1" w:styleId="Restitle">
    <w:name w:val="Res_title"/>
    <w:basedOn w:val="Rectitle"/>
    <w:next w:val="Normal"/>
    <w:rsid w:val="00DC0F67"/>
  </w:style>
  <w:style w:type="paragraph" w:customStyle="1" w:styleId="Resref">
    <w:name w:val="Res_ref"/>
    <w:basedOn w:val="Recref"/>
    <w:next w:val="Resdate"/>
    <w:rsid w:val="00DC0F67"/>
  </w:style>
  <w:style w:type="character" w:customStyle="1" w:styleId="SourceChar">
    <w:name w:val="Source Char"/>
    <w:link w:val="Source"/>
    <w:locked/>
    <w:rsid w:val="00DC0F67"/>
    <w:rPr>
      <w:b/>
      <w:sz w:val="28"/>
      <w:lang w:val="en-GB"/>
    </w:rPr>
  </w:style>
  <w:style w:type="paragraph" w:customStyle="1" w:styleId="Source">
    <w:name w:val="Source"/>
    <w:basedOn w:val="Normal"/>
    <w:next w:val="Normal"/>
    <w:link w:val="SourceChar"/>
    <w:qFormat/>
    <w:rsid w:val="00DC0F67"/>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DC0F67"/>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DC0F67"/>
    <w:rPr>
      <w:rFonts w:ascii="Times New Roman Bold" w:hAnsi="Times New Roman Bold" w:cs="Times New Roman Bold"/>
      <w:b/>
      <w:lang w:val="en-GB"/>
    </w:rPr>
  </w:style>
  <w:style w:type="paragraph" w:customStyle="1" w:styleId="Tablehead">
    <w:name w:val="Table_head"/>
    <w:basedOn w:val="Normal"/>
    <w:link w:val="TableheadChar"/>
    <w:rsid w:val="00DC0F67"/>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DC0F67"/>
    <w:rPr>
      <w:sz w:val="18"/>
      <w:lang w:val="en-GB"/>
    </w:rPr>
  </w:style>
  <w:style w:type="paragraph" w:customStyle="1" w:styleId="Tablelegend">
    <w:name w:val="Table_legend"/>
    <w:basedOn w:val="Normal"/>
    <w:link w:val="TablelegendChar"/>
    <w:rsid w:val="00DC0F67"/>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DC0F67"/>
    <w:rPr>
      <w:caps/>
      <w:lang w:val="en-GB"/>
    </w:rPr>
  </w:style>
  <w:style w:type="paragraph" w:customStyle="1" w:styleId="TableNo0">
    <w:name w:val="Table_No"/>
    <w:basedOn w:val="Normal"/>
    <w:next w:val="Normal"/>
    <w:link w:val="TableNo"/>
    <w:rsid w:val="00DC0F67"/>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DC0F67"/>
    <w:rPr>
      <w:rFonts w:ascii="Times New Roman Bold" w:hAnsi="Times New Roman Bold" w:cs="Times New Roman Bold"/>
      <w:b/>
      <w:lang w:val="en-GB"/>
    </w:rPr>
  </w:style>
  <w:style w:type="paragraph" w:customStyle="1" w:styleId="Tabletitle0">
    <w:name w:val="Table_title"/>
    <w:basedOn w:val="Normal"/>
    <w:next w:val="Tabletext"/>
    <w:link w:val="Tabletitle"/>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DC0F67"/>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DC0F67"/>
    <w:rPr>
      <w:caps/>
      <w:sz w:val="28"/>
      <w:lang w:val="en-GB"/>
    </w:rPr>
  </w:style>
  <w:style w:type="paragraph" w:customStyle="1" w:styleId="Title1">
    <w:name w:val="Title 1"/>
    <w:basedOn w:val="Source"/>
    <w:next w:val="Normal"/>
    <w:link w:val="Title1Char"/>
    <w:qFormat/>
    <w:rsid w:val="00DC0F67"/>
    <w:pPr>
      <w:tabs>
        <w:tab w:val="left" w:pos="567"/>
        <w:tab w:val="left" w:pos="1701"/>
        <w:tab w:val="left" w:pos="2835"/>
      </w:tabs>
      <w:spacing w:before="240"/>
    </w:pPr>
    <w:rPr>
      <w:b w:val="0"/>
      <w:caps/>
    </w:rPr>
  </w:style>
  <w:style w:type="paragraph" w:customStyle="1" w:styleId="Title2">
    <w:name w:val="Title 2"/>
    <w:basedOn w:val="Source"/>
    <w:next w:val="Normal"/>
    <w:rsid w:val="00DC0F67"/>
    <w:pPr>
      <w:overflowPunct/>
      <w:autoSpaceDE/>
      <w:autoSpaceDN/>
      <w:adjustRightInd/>
      <w:spacing w:before="480"/>
    </w:pPr>
    <w:rPr>
      <w:b w:val="0"/>
      <w:caps/>
    </w:rPr>
  </w:style>
  <w:style w:type="paragraph" w:customStyle="1" w:styleId="Title3">
    <w:name w:val="Title 3"/>
    <w:basedOn w:val="Title2"/>
    <w:next w:val="Normal"/>
    <w:rsid w:val="00DC0F67"/>
    <w:pPr>
      <w:spacing w:before="240"/>
    </w:pPr>
    <w:rPr>
      <w:caps w:val="0"/>
    </w:rPr>
  </w:style>
  <w:style w:type="paragraph" w:customStyle="1" w:styleId="Title4">
    <w:name w:val="Title 4"/>
    <w:basedOn w:val="Title3"/>
    <w:next w:val="Heading1"/>
    <w:rsid w:val="00DC0F67"/>
    <w:rPr>
      <w:b/>
    </w:rPr>
  </w:style>
  <w:style w:type="paragraph" w:customStyle="1" w:styleId="toc0">
    <w:name w:val="toc 0"/>
    <w:basedOn w:val="Normal"/>
    <w:next w:val="TOC1"/>
    <w:rsid w:val="00DC0F67"/>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DC0F67"/>
    <w:rPr>
      <w:b w:val="0"/>
    </w:rPr>
  </w:style>
  <w:style w:type="paragraph" w:customStyle="1" w:styleId="Section1">
    <w:name w:val="Section_1"/>
    <w:basedOn w:val="Normal"/>
    <w:rsid w:val="00DC0F67"/>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DC0F67"/>
    <w:rPr>
      <w:b w:val="0"/>
      <w:i/>
    </w:rPr>
  </w:style>
  <w:style w:type="paragraph" w:customStyle="1" w:styleId="Headingi">
    <w:name w:val="Heading_i"/>
    <w:basedOn w:val="Normal"/>
    <w:next w:val="Normal"/>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DC0F67"/>
    <w:rPr>
      <w:rFonts w:ascii="Times New Roman Bold" w:hAnsi="Times New Roman Bold" w:cs="Times New Roman Bold"/>
      <w:b/>
      <w:lang w:val="en-GB"/>
    </w:rPr>
  </w:style>
  <w:style w:type="paragraph" w:customStyle="1" w:styleId="Headingb">
    <w:name w:val="Heading_b"/>
    <w:basedOn w:val="Normal"/>
    <w:next w:val="Normal"/>
    <w:link w:val="HeadingbChar"/>
    <w:qFormat/>
    <w:rsid w:val="00DC0F67"/>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DC0F67"/>
    <w:rPr>
      <w:noProof/>
      <w:lang w:val="en-GB"/>
    </w:rPr>
  </w:style>
  <w:style w:type="paragraph" w:customStyle="1" w:styleId="Figure">
    <w:name w:val="Figure"/>
    <w:basedOn w:val="Normal"/>
    <w:next w:val="Normal"/>
    <w:link w:val="FigureChar"/>
    <w:rsid w:val="00DC0F67"/>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DC0F67"/>
    <w:rPr>
      <w:rFonts w:ascii="Times New Roman Bold" w:hAnsi="Times New Roman Bold" w:cs="Times New Roman Bold"/>
      <w:b/>
      <w:lang w:val="en-GB"/>
    </w:rPr>
  </w:style>
  <w:style w:type="paragraph" w:customStyle="1" w:styleId="Figuretitle">
    <w:name w:val="Figure_title"/>
    <w:basedOn w:val="Normal"/>
    <w:next w:val="Normal"/>
    <w:link w:val="FiguretitleChar"/>
    <w:rsid w:val="00DC0F67"/>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DC0F67"/>
    <w:rPr>
      <w:caps/>
      <w:lang w:val="en-GB"/>
    </w:rPr>
  </w:style>
  <w:style w:type="paragraph" w:customStyle="1" w:styleId="FigureNo">
    <w:name w:val="Figure_No"/>
    <w:basedOn w:val="Normal"/>
    <w:next w:val="Normal"/>
    <w:link w:val="FigureNoChar"/>
    <w:rsid w:val="00DC0F67"/>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DC0F67"/>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DC0F67"/>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DC0F67"/>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DC0F67"/>
  </w:style>
  <w:style w:type="paragraph" w:customStyle="1" w:styleId="Appendixref">
    <w:name w:val="Appendix_ref"/>
    <w:basedOn w:val="Annexref"/>
    <w:next w:val="Annextitle"/>
    <w:rsid w:val="00DC0F67"/>
  </w:style>
  <w:style w:type="paragraph" w:customStyle="1" w:styleId="Appendixtitle">
    <w:name w:val="Appendix_title"/>
    <w:basedOn w:val="Annextitle"/>
    <w:next w:val="Normal"/>
    <w:rsid w:val="00DC0F67"/>
  </w:style>
  <w:style w:type="paragraph" w:customStyle="1" w:styleId="Border">
    <w:name w:val="Border"/>
    <w:basedOn w:val="Normal"/>
    <w:rsid w:val="00DC0F6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DC0F67"/>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DC0F67"/>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DC0F67"/>
    <w:rPr>
      <w:b w:val="0"/>
    </w:rPr>
  </w:style>
  <w:style w:type="paragraph" w:customStyle="1" w:styleId="TableTextS5">
    <w:name w:val="Table_TextS5"/>
    <w:basedOn w:val="Normal"/>
    <w:rsid w:val="00DC0F67"/>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DC0F67"/>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DC0F67"/>
  </w:style>
  <w:style w:type="paragraph" w:customStyle="1" w:styleId="AppArttitle">
    <w:name w:val="App_Art_title"/>
    <w:basedOn w:val="Arttitle"/>
    <w:qFormat/>
    <w:rsid w:val="00DC0F67"/>
  </w:style>
  <w:style w:type="paragraph" w:customStyle="1" w:styleId="ApptoAnnex">
    <w:name w:val="App_to_Annex"/>
    <w:basedOn w:val="AppendixNo"/>
    <w:next w:val="Normal"/>
    <w:qFormat/>
    <w:rsid w:val="00DC0F67"/>
  </w:style>
  <w:style w:type="paragraph" w:customStyle="1" w:styleId="Committee">
    <w:name w:val="Committee"/>
    <w:basedOn w:val="Normal"/>
    <w:qFormat/>
    <w:rsid w:val="00DC0F6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DC0F67"/>
    <w:pPr>
      <w:keepNext/>
      <w:keepLines/>
    </w:pPr>
  </w:style>
  <w:style w:type="paragraph" w:customStyle="1" w:styleId="Subsection1">
    <w:name w:val="Subsection_1"/>
    <w:basedOn w:val="Section1"/>
    <w:next w:val="Normalaftertitle0"/>
    <w:qFormat/>
    <w:rsid w:val="00DC0F67"/>
  </w:style>
  <w:style w:type="paragraph" w:customStyle="1" w:styleId="Volumetitle">
    <w:name w:val="Volume_title"/>
    <w:basedOn w:val="Normal"/>
    <w:qFormat/>
    <w:rsid w:val="00DC0F67"/>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DC0F67"/>
    <w:rPr>
      <w:lang w:val="en-US"/>
    </w:rPr>
  </w:style>
  <w:style w:type="paragraph" w:customStyle="1" w:styleId="Normalsplit">
    <w:name w:val="Normal_split"/>
    <w:basedOn w:val="Normal"/>
    <w:qFormat/>
    <w:rsid w:val="00DC0F67"/>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DC0F67"/>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DC0F67"/>
  </w:style>
  <w:style w:type="paragraph" w:customStyle="1" w:styleId="Methodheading2">
    <w:name w:val="Method_heading2"/>
    <w:basedOn w:val="Heading2"/>
    <w:next w:val="Normal"/>
    <w:qFormat/>
    <w:rsid w:val="00DC0F67"/>
  </w:style>
  <w:style w:type="paragraph" w:customStyle="1" w:styleId="Methodheading3">
    <w:name w:val="Method_heading3"/>
    <w:basedOn w:val="Heading3"/>
    <w:next w:val="Normal"/>
    <w:qFormat/>
    <w:rsid w:val="00DC0F67"/>
  </w:style>
  <w:style w:type="paragraph" w:customStyle="1" w:styleId="Methodheading4">
    <w:name w:val="Method_heading4"/>
    <w:basedOn w:val="Heading4"/>
    <w:next w:val="Normal"/>
    <w:qFormat/>
    <w:rsid w:val="00DC0F67"/>
  </w:style>
  <w:style w:type="paragraph" w:customStyle="1" w:styleId="MethodHeadingb">
    <w:name w:val="Method_Headingb"/>
    <w:basedOn w:val="Headingb"/>
    <w:next w:val="Normal"/>
    <w:qFormat/>
    <w:rsid w:val="00DC0F67"/>
    <w:pPr>
      <w:tabs>
        <w:tab w:val="clear" w:pos="1134"/>
        <w:tab w:val="clear" w:pos="1871"/>
        <w:tab w:val="clear" w:pos="2268"/>
      </w:tabs>
      <w:overflowPunct/>
      <w:autoSpaceDE/>
      <w:autoSpaceDN/>
      <w:adjustRightInd/>
    </w:pPr>
  </w:style>
  <w:style w:type="paragraph" w:customStyle="1" w:styleId="EditorsNote">
    <w:name w:val="EditorsNote"/>
    <w:basedOn w:val="Normal"/>
    <w:rsid w:val="00DC0F67"/>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DC0F67"/>
  </w:style>
  <w:style w:type="paragraph" w:customStyle="1" w:styleId="Tablefin">
    <w:name w:val="Table_fin"/>
    <w:basedOn w:val="Normalaftertitle"/>
    <w:rsid w:val="00DC0F67"/>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DC0F67"/>
    <w:rPr>
      <w:rFonts w:ascii="Calibri" w:hAnsi="Calibri" w:cs="Calibri"/>
      <w:sz w:val="16"/>
    </w:rPr>
  </w:style>
  <w:style w:type="paragraph" w:customStyle="1" w:styleId="Table">
    <w:name w:val="Table"/>
    <w:basedOn w:val="Normal"/>
    <w:link w:val="TableChar"/>
    <w:autoRedefine/>
    <w:qFormat/>
    <w:rsid w:val="00DC0F67"/>
    <w:pPr>
      <w:spacing w:line="360" w:lineRule="auto"/>
    </w:pPr>
    <w:rPr>
      <w:rFonts w:ascii="Calibri" w:hAnsi="Calibri" w:cs="Calibri"/>
      <w:sz w:val="16"/>
      <w:szCs w:val="24"/>
    </w:rPr>
  </w:style>
  <w:style w:type="paragraph" w:customStyle="1" w:styleId="TabletitleBR">
    <w:name w:val="Table_title_BR"/>
    <w:basedOn w:val="Normal"/>
    <w:next w:val="Normal"/>
    <w:qFormat/>
    <w:rsid w:val="00DC0F67"/>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DC0F67"/>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DC0F67"/>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DC0F67"/>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DC0F67"/>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DC0F67"/>
  </w:style>
  <w:style w:type="paragraph" w:customStyle="1" w:styleId="tocpart">
    <w:name w:val="tocpart"/>
    <w:basedOn w:val="Normal"/>
    <w:rsid w:val="00DC0F67"/>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DC0F67"/>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DC0F67"/>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DC0F67"/>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DC0F6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DC0F67"/>
    <w:rPr>
      <w:lang w:val="en-GB"/>
    </w:rPr>
  </w:style>
  <w:style w:type="paragraph" w:customStyle="1" w:styleId="Text">
    <w:name w:val="Text"/>
    <w:basedOn w:val="Normal"/>
    <w:link w:val="TextCar"/>
    <w:rsid w:val="00DC0F67"/>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DC0F67"/>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DC0F67"/>
    <w:rPr>
      <w:sz w:val="18"/>
      <w:lang w:val="en-GB"/>
    </w:rPr>
  </w:style>
  <w:style w:type="paragraph" w:customStyle="1" w:styleId="TableText0">
    <w:name w:val="Table_Text"/>
    <w:basedOn w:val="Tablelegend"/>
    <w:link w:val="TableTextChar0"/>
    <w:rsid w:val="00DC0F67"/>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DC0F67"/>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DC0F67"/>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DC0F67"/>
    <w:rPr>
      <w:position w:val="6"/>
      <w:sz w:val="18"/>
    </w:rPr>
  </w:style>
  <w:style w:type="character" w:styleId="CommentReference">
    <w:name w:val="annotation reference"/>
    <w:semiHidden/>
    <w:unhideWhenUsed/>
    <w:rsid w:val="00DC0F67"/>
    <w:rPr>
      <w:sz w:val="16"/>
      <w:szCs w:val="16"/>
    </w:rPr>
  </w:style>
  <w:style w:type="character" w:styleId="EndnoteReference">
    <w:name w:val="endnote reference"/>
    <w:basedOn w:val="DefaultParagraphFont"/>
    <w:semiHidden/>
    <w:unhideWhenUsed/>
    <w:rsid w:val="00DC0F67"/>
    <w:rPr>
      <w:vertAlign w:val="superscript"/>
    </w:rPr>
  </w:style>
  <w:style w:type="character" w:customStyle="1" w:styleId="Appdef">
    <w:name w:val="App_def"/>
    <w:basedOn w:val="DefaultParagraphFont"/>
    <w:rsid w:val="00DC0F67"/>
    <w:rPr>
      <w:rFonts w:ascii="Times New Roman" w:hAnsi="Times New Roman" w:cs="Times New Roman" w:hint="default"/>
      <w:b/>
      <w:bCs w:val="0"/>
    </w:rPr>
  </w:style>
  <w:style w:type="character" w:customStyle="1" w:styleId="Appref">
    <w:name w:val="App_ref"/>
    <w:basedOn w:val="DefaultParagraphFont"/>
    <w:rsid w:val="00DC0F67"/>
  </w:style>
  <w:style w:type="character" w:customStyle="1" w:styleId="Artdef">
    <w:name w:val="Art_def"/>
    <w:basedOn w:val="DefaultParagraphFont"/>
    <w:rsid w:val="00DC0F67"/>
    <w:rPr>
      <w:rFonts w:ascii="Times New Roman" w:hAnsi="Times New Roman" w:cs="Times New Roman" w:hint="default"/>
      <w:b/>
      <w:bCs w:val="0"/>
    </w:rPr>
  </w:style>
  <w:style w:type="character" w:customStyle="1" w:styleId="Artref">
    <w:name w:val="Art_ref"/>
    <w:basedOn w:val="DefaultParagraphFont"/>
    <w:rsid w:val="00DC0F67"/>
  </w:style>
  <w:style w:type="character" w:customStyle="1" w:styleId="Tablefreq">
    <w:name w:val="Table_freq"/>
    <w:basedOn w:val="DefaultParagraphFont"/>
    <w:rsid w:val="00DC0F67"/>
    <w:rPr>
      <w:b/>
      <w:bCs w:val="0"/>
      <w:color w:val="auto"/>
      <w:sz w:val="20"/>
    </w:rPr>
  </w:style>
  <w:style w:type="character" w:customStyle="1" w:styleId="Provsplit">
    <w:name w:val="Prov_split"/>
    <w:basedOn w:val="DefaultParagraphFont"/>
    <w:qFormat/>
    <w:rsid w:val="00DC0F67"/>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DC0F67"/>
    <w:rPr>
      <w:color w:val="605E5C"/>
      <w:shd w:val="clear" w:color="auto" w:fill="E1DFDD"/>
    </w:rPr>
  </w:style>
  <w:style w:type="character" w:customStyle="1" w:styleId="href">
    <w:name w:val="href"/>
    <w:basedOn w:val="DefaultParagraphFont"/>
    <w:rsid w:val="00DC0F67"/>
  </w:style>
  <w:style w:type="character" w:customStyle="1" w:styleId="Recdef">
    <w:name w:val="Rec_def"/>
    <w:basedOn w:val="DefaultParagraphFont"/>
    <w:rsid w:val="00DC0F67"/>
    <w:rPr>
      <w:b/>
      <w:bCs w:val="0"/>
    </w:rPr>
  </w:style>
  <w:style w:type="character" w:customStyle="1" w:styleId="Resdef">
    <w:name w:val="Res_def"/>
    <w:basedOn w:val="DefaultParagraphFont"/>
    <w:rsid w:val="00DC0F67"/>
    <w:rPr>
      <w:rFonts w:ascii="Times New Roman" w:hAnsi="Times New Roman" w:cs="Times New Roman" w:hint="default"/>
      <w:b/>
      <w:bCs w:val="0"/>
    </w:rPr>
  </w:style>
  <w:style w:type="character" w:customStyle="1" w:styleId="CommentSubjectChar1">
    <w:name w:val="Comment Subject Char1"/>
    <w:basedOn w:val="CommentTextChar"/>
    <w:uiPriority w:val="99"/>
    <w:rsid w:val="00DC0F67"/>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DC0F67"/>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DC0F67"/>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DC0F67"/>
    <w:rPr>
      <w:rFonts w:ascii="Segoe UI" w:hAnsi="Segoe UI" w:cs="Segoe UI" w:hint="default"/>
      <w:sz w:val="18"/>
      <w:szCs w:val="18"/>
      <w:lang w:val="fr-FR" w:eastAsia="en-US"/>
    </w:rPr>
  </w:style>
  <w:style w:type="character" w:customStyle="1" w:styleId="StyleTextCarLatinItalic">
    <w:name w:val="Style Text Car + (Latin) Italic"/>
    <w:basedOn w:val="TextCar"/>
    <w:rsid w:val="00DC0F67"/>
    <w:rPr>
      <w:i/>
      <w:iCs w:val="0"/>
      <w:lang w:val="en-GB" w:eastAsia="en-US"/>
    </w:rPr>
  </w:style>
  <w:style w:type="table" w:customStyle="1" w:styleId="TableGrid1">
    <w:name w:val="Table Grid1"/>
    <w:basedOn w:val="TableNormal"/>
    <w:next w:val="TableGrid"/>
    <w:uiPriority w:val="59"/>
    <w:rsid w:val="00DC0F67"/>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C0F67"/>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C0F67"/>
    <w:pPr>
      <w:keepNext w:val="0"/>
    </w:pPr>
  </w:style>
  <w:style w:type="paragraph" w:customStyle="1" w:styleId="PartNo">
    <w:name w:val="Part_No"/>
    <w:basedOn w:val="AnnexNo"/>
    <w:next w:val="Normal"/>
    <w:rsid w:val="00DC0F67"/>
  </w:style>
  <w:style w:type="paragraph" w:customStyle="1" w:styleId="Partref">
    <w:name w:val="Part_ref"/>
    <w:basedOn w:val="Annexref"/>
    <w:next w:val="Normal"/>
    <w:rsid w:val="00DC0F67"/>
  </w:style>
  <w:style w:type="paragraph" w:customStyle="1" w:styleId="Parttitle">
    <w:name w:val="Part_title"/>
    <w:basedOn w:val="Annextitle"/>
    <w:next w:val="Normalaftertitle0"/>
    <w:rsid w:val="00DC0F67"/>
  </w:style>
  <w:style w:type="paragraph" w:customStyle="1" w:styleId="SectionNo">
    <w:name w:val="Section_No"/>
    <w:basedOn w:val="AnnexNo"/>
    <w:next w:val="Normal"/>
    <w:rsid w:val="00DC0F67"/>
  </w:style>
  <w:style w:type="paragraph" w:customStyle="1" w:styleId="Sectiontitle">
    <w:name w:val="Section_title"/>
    <w:basedOn w:val="Annextitle"/>
    <w:next w:val="Normalaftertitle0"/>
    <w:rsid w:val="00DC0F67"/>
  </w:style>
  <w:style w:type="character" w:styleId="FollowedHyperlink">
    <w:name w:val="FollowedHyperlink"/>
    <w:basedOn w:val="DefaultParagraphFont"/>
    <w:uiPriority w:val="99"/>
    <w:semiHidden/>
    <w:unhideWhenUsed/>
    <w:rsid w:val="00DC0F67"/>
    <w:rPr>
      <w:color w:val="954F72" w:themeColor="followedHyperlink"/>
      <w:u w:val="single"/>
    </w:rPr>
  </w:style>
  <w:style w:type="paragraph" w:styleId="FootnoteText">
    <w:name w:val="footnote text"/>
    <w:basedOn w:val="Normal"/>
    <w:link w:val="FootnoteTextChar"/>
    <w:semiHidden/>
    <w:unhideWhenUsed/>
    <w:rsid w:val="00DC0F67"/>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DC0F67"/>
    <w:rPr>
      <w:rFonts w:asciiTheme="minorHAnsi" w:hAnsiTheme="minorHAnsi" w:cstheme="minorBidi"/>
      <w:sz w:val="20"/>
      <w:szCs w:val="20"/>
    </w:rPr>
  </w:style>
  <w:style w:type="paragraph" w:styleId="Header">
    <w:name w:val="header"/>
    <w:basedOn w:val="Normal"/>
    <w:link w:val="HeaderChar"/>
    <w:semiHidden/>
    <w:unhideWhenUsed/>
    <w:rsid w:val="00DC0F67"/>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DC0F6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750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4900</Words>
  <Characters>27934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TK_ACES</cp:lastModifiedBy>
  <cp:revision>2</cp:revision>
  <dcterms:created xsi:type="dcterms:W3CDTF">2022-06-13T15:57:00Z</dcterms:created>
  <dcterms:modified xsi:type="dcterms:W3CDTF">2022-06-13T15:57:00Z</dcterms:modified>
</cp:coreProperties>
</file>