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081DBD" w:rsidRPr="0095728F" w14:paraId="0F173ACA" w14:textId="77777777" w:rsidTr="500967A7">
        <w:tc>
          <w:tcPr>
            <w:tcW w:w="8885" w:type="dxa"/>
            <w:gridSpan w:val="2"/>
            <w:shd w:val="clear" w:color="auto" w:fill="D9D9D9" w:themeFill="background1" w:themeFillShade="D9"/>
          </w:tcPr>
          <w:p w14:paraId="5F478380" w14:textId="77777777" w:rsidR="00081DBD" w:rsidRPr="0095728F" w:rsidRDefault="00081DBD" w:rsidP="00081DBD">
            <w:pPr>
              <w:spacing w:before="120"/>
              <w:rPr>
                <w:rFonts w:ascii="Times New Roman" w:hAnsi="Times New Roman" w:cs="Times New Roman"/>
                <w:b/>
              </w:rPr>
            </w:pPr>
            <w:r w:rsidRPr="0095728F">
              <w:rPr>
                <w:rFonts w:ascii="Times New Roman" w:hAnsi="Times New Roman" w:cs="Times New Roman"/>
                <w:b/>
              </w:rPr>
              <w:t>US Radiocommunication Sector</w:t>
            </w:r>
          </w:p>
          <w:p w14:paraId="558CA15C" w14:textId="77777777" w:rsidR="00081DBD" w:rsidRPr="0095728F" w:rsidRDefault="00081DBD" w:rsidP="00081DBD">
            <w:pPr>
              <w:spacing w:before="120"/>
              <w:rPr>
                <w:rFonts w:ascii="Times New Roman" w:hAnsi="Times New Roman" w:cs="Times New Roman"/>
              </w:rPr>
            </w:pPr>
            <w:r w:rsidRPr="0095728F">
              <w:rPr>
                <w:rFonts w:ascii="Times New Roman" w:hAnsi="Times New Roman" w:cs="Times New Roman"/>
                <w:b/>
              </w:rPr>
              <w:t>FACT SHEET</w:t>
            </w:r>
          </w:p>
        </w:tc>
      </w:tr>
      <w:tr w:rsidR="00081DBD" w:rsidRPr="0095728F" w14:paraId="7D951CAF" w14:textId="77777777" w:rsidTr="500967A7">
        <w:trPr>
          <w:trHeight w:val="566"/>
        </w:trPr>
        <w:tc>
          <w:tcPr>
            <w:tcW w:w="3955" w:type="dxa"/>
          </w:tcPr>
          <w:p w14:paraId="09370E3C" w14:textId="56ECC84A" w:rsidR="00081DBD" w:rsidRPr="0095728F" w:rsidRDefault="002F60B4" w:rsidP="00081DBD">
            <w:pPr>
              <w:jc w:val="both"/>
              <w:rPr>
                <w:rFonts w:ascii="Times New Roman" w:hAnsi="Times New Roman" w:cs="Times New Roman"/>
                <w:sz w:val="24"/>
                <w:szCs w:val="24"/>
              </w:rPr>
            </w:pPr>
            <w:r w:rsidRPr="0095728F">
              <w:rPr>
                <w:rFonts w:ascii="Times New Roman" w:hAnsi="Times New Roman" w:cs="Times New Roman"/>
                <w:b/>
                <w:sz w:val="24"/>
                <w:szCs w:val="24"/>
              </w:rPr>
              <w:t xml:space="preserve">Working Party: </w:t>
            </w:r>
            <w:r w:rsidRPr="0095728F">
              <w:rPr>
                <w:rFonts w:ascii="Times New Roman" w:hAnsi="Times New Roman" w:cs="Times New Roman"/>
                <w:bCs/>
                <w:sz w:val="24"/>
                <w:szCs w:val="24"/>
              </w:rPr>
              <w:t>ITU-R WP 5B</w:t>
            </w:r>
          </w:p>
        </w:tc>
        <w:tc>
          <w:tcPr>
            <w:tcW w:w="4930" w:type="dxa"/>
          </w:tcPr>
          <w:p w14:paraId="6BD59E87" w14:textId="77777777" w:rsidR="00081DBD" w:rsidRDefault="00081DBD" w:rsidP="00190631">
            <w:pPr>
              <w:jc w:val="left"/>
              <w:rPr>
                <w:rFonts w:ascii="Times New Roman" w:hAnsi="Times New Roman" w:cs="Times New Roman"/>
                <w:sz w:val="24"/>
                <w:szCs w:val="24"/>
              </w:rPr>
            </w:pPr>
            <w:r w:rsidRPr="0095728F">
              <w:rPr>
                <w:rFonts w:ascii="Times New Roman" w:hAnsi="Times New Roman" w:cs="Times New Roman"/>
                <w:b/>
                <w:sz w:val="24"/>
                <w:szCs w:val="24"/>
              </w:rPr>
              <w:t>Document No:</w:t>
            </w:r>
            <w:r w:rsidR="00092DC8" w:rsidRPr="0095728F">
              <w:rPr>
                <w:rFonts w:ascii="Times New Roman" w:hAnsi="Times New Roman" w:cs="Times New Roman"/>
                <w:sz w:val="24"/>
                <w:szCs w:val="24"/>
              </w:rPr>
              <w:t xml:space="preserve"> USWP</w:t>
            </w:r>
            <w:r w:rsidR="007117CD" w:rsidRPr="0095728F">
              <w:rPr>
                <w:rFonts w:ascii="Times New Roman" w:hAnsi="Times New Roman" w:cs="Times New Roman"/>
                <w:sz w:val="24"/>
                <w:szCs w:val="24"/>
              </w:rPr>
              <w:t>5</w:t>
            </w:r>
            <w:r w:rsidR="00092DC8" w:rsidRPr="0095728F">
              <w:rPr>
                <w:rFonts w:ascii="Times New Roman" w:hAnsi="Times New Roman" w:cs="Times New Roman"/>
                <w:sz w:val="24"/>
                <w:szCs w:val="24"/>
              </w:rPr>
              <w:t>B</w:t>
            </w:r>
            <w:r w:rsidR="007B2FCD">
              <w:rPr>
                <w:rFonts w:ascii="Times New Roman" w:hAnsi="Times New Roman" w:cs="Times New Roman"/>
                <w:sz w:val="24"/>
                <w:szCs w:val="24"/>
              </w:rPr>
              <w:t>2</w:t>
            </w:r>
            <w:r w:rsidR="00AE1429">
              <w:rPr>
                <w:rFonts w:ascii="Times New Roman" w:hAnsi="Times New Roman" w:cs="Times New Roman"/>
                <w:sz w:val="24"/>
                <w:szCs w:val="24"/>
              </w:rPr>
              <w:t>9</w:t>
            </w:r>
            <w:r w:rsidR="00B70D21">
              <w:rPr>
                <w:rFonts w:ascii="Times New Roman" w:hAnsi="Times New Roman" w:cs="Times New Roman"/>
                <w:sz w:val="24"/>
                <w:szCs w:val="24"/>
              </w:rPr>
              <w:t>-</w:t>
            </w:r>
            <w:r w:rsidR="00864B7A">
              <w:rPr>
                <w:rFonts w:ascii="Times New Roman" w:hAnsi="Times New Roman" w:cs="Times New Roman"/>
                <w:sz w:val="24"/>
                <w:szCs w:val="24"/>
              </w:rPr>
              <w:t>07</w:t>
            </w:r>
          </w:p>
          <w:p w14:paraId="2029C5C7" w14:textId="339B6745" w:rsidR="00864B7A" w:rsidRPr="0095728F" w:rsidRDefault="00864B7A" w:rsidP="00190631">
            <w:pPr>
              <w:jc w:val="left"/>
              <w:rPr>
                <w:rFonts w:ascii="Times New Roman" w:hAnsi="Times New Roman" w:cs="Times New Roman"/>
                <w:sz w:val="24"/>
                <w:szCs w:val="24"/>
              </w:rPr>
            </w:pPr>
          </w:p>
        </w:tc>
      </w:tr>
      <w:tr w:rsidR="00081DBD" w:rsidRPr="0095728F" w14:paraId="48CF3556" w14:textId="77777777" w:rsidTr="500967A7">
        <w:trPr>
          <w:trHeight w:val="539"/>
        </w:trPr>
        <w:tc>
          <w:tcPr>
            <w:tcW w:w="3955" w:type="dxa"/>
          </w:tcPr>
          <w:p w14:paraId="5C7A6B05" w14:textId="765E4DD1"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Reference:</w:t>
            </w:r>
            <w:r w:rsidR="00F90E74" w:rsidRPr="0095728F">
              <w:rPr>
                <w:rFonts w:ascii="Times New Roman" w:hAnsi="Times New Roman" w:cs="Times New Roman"/>
                <w:b/>
                <w:sz w:val="24"/>
                <w:szCs w:val="24"/>
              </w:rPr>
              <w:t xml:space="preserve"> </w:t>
            </w:r>
            <w:r w:rsidR="00B70D21">
              <w:rPr>
                <w:rFonts w:ascii="Times New Roman" w:hAnsi="Times New Roman" w:cs="Times New Roman"/>
                <w:sz w:val="24"/>
                <w:szCs w:val="24"/>
              </w:rPr>
              <w:t>5B/</w:t>
            </w:r>
            <w:r w:rsidR="00AE1429">
              <w:rPr>
                <w:rFonts w:ascii="Times New Roman" w:hAnsi="Times New Roman" w:cs="Times New Roman"/>
                <w:sz w:val="24"/>
                <w:szCs w:val="24"/>
              </w:rPr>
              <w:t>531</w:t>
            </w:r>
            <w:r w:rsidR="00B70D21">
              <w:rPr>
                <w:rFonts w:ascii="Times New Roman" w:hAnsi="Times New Roman" w:cs="Times New Roman"/>
                <w:sz w:val="24"/>
                <w:szCs w:val="24"/>
              </w:rPr>
              <w:t xml:space="preserve"> Annex </w:t>
            </w:r>
            <w:r w:rsidR="00723F79">
              <w:rPr>
                <w:rFonts w:ascii="Times New Roman" w:hAnsi="Times New Roman" w:cs="Times New Roman"/>
                <w:sz w:val="24"/>
                <w:szCs w:val="24"/>
              </w:rPr>
              <w:t>5</w:t>
            </w:r>
          </w:p>
        </w:tc>
        <w:tc>
          <w:tcPr>
            <w:tcW w:w="4930" w:type="dxa"/>
          </w:tcPr>
          <w:p w14:paraId="5F688BFC" w14:textId="78894557" w:rsidR="00081DBD" w:rsidRPr="0095728F" w:rsidRDefault="00081DBD" w:rsidP="76397241">
            <w:pPr>
              <w:jc w:val="left"/>
              <w:rPr>
                <w:rFonts w:ascii="Times New Roman" w:eastAsia="Times New Roman" w:hAnsi="Times New Roman" w:cs="Times New Roman"/>
                <w:sz w:val="24"/>
                <w:szCs w:val="24"/>
              </w:rPr>
            </w:pPr>
            <w:r w:rsidRPr="76397241">
              <w:rPr>
                <w:rFonts w:ascii="Times New Roman" w:hAnsi="Times New Roman" w:cs="Times New Roman"/>
                <w:b/>
                <w:bCs/>
                <w:sz w:val="24"/>
                <w:szCs w:val="24"/>
              </w:rPr>
              <w:t xml:space="preserve">Date: </w:t>
            </w:r>
            <w:r w:rsidR="002B5828" w:rsidRPr="002B5828">
              <w:rPr>
                <w:rFonts w:ascii="Times New Roman" w:hAnsi="Times New Roman" w:cs="Times New Roman"/>
                <w:sz w:val="24"/>
                <w:szCs w:val="24"/>
              </w:rPr>
              <w:t>17</w:t>
            </w:r>
            <w:r w:rsidR="00656F3B" w:rsidRPr="00656F3B">
              <w:rPr>
                <w:rFonts w:ascii="Times New Roman" w:hAnsi="Times New Roman" w:cs="Times New Roman"/>
                <w:sz w:val="24"/>
                <w:szCs w:val="24"/>
              </w:rPr>
              <w:t xml:space="preserve"> May</w:t>
            </w:r>
            <w:r w:rsidR="000A79DC">
              <w:rPr>
                <w:rFonts w:ascii="Times New Roman" w:eastAsia="Times New Roman" w:hAnsi="Times New Roman" w:cs="Times New Roman"/>
                <w:sz w:val="24"/>
                <w:szCs w:val="24"/>
                <w:lang w:val="fr"/>
              </w:rPr>
              <w:t xml:space="preserve"> 2022</w:t>
            </w:r>
          </w:p>
        </w:tc>
      </w:tr>
      <w:tr w:rsidR="00081DBD" w:rsidRPr="0095728F" w14:paraId="76DBAB31" w14:textId="77777777" w:rsidTr="500967A7">
        <w:trPr>
          <w:trHeight w:val="890"/>
        </w:trPr>
        <w:tc>
          <w:tcPr>
            <w:tcW w:w="8885" w:type="dxa"/>
            <w:gridSpan w:val="2"/>
            <w:tcBorders>
              <w:bottom w:val="single" w:sz="4" w:space="0" w:color="auto"/>
            </w:tcBorders>
          </w:tcPr>
          <w:p w14:paraId="503E0892" w14:textId="307C3C67"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 xml:space="preserve">Document Title: </w:t>
            </w:r>
            <w:r w:rsidR="005913F4" w:rsidRPr="005913F4">
              <w:rPr>
                <w:rFonts w:ascii="Times New Roman" w:hAnsi="Times New Roman" w:cs="Times New Roman"/>
                <w:bCs/>
                <w:sz w:val="24"/>
                <w:szCs w:val="24"/>
              </w:rPr>
              <w:t>Working document towards a draft CPM text for WRC-23 agenda item 1.10</w:t>
            </w:r>
          </w:p>
        </w:tc>
      </w:tr>
      <w:tr w:rsidR="00832B1E" w:rsidRPr="0095728F" w14:paraId="49C6EF8C" w14:textId="77777777" w:rsidTr="500967A7">
        <w:trPr>
          <w:trHeight w:val="890"/>
        </w:trPr>
        <w:tc>
          <w:tcPr>
            <w:tcW w:w="3955" w:type="dxa"/>
            <w:tcBorders>
              <w:bottom w:val="single" w:sz="4" w:space="0" w:color="auto"/>
            </w:tcBorders>
          </w:tcPr>
          <w:p w14:paraId="1C7109D6" w14:textId="77777777"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
                <w:sz w:val="24"/>
                <w:szCs w:val="24"/>
              </w:rPr>
              <w:t>Author(s)/Contributor(s):</w:t>
            </w:r>
          </w:p>
          <w:p w14:paraId="37931E60" w14:textId="77777777" w:rsidR="00832B1E" w:rsidRDefault="00832B1E" w:rsidP="00832B1E">
            <w:pPr>
              <w:jc w:val="left"/>
              <w:rPr>
                <w:rFonts w:ascii="Times New Roman" w:hAnsi="Times New Roman" w:cs="Times New Roman"/>
                <w:bCs/>
                <w:sz w:val="24"/>
                <w:szCs w:val="24"/>
              </w:rPr>
            </w:pPr>
          </w:p>
          <w:p w14:paraId="2201153B"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Andrew Meadows</w:t>
            </w:r>
          </w:p>
          <w:p w14:paraId="1E982F6F" w14:textId="77777777" w:rsidR="00832B1E" w:rsidRPr="0095728F"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Air Force</w:t>
            </w:r>
          </w:p>
          <w:p w14:paraId="4F60753D" w14:textId="77777777" w:rsidR="00832B1E" w:rsidRPr="0095728F" w:rsidRDefault="00832B1E" w:rsidP="00832B1E">
            <w:pPr>
              <w:jc w:val="left"/>
              <w:rPr>
                <w:rFonts w:ascii="Times New Roman" w:hAnsi="Times New Roman" w:cs="Times New Roman"/>
                <w:bCs/>
                <w:sz w:val="24"/>
                <w:szCs w:val="24"/>
              </w:rPr>
            </w:pPr>
          </w:p>
          <w:p w14:paraId="427E7CAD"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Dominic Nguyen</w:t>
            </w:r>
          </w:p>
          <w:p w14:paraId="0981D8AF" w14:textId="77777777" w:rsidR="00832B1E" w:rsidRPr="004E3840"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eSimplicity for </w:t>
            </w:r>
            <w:r>
              <w:rPr>
                <w:rFonts w:ascii="Times New Roman" w:hAnsi="Times New Roman" w:cs="Times New Roman"/>
                <w:bCs/>
                <w:sz w:val="24"/>
                <w:szCs w:val="24"/>
              </w:rPr>
              <w:t>AFSMO</w:t>
            </w:r>
          </w:p>
          <w:p w14:paraId="55627143" w14:textId="77777777" w:rsidR="00832B1E" w:rsidRDefault="00832B1E" w:rsidP="00832B1E">
            <w:pPr>
              <w:jc w:val="left"/>
              <w:rPr>
                <w:rFonts w:ascii="Times New Roman" w:hAnsi="Times New Roman" w:cs="Times New Roman"/>
                <w:b/>
                <w:sz w:val="24"/>
                <w:szCs w:val="24"/>
              </w:rPr>
            </w:pPr>
          </w:p>
          <w:p w14:paraId="3CA00051" w14:textId="77777777" w:rsidR="00832B1E" w:rsidRPr="00860A6B" w:rsidRDefault="00832B1E" w:rsidP="00832B1E">
            <w:pPr>
              <w:jc w:val="left"/>
              <w:rPr>
                <w:rFonts w:ascii="Times New Roman" w:hAnsi="Times New Roman" w:cs="Times New Roman"/>
                <w:bCs/>
                <w:sz w:val="24"/>
                <w:szCs w:val="24"/>
              </w:rPr>
            </w:pPr>
            <w:r w:rsidRPr="00860A6B">
              <w:rPr>
                <w:rFonts w:ascii="Times New Roman" w:hAnsi="Times New Roman" w:cs="Times New Roman"/>
                <w:bCs/>
                <w:sz w:val="24"/>
                <w:szCs w:val="24"/>
              </w:rPr>
              <w:t>Daniel Bishop, NASA</w:t>
            </w:r>
          </w:p>
          <w:p w14:paraId="6138E942" w14:textId="77777777" w:rsidR="00832B1E" w:rsidRPr="00860A6B" w:rsidRDefault="00832B1E" w:rsidP="00832B1E">
            <w:pPr>
              <w:jc w:val="left"/>
              <w:rPr>
                <w:rFonts w:ascii="Times New Roman" w:hAnsi="Times New Roman" w:cs="Times New Roman"/>
                <w:bCs/>
                <w:sz w:val="24"/>
                <w:szCs w:val="24"/>
              </w:rPr>
            </w:pPr>
          </w:p>
          <w:p w14:paraId="5F596DE7" w14:textId="77777777" w:rsidR="00832B1E" w:rsidRDefault="00832B1E" w:rsidP="00832B1E">
            <w:pPr>
              <w:jc w:val="left"/>
              <w:rPr>
                <w:rFonts w:ascii="Times New Roman" w:hAnsi="Times New Roman" w:cs="Times New Roman"/>
                <w:bCs/>
                <w:sz w:val="24"/>
                <w:szCs w:val="24"/>
              </w:rPr>
            </w:pPr>
          </w:p>
          <w:p w14:paraId="4ED80C19" w14:textId="04DA2A76" w:rsidR="00832B1E" w:rsidRPr="0095728F" w:rsidRDefault="00832B1E" w:rsidP="00832B1E">
            <w:pPr>
              <w:jc w:val="left"/>
              <w:rPr>
                <w:rFonts w:ascii="Times New Roman" w:hAnsi="Times New Roman" w:cs="Times New Roman"/>
                <w:b/>
                <w:sz w:val="24"/>
                <w:szCs w:val="24"/>
              </w:rPr>
            </w:pPr>
            <w:r w:rsidRPr="00860A6B">
              <w:rPr>
                <w:rFonts w:ascii="Times New Roman" w:hAnsi="Times New Roman" w:cs="Times New Roman"/>
                <w:bCs/>
                <w:sz w:val="24"/>
                <w:szCs w:val="24"/>
              </w:rPr>
              <w:t>Ryan S. McDonough, NASA</w:t>
            </w:r>
          </w:p>
        </w:tc>
        <w:tc>
          <w:tcPr>
            <w:tcW w:w="4930" w:type="dxa"/>
            <w:tcBorders>
              <w:bottom w:val="single" w:sz="4" w:space="0" w:color="auto"/>
            </w:tcBorders>
          </w:tcPr>
          <w:p w14:paraId="2E80CFB1" w14:textId="77777777" w:rsidR="00832B1E" w:rsidRPr="0095728F" w:rsidRDefault="00832B1E" w:rsidP="00832B1E">
            <w:pPr>
              <w:jc w:val="left"/>
              <w:rPr>
                <w:rFonts w:ascii="Times New Roman" w:hAnsi="Times New Roman" w:cs="Times New Roman"/>
                <w:b/>
                <w:sz w:val="24"/>
                <w:szCs w:val="24"/>
              </w:rPr>
            </w:pPr>
          </w:p>
          <w:p w14:paraId="1EAC94F1" w14:textId="77777777" w:rsidR="00832B1E" w:rsidRPr="0095728F" w:rsidRDefault="00832B1E" w:rsidP="00832B1E">
            <w:pPr>
              <w:jc w:val="left"/>
              <w:rPr>
                <w:rFonts w:ascii="Times New Roman" w:hAnsi="Times New Roman" w:cs="Times New Roman"/>
                <w:b/>
                <w:sz w:val="24"/>
                <w:szCs w:val="24"/>
              </w:rPr>
            </w:pPr>
          </w:p>
          <w:p w14:paraId="5DDA9AA5"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334-467-4720</w:t>
            </w:r>
          </w:p>
          <w:p w14:paraId="266B9584" w14:textId="77777777" w:rsidR="00832B1E"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0" w:history="1">
              <w:r w:rsidRPr="0095728F">
                <w:rPr>
                  <w:rStyle w:val="Hyperlink"/>
                  <w:rFonts w:ascii="Times New Roman" w:hAnsi="Times New Roman" w:cs="Times New Roman"/>
                  <w:bCs/>
                  <w:sz w:val="24"/>
                  <w:szCs w:val="24"/>
                </w:rPr>
                <w:t>andrew.meadows.1@us.af.mil</w:t>
              </w:r>
            </w:hyperlink>
          </w:p>
          <w:p w14:paraId="0853C02C"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          </w:t>
            </w:r>
          </w:p>
          <w:p w14:paraId="10001BF3"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703-606-7394</w:t>
            </w:r>
          </w:p>
          <w:p w14:paraId="6F3CE316" w14:textId="77777777" w:rsidR="00832B1E" w:rsidRDefault="00832B1E" w:rsidP="00832B1E">
            <w:pPr>
              <w:jc w:val="left"/>
              <w:rPr>
                <w:rStyle w:val="Hyperlink"/>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1" w:history="1">
              <w:r w:rsidRPr="0095728F">
                <w:rPr>
                  <w:rStyle w:val="Hyperlink"/>
                  <w:rFonts w:ascii="Times New Roman" w:hAnsi="Times New Roman" w:cs="Times New Roman"/>
                  <w:bCs/>
                  <w:sz w:val="24"/>
                  <w:szCs w:val="24"/>
                </w:rPr>
                <w:t>dominic.nguyen@esimplicity.com</w:t>
              </w:r>
            </w:hyperlink>
          </w:p>
          <w:p w14:paraId="0DE0AA79" w14:textId="77777777" w:rsidR="00832B1E" w:rsidRDefault="00832B1E" w:rsidP="00832B1E">
            <w:pPr>
              <w:jc w:val="left"/>
              <w:rPr>
                <w:rStyle w:val="Hyperlink"/>
              </w:rPr>
            </w:pPr>
          </w:p>
          <w:p w14:paraId="7EF89196" w14:textId="77777777" w:rsidR="00832B1E" w:rsidRPr="0064001E" w:rsidRDefault="00832B1E" w:rsidP="00832B1E">
            <w:pPr>
              <w:jc w:val="left"/>
              <w:rPr>
                <w:rFonts w:ascii="Times New Roman" w:hAnsi="Times New Roman" w:cs="Times New Roman"/>
                <w:bCs/>
                <w:sz w:val="24"/>
                <w:szCs w:val="24"/>
              </w:rPr>
            </w:pPr>
            <w:r w:rsidRPr="0064001E">
              <w:rPr>
                <w:rFonts w:ascii="Times New Roman" w:hAnsi="Times New Roman" w:cs="Times New Roman"/>
                <w:bCs/>
                <w:sz w:val="24"/>
                <w:szCs w:val="24"/>
              </w:rPr>
              <w:t>Phone:</w:t>
            </w:r>
            <w:r>
              <w:t xml:space="preserve"> </w:t>
            </w:r>
            <w:r w:rsidRPr="002E76B1">
              <w:rPr>
                <w:rFonts w:ascii="Times New Roman" w:hAnsi="Times New Roman" w:cs="Times New Roman"/>
                <w:bCs/>
                <w:sz w:val="24"/>
                <w:szCs w:val="24"/>
              </w:rPr>
              <w:t>216</w:t>
            </w:r>
            <w:r>
              <w:rPr>
                <w:rFonts w:ascii="Times New Roman" w:hAnsi="Times New Roman" w:cs="Times New Roman"/>
                <w:bCs/>
                <w:sz w:val="24"/>
                <w:szCs w:val="24"/>
              </w:rPr>
              <w:t>-</w:t>
            </w:r>
            <w:r w:rsidRPr="002E76B1">
              <w:rPr>
                <w:rFonts w:ascii="Times New Roman" w:hAnsi="Times New Roman" w:cs="Times New Roman"/>
                <w:bCs/>
                <w:sz w:val="24"/>
                <w:szCs w:val="24"/>
              </w:rPr>
              <w:t>210-5486</w:t>
            </w:r>
          </w:p>
          <w:p w14:paraId="20F61916" w14:textId="77777777" w:rsidR="00832B1E" w:rsidRPr="006074E9"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2" w:history="1">
              <w:r w:rsidRPr="006074E9">
                <w:rPr>
                  <w:rStyle w:val="Hyperlink"/>
                  <w:rFonts w:ascii="Times New Roman" w:hAnsi="Times New Roman" w:cs="Times New Roman"/>
                  <w:bCs/>
                  <w:sz w:val="24"/>
                  <w:szCs w:val="24"/>
                </w:rPr>
                <w:t>daniel.w.bishop@nasa.gov</w:t>
              </w:r>
            </w:hyperlink>
          </w:p>
          <w:p w14:paraId="1C2D228F" w14:textId="77777777" w:rsidR="00832B1E" w:rsidRDefault="00832B1E" w:rsidP="00832B1E">
            <w:pPr>
              <w:jc w:val="left"/>
              <w:rPr>
                <w:rFonts w:ascii="Times New Roman" w:hAnsi="Times New Roman" w:cs="Times New Roman"/>
                <w:bCs/>
                <w:sz w:val="24"/>
                <w:szCs w:val="24"/>
              </w:rPr>
            </w:pPr>
          </w:p>
          <w:p w14:paraId="0A9378F5" w14:textId="77777777" w:rsidR="00832B1E" w:rsidRPr="006074E9"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Phone:</w:t>
            </w:r>
            <w:r>
              <w:t xml:space="preserve"> </w:t>
            </w:r>
            <w:r w:rsidRPr="00A62B7F">
              <w:rPr>
                <w:rFonts w:ascii="Times New Roman" w:hAnsi="Times New Roman" w:cs="Times New Roman"/>
                <w:bCs/>
                <w:sz w:val="24"/>
                <w:szCs w:val="24"/>
              </w:rPr>
              <w:t>216</w:t>
            </w:r>
            <w:r>
              <w:rPr>
                <w:rFonts w:ascii="Times New Roman" w:hAnsi="Times New Roman" w:cs="Times New Roman"/>
                <w:bCs/>
                <w:sz w:val="24"/>
                <w:szCs w:val="24"/>
              </w:rPr>
              <w:t>-</w:t>
            </w:r>
            <w:r w:rsidRPr="00A62B7F">
              <w:rPr>
                <w:rFonts w:ascii="Times New Roman" w:hAnsi="Times New Roman" w:cs="Times New Roman"/>
                <w:bCs/>
                <w:sz w:val="24"/>
                <w:szCs w:val="24"/>
              </w:rPr>
              <w:t>433-2862</w:t>
            </w:r>
          </w:p>
          <w:p w14:paraId="173AE745" w14:textId="5693FA89"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3" w:history="1">
              <w:r w:rsidRPr="006074E9">
                <w:rPr>
                  <w:rStyle w:val="Hyperlink"/>
                  <w:rFonts w:ascii="Times New Roman" w:hAnsi="Times New Roman" w:cs="Times New Roman"/>
                  <w:bCs/>
                  <w:sz w:val="24"/>
                  <w:szCs w:val="24"/>
                </w:rPr>
                <w:t>Ryan.S.McDonough@nasa.gov</w:t>
              </w:r>
            </w:hyperlink>
          </w:p>
        </w:tc>
      </w:tr>
      <w:tr w:rsidR="00081DBD" w:rsidRPr="0095728F" w14:paraId="2D62C14F" w14:textId="77777777" w:rsidTr="500967A7">
        <w:trPr>
          <w:trHeight w:val="818"/>
        </w:trPr>
        <w:tc>
          <w:tcPr>
            <w:tcW w:w="8885" w:type="dxa"/>
            <w:gridSpan w:val="2"/>
          </w:tcPr>
          <w:p w14:paraId="004ABA53" w14:textId="58FEB081" w:rsidR="006C6499" w:rsidRPr="0095728F" w:rsidRDefault="00081DBD" w:rsidP="00081DBD">
            <w:pPr>
              <w:jc w:val="left"/>
              <w:rPr>
                <w:rFonts w:ascii="Times New Roman" w:hAnsi="Times New Roman" w:cs="Times New Roman"/>
                <w:sz w:val="24"/>
                <w:szCs w:val="24"/>
              </w:rPr>
            </w:pPr>
            <w:r w:rsidRPr="76397241">
              <w:rPr>
                <w:rFonts w:ascii="Times New Roman" w:hAnsi="Times New Roman" w:cs="Times New Roman"/>
                <w:b/>
                <w:bCs/>
                <w:sz w:val="24"/>
                <w:szCs w:val="24"/>
              </w:rPr>
              <w:t>Purpose</w:t>
            </w:r>
            <w:r w:rsidR="006C6499" w:rsidRPr="76397241">
              <w:rPr>
                <w:rFonts w:ascii="Times New Roman" w:hAnsi="Times New Roman" w:cs="Times New Roman"/>
                <w:b/>
                <w:bCs/>
                <w:sz w:val="24"/>
                <w:szCs w:val="24"/>
              </w:rPr>
              <w:t>/</w:t>
            </w:r>
            <w:r w:rsidRPr="76397241">
              <w:rPr>
                <w:rFonts w:ascii="Times New Roman" w:hAnsi="Times New Roman" w:cs="Times New Roman"/>
                <w:b/>
                <w:bCs/>
                <w:sz w:val="24"/>
                <w:szCs w:val="24"/>
              </w:rPr>
              <w:t>Objective:</w:t>
            </w:r>
            <w:r w:rsidR="003B6390" w:rsidRPr="76397241">
              <w:rPr>
                <w:rFonts w:ascii="Times New Roman" w:hAnsi="Times New Roman" w:cs="Times New Roman"/>
                <w:b/>
                <w:bCs/>
                <w:sz w:val="24"/>
                <w:szCs w:val="24"/>
              </w:rPr>
              <w:t xml:space="preserve"> </w:t>
            </w:r>
            <w:r w:rsidR="006633C4" w:rsidRPr="76397241">
              <w:rPr>
                <w:rFonts w:ascii="Times New Roman" w:hAnsi="Times New Roman" w:cs="Times New Roman"/>
                <w:sz w:val="24"/>
                <w:szCs w:val="24"/>
              </w:rPr>
              <w:t xml:space="preserve">The purpose of this document is </w:t>
            </w:r>
            <w:r w:rsidR="00AE1429">
              <w:rPr>
                <w:rFonts w:ascii="Times New Roman" w:hAnsi="Times New Roman" w:cs="Times New Roman"/>
                <w:sz w:val="24"/>
                <w:szCs w:val="24"/>
              </w:rPr>
              <w:t xml:space="preserve">to </w:t>
            </w:r>
            <w:r w:rsidR="00E02656">
              <w:rPr>
                <w:rFonts w:ascii="Times New Roman" w:hAnsi="Times New Roman" w:cs="Times New Roman"/>
                <w:sz w:val="24"/>
                <w:szCs w:val="24"/>
              </w:rPr>
              <w:t>continue the development of</w:t>
            </w:r>
            <w:r w:rsidR="006633C4" w:rsidRPr="76397241">
              <w:rPr>
                <w:rFonts w:ascii="Times New Roman" w:hAnsi="Times New Roman" w:cs="Times New Roman"/>
                <w:sz w:val="24"/>
                <w:szCs w:val="24"/>
              </w:rPr>
              <w:t xml:space="preserve"> </w:t>
            </w:r>
            <w:r w:rsidR="00433FA6">
              <w:rPr>
                <w:rFonts w:ascii="Times New Roman" w:hAnsi="Times New Roman" w:cs="Times New Roman"/>
                <w:sz w:val="24"/>
                <w:szCs w:val="24"/>
              </w:rPr>
              <w:t>a</w:t>
            </w:r>
            <w:r w:rsidR="009005A3">
              <w:rPr>
                <w:rFonts w:ascii="Times New Roman" w:hAnsi="Times New Roman" w:cs="Times New Roman"/>
                <w:sz w:val="24"/>
                <w:szCs w:val="24"/>
              </w:rPr>
              <w:t xml:space="preserve"> </w:t>
            </w:r>
            <w:r w:rsidR="00433FA6">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006633C4" w:rsidRPr="76397241">
              <w:rPr>
                <w:rFonts w:ascii="Times New Roman" w:hAnsi="Times New Roman" w:cs="Times New Roman"/>
                <w:sz w:val="24"/>
                <w:szCs w:val="24"/>
              </w:rPr>
              <w:t>.</w:t>
            </w:r>
          </w:p>
          <w:p w14:paraId="52C01141" w14:textId="77777777" w:rsidR="00081DBD" w:rsidRPr="0095728F" w:rsidRDefault="00081DBD" w:rsidP="00081DBD">
            <w:pPr>
              <w:jc w:val="left"/>
              <w:rPr>
                <w:rFonts w:ascii="Times New Roman" w:hAnsi="Times New Roman" w:cs="Times New Roman"/>
                <w:b/>
                <w:sz w:val="24"/>
                <w:szCs w:val="24"/>
              </w:rPr>
            </w:pPr>
          </w:p>
        </w:tc>
      </w:tr>
      <w:tr w:rsidR="00CE02A7" w:rsidRPr="0095728F" w14:paraId="33AC895A" w14:textId="77777777" w:rsidTr="500967A7">
        <w:trPr>
          <w:trHeight w:val="2015"/>
        </w:trPr>
        <w:tc>
          <w:tcPr>
            <w:tcW w:w="8885" w:type="dxa"/>
            <w:gridSpan w:val="2"/>
          </w:tcPr>
          <w:p w14:paraId="2269108C" w14:textId="275EB8E3" w:rsidR="00CE02A7" w:rsidRPr="00CA1BC4" w:rsidRDefault="00CE02A7" w:rsidP="003F7EF3">
            <w:pPr>
              <w:jc w:val="left"/>
              <w:rPr>
                <w:rFonts w:ascii="Times New Roman" w:hAnsi="Times New Roman" w:cs="Times New Roman"/>
                <w:sz w:val="24"/>
                <w:szCs w:val="24"/>
              </w:rPr>
            </w:pPr>
            <w:r w:rsidRPr="500967A7">
              <w:rPr>
                <w:rFonts w:ascii="Times New Roman" w:hAnsi="Times New Roman" w:cs="Times New Roman"/>
                <w:b/>
                <w:bCs/>
                <w:sz w:val="24"/>
                <w:szCs w:val="24"/>
              </w:rPr>
              <w:t>Abstract:</w:t>
            </w:r>
            <w:r w:rsidR="003B6390" w:rsidRPr="500967A7">
              <w:rPr>
                <w:rFonts w:ascii="Times New Roman" w:hAnsi="Times New Roman" w:cs="Times New Roman"/>
                <w:b/>
                <w:bCs/>
                <w:sz w:val="24"/>
                <w:szCs w:val="24"/>
              </w:rPr>
              <w:t xml:space="preserve"> </w:t>
            </w:r>
            <w:r w:rsidR="00F90E74" w:rsidRPr="500967A7">
              <w:rPr>
                <w:rFonts w:ascii="Times New Roman" w:hAnsi="Times New Roman" w:cs="Times New Roman"/>
                <w:sz w:val="24"/>
                <w:szCs w:val="24"/>
              </w:rPr>
              <w:t>WRC-19 approved AI 1.1</w:t>
            </w:r>
            <w:r w:rsidR="00A16460" w:rsidRPr="500967A7">
              <w:rPr>
                <w:rFonts w:ascii="Times New Roman" w:hAnsi="Times New Roman" w:cs="Times New Roman"/>
                <w:sz w:val="24"/>
                <w:szCs w:val="24"/>
              </w:rPr>
              <w:t>0</w:t>
            </w:r>
            <w:r w:rsidR="00F90E74" w:rsidRPr="500967A7">
              <w:rPr>
                <w:rFonts w:ascii="Times New Roman" w:hAnsi="Times New Roman" w:cs="Times New Roman"/>
                <w:sz w:val="24"/>
                <w:szCs w:val="24"/>
              </w:rPr>
              <w:t xml:space="preserve"> for the WRC-23 study cycle</w:t>
            </w:r>
            <w:r w:rsidR="00987C43" w:rsidRPr="500967A7">
              <w:rPr>
                <w:rFonts w:ascii="Times New Roman" w:hAnsi="Times New Roman" w:cs="Times New Roman"/>
                <w:sz w:val="24"/>
                <w:szCs w:val="24"/>
              </w:rPr>
              <w:t xml:space="preserve"> to consider </w:t>
            </w:r>
            <w:r w:rsidR="00F90E74" w:rsidRPr="500967A7">
              <w:rPr>
                <w:rFonts w:ascii="Times New Roman" w:hAnsi="Times New Roman" w:cs="Times New Roman"/>
                <w:sz w:val="24"/>
                <w:szCs w:val="24"/>
              </w:rPr>
              <w:t xml:space="preserve">a possible </w:t>
            </w:r>
            <w:r w:rsidR="00A16460" w:rsidRPr="500967A7">
              <w:rPr>
                <w:rFonts w:ascii="Times New Roman" w:hAnsi="Times New Roman" w:cs="Times New Roman"/>
                <w:sz w:val="24"/>
                <w:szCs w:val="24"/>
              </w:rPr>
              <w:t>introduction of new non-safety</w:t>
            </w:r>
            <w:r w:rsidR="006633C4" w:rsidRPr="500967A7">
              <w:rPr>
                <w:rFonts w:ascii="Times New Roman" w:hAnsi="Times New Roman" w:cs="Times New Roman"/>
                <w:sz w:val="24"/>
                <w:szCs w:val="24"/>
              </w:rPr>
              <w:t xml:space="preserve"> </w:t>
            </w:r>
            <w:r w:rsidR="008F494D" w:rsidRPr="500967A7">
              <w:rPr>
                <w:rFonts w:ascii="Times New Roman" w:hAnsi="Times New Roman" w:cs="Times New Roman"/>
                <w:sz w:val="24"/>
                <w:szCs w:val="24"/>
              </w:rPr>
              <w:t>AMS</w:t>
            </w:r>
            <w:r w:rsidR="00A16460" w:rsidRPr="500967A7">
              <w:rPr>
                <w:rFonts w:ascii="Times New Roman" w:hAnsi="Times New Roman" w:cs="Times New Roman"/>
                <w:sz w:val="24"/>
                <w:szCs w:val="24"/>
              </w:rPr>
              <w:t xml:space="preserve"> applications </w:t>
            </w:r>
            <w:r w:rsidR="00E33B67" w:rsidRPr="500967A7">
              <w:rPr>
                <w:rFonts w:ascii="Times New Roman" w:hAnsi="Times New Roman" w:cs="Times New Roman"/>
                <w:sz w:val="24"/>
                <w:szCs w:val="24"/>
              </w:rPr>
              <w:t>in the 1</w:t>
            </w:r>
            <w:r w:rsidR="00A16460" w:rsidRPr="500967A7">
              <w:rPr>
                <w:rFonts w:ascii="Times New Roman" w:hAnsi="Times New Roman" w:cs="Times New Roman"/>
                <w:sz w:val="24"/>
                <w:szCs w:val="24"/>
              </w:rPr>
              <w:t>5</w:t>
            </w:r>
            <w:r w:rsidR="00E33B67" w:rsidRPr="500967A7">
              <w:rPr>
                <w:rFonts w:ascii="Times New Roman" w:hAnsi="Times New Roman" w:cs="Times New Roman"/>
                <w:sz w:val="24"/>
                <w:szCs w:val="24"/>
              </w:rPr>
              <w:t>.</w:t>
            </w:r>
            <w:r w:rsidR="00A16460" w:rsidRPr="500967A7">
              <w:rPr>
                <w:rFonts w:ascii="Times New Roman" w:hAnsi="Times New Roman" w:cs="Times New Roman"/>
                <w:sz w:val="24"/>
                <w:szCs w:val="24"/>
              </w:rPr>
              <w:t>4</w:t>
            </w:r>
            <w:r w:rsidR="00E33B67" w:rsidRPr="500967A7">
              <w:rPr>
                <w:rFonts w:ascii="Times New Roman" w:hAnsi="Times New Roman" w:cs="Times New Roman"/>
                <w:sz w:val="24"/>
                <w:szCs w:val="24"/>
              </w:rPr>
              <w:t>-15.</w:t>
            </w:r>
            <w:r w:rsidR="00A16460" w:rsidRPr="500967A7">
              <w:rPr>
                <w:rFonts w:ascii="Times New Roman" w:hAnsi="Times New Roman" w:cs="Times New Roman"/>
                <w:sz w:val="24"/>
                <w:szCs w:val="24"/>
              </w:rPr>
              <w:t>7</w:t>
            </w:r>
            <w:r w:rsidR="00E33B67" w:rsidRPr="500967A7">
              <w:rPr>
                <w:rFonts w:ascii="Times New Roman" w:hAnsi="Times New Roman" w:cs="Times New Roman"/>
                <w:sz w:val="24"/>
                <w:szCs w:val="24"/>
              </w:rPr>
              <w:t xml:space="preserve"> GHz </w:t>
            </w:r>
            <w:r w:rsidR="0085708E">
              <w:rPr>
                <w:rFonts w:ascii="Times New Roman" w:hAnsi="Times New Roman" w:cs="Times New Roman"/>
                <w:sz w:val="24"/>
                <w:szCs w:val="24"/>
              </w:rPr>
              <w:t xml:space="preserve">and 22-22.21 GHz </w:t>
            </w:r>
            <w:r w:rsidR="0085708E" w:rsidRPr="500967A7">
              <w:rPr>
                <w:rFonts w:ascii="Times New Roman" w:hAnsi="Times New Roman" w:cs="Times New Roman"/>
                <w:sz w:val="24"/>
                <w:szCs w:val="24"/>
              </w:rPr>
              <w:t>band</w:t>
            </w:r>
            <w:r w:rsidR="0085708E">
              <w:rPr>
                <w:rFonts w:ascii="Times New Roman" w:hAnsi="Times New Roman" w:cs="Times New Roman"/>
                <w:sz w:val="24"/>
                <w:szCs w:val="24"/>
              </w:rPr>
              <w:t>s</w:t>
            </w:r>
            <w:r w:rsidR="00F700FA" w:rsidRPr="500967A7">
              <w:rPr>
                <w:rFonts w:ascii="Times New Roman" w:hAnsi="Times New Roman" w:cs="Times New Roman"/>
                <w:sz w:val="24"/>
                <w:szCs w:val="24"/>
              </w:rPr>
              <w:t xml:space="preserve">. </w:t>
            </w:r>
            <w:r w:rsidR="000B14D7" w:rsidRPr="500967A7">
              <w:rPr>
                <w:rFonts w:ascii="Times New Roman" w:hAnsi="Times New Roman" w:cs="Times New Roman"/>
                <w:sz w:val="24"/>
                <w:szCs w:val="24"/>
              </w:rPr>
              <w:t xml:space="preserve">This contribution </w:t>
            </w:r>
            <w:r w:rsidR="00E02656" w:rsidRPr="00E02656">
              <w:rPr>
                <w:rFonts w:ascii="Times New Roman" w:hAnsi="Times New Roman" w:cs="Times New Roman"/>
                <w:sz w:val="24"/>
                <w:szCs w:val="24"/>
              </w:rPr>
              <w:t>continue</w:t>
            </w:r>
            <w:r w:rsidR="00E02656">
              <w:rPr>
                <w:rFonts w:ascii="Times New Roman" w:hAnsi="Times New Roman" w:cs="Times New Roman"/>
                <w:sz w:val="24"/>
                <w:szCs w:val="24"/>
              </w:rPr>
              <w:t>s</w:t>
            </w:r>
            <w:r w:rsidR="00E02656" w:rsidRPr="00E02656">
              <w:rPr>
                <w:rFonts w:ascii="Times New Roman" w:hAnsi="Times New Roman" w:cs="Times New Roman"/>
                <w:sz w:val="24"/>
                <w:szCs w:val="24"/>
              </w:rPr>
              <w:t xml:space="preserve"> the development of a </w:t>
            </w:r>
            <w:r w:rsidR="002E76F4">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4E04AB9F" w:rsidRPr="500967A7">
              <w:rPr>
                <w:rFonts w:ascii="Times New Roman" w:hAnsi="Times New Roman" w:cs="Times New Roman"/>
                <w:sz w:val="24"/>
                <w:szCs w:val="24"/>
              </w:rPr>
              <w:t>.</w:t>
            </w:r>
          </w:p>
        </w:tc>
      </w:tr>
      <w:tr w:rsidR="00CE02A7" w:rsidRPr="0095728F" w14:paraId="28F2F117" w14:textId="77777777" w:rsidTr="500967A7">
        <w:tc>
          <w:tcPr>
            <w:tcW w:w="8885" w:type="dxa"/>
            <w:gridSpan w:val="2"/>
          </w:tcPr>
          <w:p w14:paraId="7D1E07E6" w14:textId="39691380" w:rsidR="00CE02A7" w:rsidRPr="0095728F" w:rsidRDefault="00CE02A7" w:rsidP="00CE02A7">
            <w:pPr>
              <w:jc w:val="left"/>
              <w:rPr>
                <w:rFonts w:ascii="Times New Roman" w:hAnsi="Times New Roman" w:cs="Times New Roman"/>
                <w:sz w:val="24"/>
                <w:szCs w:val="24"/>
              </w:rPr>
            </w:pPr>
            <w:r w:rsidRPr="0095728F">
              <w:rPr>
                <w:rFonts w:ascii="Times New Roman" w:hAnsi="Times New Roman" w:cs="Times New Roman"/>
                <w:b/>
                <w:sz w:val="24"/>
                <w:szCs w:val="24"/>
              </w:rPr>
              <w:t>Fact Sheet Preparer:</w:t>
            </w:r>
            <w:r w:rsidR="005461FE" w:rsidRPr="005461FE">
              <w:rPr>
                <w:rFonts w:ascii="Times New Roman" w:hAnsi="Times New Roman" w:cs="Times New Roman"/>
                <w:sz w:val="24"/>
                <w:szCs w:val="24"/>
              </w:rPr>
              <w:t xml:space="preserve"> Ryan McDonough</w:t>
            </w:r>
            <w:r w:rsidR="00723F79">
              <w:rPr>
                <w:rFonts w:ascii="Times New Roman" w:hAnsi="Times New Roman" w:cs="Times New Roman"/>
                <w:sz w:val="24"/>
                <w:szCs w:val="24"/>
              </w:rPr>
              <w:t>,</w:t>
            </w:r>
            <w:r w:rsidR="00723F79" w:rsidRPr="0095728F">
              <w:rPr>
                <w:rFonts w:ascii="Times New Roman" w:hAnsi="Times New Roman" w:cs="Times New Roman"/>
                <w:sz w:val="24"/>
                <w:szCs w:val="24"/>
              </w:rPr>
              <w:t xml:space="preserve"> Dominic Nguyen</w:t>
            </w:r>
          </w:p>
          <w:p w14:paraId="04220A54" w14:textId="77777777" w:rsidR="003B6390" w:rsidRPr="0095728F" w:rsidRDefault="003B6390" w:rsidP="00CE02A7">
            <w:pPr>
              <w:jc w:val="left"/>
              <w:rPr>
                <w:rFonts w:ascii="Times New Roman" w:hAnsi="Times New Roman" w:cs="Times New Roman"/>
                <w:b/>
                <w:sz w:val="24"/>
                <w:szCs w:val="24"/>
              </w:rPr>
            </w:pPr>
          </w:p>
        </w:tc>
      </w:tr>
    </w:tbl>
    <w:p w14:paraId="0B17B828" w14:textId="34B487CF" w:rsidR="00E43BCF" w:rsidRPr="0095728F" w:rsidRDefault="00E43BCF" w:rsidP="003A3320">
      <w:pPr>
        <w:spacing w:line="240" w:lineRule="auto"/>
        <w:jc w:val="both"/>
        <w:rPr>
          <w:rFonts w:ascii="Times New Roman" w:hAnsi="Times New Roman" w:cs="Times New Roman"/>
          <w:sz w:val="24"/>
          <w:szCs w:val="24"/>
        </w:rPr>
      </w:pPr>
    </w:p>
    <w:p w14:paraId="61FA39DA" w14:textId="77777777" w:rsidR="00E310AD" w:rsidRPr="0095728F" w:rsidRDefault="002B5828" w:rsidP="00B75CE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310AD" w:rsidRPr="006732A7" w14:paraId="451F9DB1" w14:textId="77777777" w:rsidTr="000415A8">
        <w:trPr>
          <w:cantSplit/>
        </w:trPr>
        <w:tc>
          <w:tcPr>
            <w:tcW w:w="6487" w:type="dxa"/>
            <w:vAlign w:val="center"/>
          </w:tcPr>
          <w:p w14:paraId="578A3DA1" w14:textId="77777777" w:rsidR="00E310AD" w:rsidRPr="006732A7" w:rsidRDefault="00E310AD" w:rsidP="000415A8">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6D6B36BB"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rPr>
            </w:pPr>
            <w:bookmarkStart w:id="0" w:name="ditulogo"/>
            <w:bookmarkEnd w:id="0"/>
            <w:r w:rsidRPr="006732A7">
              <w:rPr>
                <w:rFonts w:ascii="Times New Roman" w:hAnsi="Times New Roman" w:cs="Times New Roman"/>
                <w:noProof/>
                <w:sz w:val="24"/>
                <w:szCs w:val="24"/>
              </w:rPr>
              <w:drawing>
                <wp:inline distT="0" distB="0" distL="0" distR="0" wp14:anchorId="55382C54" wp14:editId="6709793E">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310AD" w:rsidRPr="006732A7" w14:paraId="278340BD" w14:textId="77777777" w:rsidTr="000415A8">
        <w:trPr>
          <w:cantSplit/>
        </w:trPr>
        <w:tc>
          <w:tcPr>
            <w:tcW w:w="6487" w:type="dxa"/>
            <w:tcBorders>
              <w:bottom w:val="single" w:sz="12" w:space="0" w:color="auto"/>
            </w:tcBorders>
          </w:tcPr>
          <w:p w14:paraId="68F16F95" w14:textId="77777777" w:rsidR="00E310AD" w:rsidRPr="006732A7" w:rsidRDefault="00E310AD" w:rsidP="000415A8">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115290A2"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AE3355D" w14:textId="77777777" w:rsidTr="000415A8">
        <w:trPr>
          <w:cantSplit/>
        </w:trPr>
        <w:tc>
          <w:tcPr>
            <w:tcW w:w="6487" w:type="dxa"/>
            <w:tcBorders>
              <w:top w:val="single" w:sz="12" w:space="0" w:color="auto"/>
            </w:tcBorders>
          </w:tcPr>
          <w:p w14:paraId="71575ABD" w14:textId="77777777" w:rsidR="00E310AD" w:rsidRPr="006732A7" w:rsidRDefault="00E310AD" w:rsidP="000415A8">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3F40FAD3"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86F93A9" w14:textId="77777777" w:rsidTr="000415A8">
        <w:trPr>
          <w:cantSplit/>
        </w:trPr>
        <w:tc>
          <w:tcPr>
            <w:tcW w:w="6487" w:type="dxa"/>
            <w:vMerge w:val="restart"/>
          </w:tcPr>
          <w:p w14:paraId="3982F9EA" w14:textId="7678866C"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w:t>
            </w:r>
            <w:r>
              <w:rPr>
                <w:rFonts w:ascii="Times New Roman" w:hAnsi="Times New Roman" w:cs="Times New Roman"/>
                <w:sz w:val="24"/>
                <w:szCs w:val="24"/>
                <w:lang w:val="fr-FR"/>
              </w:rPr>
              <w:t>531</w:t>
            </w:r>
            <w:r w:rsidRPr="006732A7">
              <w:rPr>
                <w:rFonts w:ascii="Times New Roman" w:hAnsi="Times New Roman" w:cs="Times New Roman"/>
                <w:sz w:val="24"/>
                <w:szCs w:val="24"/>
                <w:lang w:val="fr-FR"/>
              </w:rPr>
              <w:t xml:space="preserve"> Annex </w:t>
            </w:r>
            <w:r>
              <w:rPr>
                <w:rFonts w:ascii="Times New Roman" w:hAnsi="Times New Roman" w:cs="Times New Roman"/>
                <w:sz w:val="24"/>
                <w:szCs w:val="24"/>
                <w:lang w:val="fr-FR"/>
              </w:rPr>
              <w:t>5</w:t>
            </w:r>
          </w:p>
          <w:p w14:paraId="70BA6AA2" w14:textId="77777777"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3A99C6E2"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E310AD" w:rsidRPr="006732A7" w14:paraId="16E64FD6" w14:textId="77777777" w:rsidTr="000415A8">
        <w:trPr>
          <w:cantSplit/>
        </w:trPr>
        <w:tc>
          <w:tcPr>
            <w:tcW w:w="6487" w:type="dxa"/>
            <w:vMerge/>
          </w:tcPr>
          <w:p w14:paraId="2B807FC8"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7BB2D6C5" w14:textId="4155929D"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 xml:space="preserve">XX </w:t>
            </w:r>
            <w:r w:rsidR="000E68A0">
              <w:rPr>
                <w:rFonts w:ascii="Times New Roman" w:hAnsi="Times New Roman" w:cs="Times New Roman"/>
                <w:b/>
                <w:sz w:val="24"/>
                <w:szCs w:val="24"/>
                <w:lang w:eastAsia="zh-CN"/>
              </w:rPr>
              <w:t>July</w:t>
            </w:r>
            <w:r w:rsidRPr="006732A7">
              <w:rPr>
                <w:rFonts w:ascii="Times New Roman" w:hAnsi="Times New Roman" w:cs="Times New Roman"/>
                <w:b/>
                <w:sz w:val="24"/>
                <w:szCs w:val="24"/>
                <w:lang w:eastAsia="zh-CN"/>
              </w:rPr>
              <w:t xml:space="preserve"> 2022</w:t>
            </w:r>
          </w:p>
        </w:tc>
      </w:tr>
      <w:tr w:rsidR="00E310AD" w:rsidRPr="006732A7" w14:paraId="57FBE718" w14:textId="77777777" w:rsidTr="000415A8">
        <w:trPr>
          <w:cantSplit/>
        </w:trPr>
        <w:tc>
          <w:tcPr>
            <w:tcW w:w="6487" w:type="dxa"/>
            <w:vMerge/>
          </w:tcPr>
          <w:p w14:paraId="1C91796B"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13EBCBF3" w14:textId="77777777" w:rsidR="00E310AD" w:rsidRPr="006732A7" w:rsidRDefault="00E310AD" w:rsidP="000415A8">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E310AD" w:rsidRPr="006732A7" w14:paraId="319250F2" w14:textId="77777777" w:rsidTr="000415A8">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E310AD" w:rsidRPr="006732A7" w14:paraId="47837252" w14:textId="77777777" w:rsidTr="000415A8">
              <w:trPr>
                <w:cantSplit/>
              </w:trPr>
              <w:tc>
                <w:tcPr>
                  <w:tcW w:w="9889" w:type="dxa"/>
                </w:tcPr>
                <w:p w14:paraId="75DD57EF" w14:textId="77777777" w:rsidR="00E310AD" w:rsidRPr="00055AB5" w:rsidRDefault="00E310AD" w:rsidP="000415A8">
                  <w:pPr>
                    <w:pStyle w:val="Source"/>
                    <w:rPr>
                      <w:bCs/>
                      <w:sz w:val="32"/>
                      <w:szCs w:val="32"/>
                      <w:lang w:eastAsia="zh-CN"/>
                    </w:rPr>
                  </w:pPr>
                  <w:r w:rsidRPr="00055AB5">
                    <w:rPr>
                      <w:bCs/>
                      <w:sz w:val="32"/>
                      <w:szCs w:val="32"/>
                      <w:lang w:eastAsia="zh-CN"/>
                    </w:rPr>
                    <w:t>United States of America</w:t>
                  </w:r>
                </w:p>
              </w:tc>
            </w:tr>
            <w:tr w:rsidR="00E310AD" w:rsidRPr="006732A7" w14:paraId="6E1C280E" w14:textId="77777777" w:rsidTr="000415A8">
              <w:trPr>
                <w:cantSplit/>
              </w:trPr>
              <w:tc>
                <w:tcPr>
                  <w:tcW w:w="9889" w:type="dxa"/>
                </w:tcPr>
                <w:p w14:paraId="18C58F6E" w14:textId="77777777" w:rsidR="00E310AD" w:rsidRPr="00055AB5" w:rsidRDefault="00E310AD" w:rsidP="000415A8">
                  <w:pPr>
                    <w:pStyle w:val="Title1"/>
                    <w:rPr>
                      <w:sz w:val="32"/>
                      <w:szCs w:val="32"/>
                    </w:rPr>
                  </w:pPr>
                  <w:r w:rsidRPr="00055AB5">
                    <w:rPr>
                      <w:rStyle w:val="href"/>
                      <w:sz w:val="32"/>
                      <w:szCs w:val="32"/>
                    </w:rPr>
                    <w:t>Working document towards a draft CPM text for WRC-23 agenda item 1.10</w:t>
                  </w:r>
                </w:p>
              </w:tc>
            </w:tr>
          </w:tbl>
          <w:p w14:paraId="49398AA9" w14:textId="77777777" w:rsidR="00E310AD" w:rsidRPr="006732A7" w:rsidRDefault="00E310AD" w:rsidP="000415A8">
            <w:pPr>
              <w:keepNext/>
              <w:keepLines/>
              <w:spacing w:after="120"/>
              <w:jc w:val="both"/>
              <w:outlineLvl w:val="0"/>
              <w:rPr>
                <w:rFonts w:ascii="Times New Roman" w:hAnsi="Times New Roman" w:cs="Times New Roman"/>
                <w:b/>
                <w:sz w:val="24"/>
                <w:szCs w:val="24"/>
              </w:rPr>
            </w:pPr>
          </w:p>
          <w:p w14:paraId="3F894CB0" w14:textId="77777777" w:rsidR="00E310AD" w:rsidRPr="006732A7" w:rsidRDefault="00E310AD" w:rsidP="000415A8">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114FC6DE" w14:textId="77777777" w:rsidR="00E310AD" w:rsidRPr="006732A7" w:rsidRDefault="00E310AD" w:rsidP="000415A8">
            <w:pPr>
              <w:jc w:val="both"/>
              <w:rPr>
                <w:rFonts w:ascii="Times New Roman" w:hAnsi="Times New Roman" w:cs="Times New Roman"/>
                <w:sz w:val="24"/>
                <w:szCs w:val="24"/>
              </w:rPr>
            </w:pPr>
          </w:p>
          <w:p w14:paraId="3C8CFEB4" w14:textId="49B770E6" w:rsidR="00E310AD" w:rsidRPr="006732A7" w:rsidRDefault="00E310AD" w:rsidP="000415A8">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0E68A0">
              <w:rPr>
                <w:rFonts w:ascii="Times New Roman" w:hAnsi="Times New Roman" w:cs="Times New Roman"/>
                <w:sz w:val="24"/>
                <w:szCs w:val="24"/>
              </w:rPr>
              <w:t>continue</w:t>
            </w:r>
            <w:r w:rsidRPr="006732A7">
              <w:rPr>
                <w:rFonts w:ascii="Times New Roman" w:hAnsi="Times New Roman" w:cs="Times New Roman"/>
                <w:sz w:val="24"/>
                <w:szCs w:val="24"/>
              </w:rPr>
              <w:t xml:space="preserve"> the </w:t>
            </w:r>
            <w:r>
              <w:rPr>
                <w:rFonts w:ascii="Times New Roman" w:hAnsi="Times New Roman" w:cs="Times New Roman"/>
                <w:sz w:val="24"/>
                <w:szCs w:val="24"/>
              </w:rPr>
              <w:t>development of a w</w:t>
            </w:r>
            <w:r w:rsidRPr="006732A7">
              <w:rPr>
                <w:rFonts w:ascii="Times New Roman" w:hAnsi="Times New Roman" w:cs="Times New Roman"/>
                <w:sz w:val="24"/>
                <w:szCs w:val="24"/>
              </w:rPr>
              <w:t>orking document towards a draft CPM text for WRC-23 agenda item 1.10</w:t>
            </w:r>
            <w:r>
              <w:rPr>
                <w:rFonts w:ascii="Times New Roman" w:hAnsi="Times New Roman" w:cs="Times New Roman"/>
                <w:sz w:val="24"/>
                <w:szCs w:val="24"/>
              </w:rPr>
              <w:t>.</w:t>
            </w:r>
            <w:r>
              <w:t xml:space="preserve"> </w:t>
            </w:r>
            <w:r w:rsidRPr="00D6463A">
              <w:rPr>
                <w:rFonts w:ascii="Times New Roman" w:hAnsi="Times New Roman" w:cs="Times New Roman"/>
                <w:sz w:val="24"/>
                <w:szCs w:val="24"/>
              </w:rPr>
              <w:t xml:space="preserve">The intent of this contribution is to aid Working Party (WP) 5B </w:t>
            </w:r>
            <w:r>
              <w:rPr>
                <w:rFonts w:ascii="Times New Roman" w:hAnsi="Times New Roman" w:cs="Times New Roman"/>
                <w:sz w:val="24"/>
                <w:szCs w:val="24"/>
              </w:rPr>
              <w:t xml:space="preserve">as the responsible group </w:t>
            </w:r>
            <w:r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081400E2" w14:textId="77777777" w:rsidR="00E310AD" w:rsidRPr="006732A7" w:rsidRDefault="00E310AD" w:rsidP="000415A8">
            <w:pPr>
              <w:pStyle w:val="Source"/>
              <w:jc w:val="both"/>
              <w:rPr>
                <w:sz w:val="24"/>
                <w:szCs w:val="24"/>
              </w:rPr>
            </w:pPr>
            <w:r>
              <w:rPr>
                <w:sz w:val="24"/>
                <w:szCs w:val="24"/>
              </w:rPr>
              <w:t>Attachment: 1</w:t>
            </w:r>
          </w:p>
          <w:p w14:paraId="02728824" w14:textId="77777777" w:rsidR="00E310AD" w:rsidRPr="006732A7" w:rsidRDefault="00E310AD" w:rsidP="000415A8">
            <w:pPr>
              <w:pStyle w:val="Source"/>
              <w:jc w:val="both"/>
              <w:rPr>
                <w:sz w:val="24"/>
                <w:szCs w:val="24"/>
              </w:rPr>
            </w:pPr>
          </w:p>
          <w:p w14:paraId="7EDD7CBB" w14:textId="77777777" w:rsidR="00E310AD" w:rsidRPr="006732A7" w:rsidRDefault="00E310AD" w:rsidP="000415A8">
            <w:pPr>
              <w:pStyle w:val="Source"/>
              <w:jc w:val="both"/>
              <w:rPr>
                <w:sz w:val="24"/>
                <w:szCs w:val="24"/>
              </w:rPr>
            </w:pPr>
          </w:p>
          <w:p w14:paraId="1206FFDC" w14:textId="77777777" w:rsidR="00E310AD" w:rsidRPr="006732A7" w:rsidRDefault="00E310AD" w:rsidP="000415A8">
            <w:pPr>
              <w:pStyle w:val="Source"/>
              <w:jc w:val="both"/>
              <w:rPr>
                <w:sz w:val="24"/>
                <w:szCs w:val="24"/>
              </w:rPr>
            </w:pPr>
          </w:p>
        </w:tc>
      </w:tr>
    </w:tbl>
    <w:p w14:paraId="2AB8B2F2" w14:textId="0813C0C5" w:rsidR="000E68A0" w:rsidRDefault="000E68A0" w:rsidP="00B75CE0">
      <w:pPr>
        <w:rPr>
          <w:rFonts w:ascii="Times New Roman" w:hAnsi="Times New Roman" w:cs="Times New Roman"/>
          <w:sz w:val="24"/>
          <w:szCs w:val="24"/>
          <w:lang w:eastAsia="zh-CN"/>
        </w:rPr>
      </w:pPr>
    </w:p>
    <w:p w14:paraId="78D6F0F2" w14:textId="77777777" w:rsidR="000E68A0" w:rsidRDefault="000E68A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62BD2" w:rsidRPr="00F62BD2" w14:paraId="31C2A2E5" w14:textId="77777777" w:rsidTr="000415A8">
        <w:trPr>
          <w:cantSplit/>
        </w:trPr>
        <w:tc>
          <w:tcPr>
            <w:tcW w:w="9889" w:type="dxa"/>
          </w:tcPr>
          <w:p w14:paraId="35AFBBC1" w14:textId="77777777" w:rsidR="00F62BD2" w:rsidRPr="00F62BD2" w:rsidRDefault="00F62BD2" w:rsidP="00F62BD2">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1" w:name="dsource" w:colFirst="0" w:colLast="0"/>
            <w:r w:rsidRPr="00F62BD2">
              <w:rPr>
                <w:rFonts w:ascii="Times New Roman" w:eastAsia="Times New Roman" w:hAnsi="Times New Roman" w:cs="Times New Roman"/>
                <w:b/>
                <w:sz w:val="28"/>
                <w:szCs w:val="20"/>
                <w:lang w:val="en-GB" w:eastAsia="zh-CN"/>
              </w:rPr>
              <w:lastRenderedPageBreak/>
              <w:t>Annex 5 to Working Party 5B Chairman’s Report</w:t>
            </w:r>
          </w:p>
        </w:tc>
      </w:tr>
      <w:tr w:rsidR="00F62BD2" w:rsidRPr="00F62BD2" w14:paraId="1D0F14CE" w14:textId="77777777" w:rsidTr="000415A8">
        <w:trPr>
          <w:cantSplit/>
        </w:trPr>
        <w:tc>
          <w:tcPr>
            <w:tcW w:w="9889" w:type="dxa"/>
          </w:tcPr>
          <w:p w14:paraId="12F0057C"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2" w:name="drec" w:colFirst="0" w:colLast="0"/>
            <w:bookmarkEnd w:id="1"/>
            <w:r w:rsidRPr="00F62BD2">
              <w:rPr>
                <w:rFonts w:ascii="Times New Roman" w:eastAsia="Times New Roman" w:hAnsi="Times New Roman" w:cs="Times New Roman"/>
                <w:caps/>
                <w:sz w:val="32"/>
                <w:szCs w:val="32"/>
                <w:lang w:val="en-GB"/>
              </w:rPr>
              <w:t>draft CPM text for WRC-23 agenda item 1.10</w:t>
            </w:r>
          </w:p>
        </w:tc>
      </w:tr>
      <w:tr w:rsidR="00F62BD2" w:rsidRPr="00F62BD2" w14:paraId="522D75F9" w14:textId="77777777" w:rsidTr="000415A8">
        <w:trPr>
          <w:cantSplit/>
        </w:trPr>
        <w:tc>
          <w:tcPr>
            <w:tcW w:w="9889" w:type="dxa"/>
          </w:tcPr>
          <w:p w14:paraId="669DE37F"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 w:name="dtitle1" w:colFirst="0" w:colLast="0"/>
            <w:bookmarkEnd w:id="2"/>
          </w:p>
        </w:tc>
      </w:tr>
    </w:tbl>
    <w:p w14:paraId="3513AE7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Bold" w:eastAsia="Times New Roman" w:hAnsi="Times New Roman Bold" w:cs="Times New Roman"/>
          <w:b/>
          <w:caps/>
          <w:sz w:val="28"/>
          <w:szCs w:val="20"/>
          <w:lang w:val="en-GB"/>
        </w:rPr>
      </w:pPr>
      <w:bookmarkStart w:id="4" w:name="dbreak"/>
      <w:bookmarkEnd w:id="3"/>
      <w:bookmarkEnd w:id="4"/>
      <w:r w:rsidRPr="00F62BD2">
        <w:rPr>
          <w:rFonts w:ascii="Times New Roman Bold" w:eastAsia="Times New Roman" w:hAnsi="Times New Roman Bold" w:cs="Times New Roman"/>
          <w:b/>
          <w:caps/>
          <w:sz w:val="28"/>
          <w:szCs w:val="20"/>
          <w:lang w:val="en-GB"/>
        </w:rPr>
        <w:t>CHAPTER 2</w:t>
      </w:r>
    </w:p>
    <w:p w14:paraId="4F180ED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Aeronautical and maritime issues</w:t>
      </w:r>
    </w:p>
    <w:p w14:paraId="68FE86F4" w14:textId="77777777" w:rsidR="00F62BD2" w:rsidRPr="00F62BD2" w:rsidRDefault="00F62BD2" w:rsidP="00F62BD2">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(Agenda items 1.6, 1.7, 1.8, 1.9, 1.10, 1.11)</w:t>
      </w:r>
    </w:p>
    <w:p w14:paraId="078C1C9B" w14:textId="77777777" w:rsidR="00F62BD2" w:rsidRPr="00F62BD2" w:rsidRDefault="00F62BD2" w:rsidP="00F62BD2">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F62BD2">
        <w:rPr>
          <w:rFonts w:ascii="Times New Roman" w:eastAsia="Times New Roman" w:hAnsi="Times New Roman" w:cs="Times New Roman"/>
          <w:sz w:val="28"/>
          <w:szCs w:val="20"/>
          <w:lang w:val="en-GB"/>
        </w:rPr>
        <w:t>Agenda item 1.10</w:t>
      </w:r>
    </w:p>
    <w:p w14:paraId="2532113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0"/>
          <w:lang w:val="en-GB"/>
        </w:rPr>
      </w:pPr>
      <w:r w:rsidRPr="00F62BD2">
        <w:rPr>
          <w:rFonts w:ascii="Times New Roman" w:eastAsia="Times New Roman" w:hAnsi="Times New Roman" w:cs="Times New Roman"/>
          <w:b/>
          <w:bCs/>
          <w:sz w:val="24"/>
          <w:szCs w:val="20"/>
          <w:lang w:val="en-GB"/>
        </w:rPr>
        <w:t>(WP 5B</w:t>
      </w:r>
      <w:del w:id="5" w:author="France" w:date="2022-03-29T10:17:00Z">
        <w:r w:rsidRPr="00F62BD2">
          <w:rPr>
            <w:rFonts w:ascii="Times New Roman" w:eastAsia="Times New Roman" w:hAnsi="Times New Roman" w:cs="Times New Roman"/>
            <w:b/>
            <w:bCs/>
            <w:position w:val="6"/>
            <w:sz w:val="24"/>
            <w:szCs w:val="20"/>
            <w:lang w:val="en-GB"/>
          </w:rPr>
          <w:footnoteReference w:customMarkFollows="1" w:id="1"/>
          <w:delText>*</w:delText>
        </w:r>
      </w:del>
      <w:r w:rsidRPr="00F62BD2">
        <w:rPr>
          <w:rFonts w:ascii="Times New Roman" w:eastAsia="Times New Roman" w:hAnsi="Times New Roman" w:cs="Times New Roman"/>
          <w:b/>
          <w:bCs/>
          <w:sz w:val="24"/>
          <w:szCs w:val="20"/>
          <w:lang w:val="en-GB"/>
        </w:rPr>
        <w:t xml:space="preserve"> / WP 3K, WP 3M, WP 4A, WP 5A, WP 5C, WP 7C, WP 7D)</w:t>
      </w:r>
    </w:p>
    <w:p w14:paraId="0CCC5470" w14:textId="77777777" w:rsidR="00F62BD2" w:rsidRPr="00F62BD2" w:rsidRDefault="00F62BD2" w:rsidP="00F62BD2">
      <w:pPr>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w:cs="Times New Roman"/>
          <w:b/>
          <w:i/>
          <w:iCs/>
          <w:sz w:val="24"/>
          <w:szCs w:val="20"/>
          <w:lang w:val="en-GB"/>
        </w:rPr>
      </w:pPr>
      <w:r w:rsidRPr="00F62BD2">
        <w:rPr>
          <w:rFonts w:ascii="Times New Roman" w:eastAsia="Times New Roman" w:hAnsi="Times New Roman" w:cs="Times New Roman"/>
          <w:i/>
          <w:iCs/>
          <w:sz w:val="24"/>
          <w:szCs w:val="20"/>
          <w:lang w:val="en-GB"/>
        </w:rPr>
        <w:t>1.10</w:t>
      </w:r>
      <w:r w:rsidRPr="00F62BD2">
        <w:rPr>
          <w:rFonts w:ascii="Times New Roman" w:eastAsia="Times New Roman" w:hAnsi="Times New Roman" w:cs="Times New Roman"/>
          <w:i/>
          <w:iCs/>
          <w:sz w:val="24"/>
          <w:szCs w:val="20"/>
          <w:lang w:val="en-GB"/>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F62BD2">
        <w:rPr>
          <w:rFonts w:ascii="Times New Roman" w:eastAsia="Times New Roman" w:hAnsi="Times New Roman" w:cs="Times New Roman"/>
          <w:b/>
          <w:bCs/>
          <w:i/>
          <w:iCs/>
          <w:sz w:val="24"/>
          <w:szCs w:val="20"/>
          <w:lang w:val="en-GB"/>
        </w:rPr>
        <w:t>430 (WRC</w:t>
      </w:r>
      <w:r w:rsidRPr="00F62BD2">
        <w:rPr>
          <w:rFonts w:ascii="Times New Roman" w:eastAsia="Times New Roman" w:hAnsi="Times New Roman" w:cs="Times New Roman"/>
          <w:b/>
          <w:i/>
          <w:sz w:val="24"/>
          <w:szCs w:val="20"/>
          <w:lang w:val="en-GB"/>
        </w:rPr>
        <w:noBreakHyphen/>
      </w:r>
      <w:r w:rsidRPr="00F62BD2">
        <w:rPr>
          <w:rFonts w:ascii="Times New Roman" w:eastAsia="Times New Roman" w:hAnsi="Times New Roman" w:cs="Times New Roman"/>
          <w:b/>
          <w:bCs/>
          <w:i/>
          <w:iCs/>
          <w:sz w:val="24"/>
          <w:szCs w:val="20"/>
          <w:lang w:val="en-GB"/>
        </w:rPr>
        <w:t>19</w:t>
      </w:r>
      <w:proofErr w:type="gramStart"/>
      <w:r w:rsidRPr="00F62BD2">
        <w:rPr>
          <w:rFonts w:ascii="Times New Roman" w:eastAsia="Times New Roman" w:hAnsi="Times New Roman" w:cs="Times New Roman"/>
          <w:b/>
          <w:bCs/>
          <w:i/>
          <w:iCs/>
          <w:sz w:val="24"/>
          <w:szCs w:val="20"/>
          <w:lang w:val="en-GB"/>
        </w:rPr>
        <w:t>)</w:t>
      </w:r>
      <w:r w:rsidRPr="00F62BD2">
        <w:rPr>
          <w:rFonts w:ascii="Times New Roman" w:eastAsia="Times New Roman" w:hAnsi="Times New Roman" w:cs="Times New Roman"/>
          <w:i/>
          <w:iCs/>
          <w:sz w:val="24"/>
          <w:szCs w:val="20"/>
          <w:lang w:val="en-GB"/>
        </w:rPr>
        <w:t>;</w:t>
      </w:r>
      <w:proofErr w:type="gramEnd"/>
    </w:p>
    <w:p w14:paraId="15D0092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F62BD2">
        <w:rPr>
          <w:rFonts w:ascii="Times New Roman" w:eastAsia="Times New Roman" w:hAnsi="Times New Roman" w:cs="Times New Roman"/>
          <w:sz w:val="24"/>
          <w:szCs w:val="24"/>
          <w:lang w:val="en-GB"/>
        </w:rPr>
        <w:t xml:space="preserve">Resolution </w:t>
      </w:r>
      <w:r w:rsidRPr="00F62BD2">
        <w:rPr>
          <w:rFonts w:ascii="Times New Roman" w:eastAsia="Times New Roman" w:hAnsi="Times New Roman" w:cs="Times New Roman"/>
          <w:b/>
          <w:bCs/>
          <w:sz w:val="24"/>
          <w:szCs w:val="24"/>
          <w:lang w:val="en-GB"/>
        </w:rPr>
        <w:t>430 (WRC-19)</w:t>
      </w:r>
      <w:r w:rsidRPr="00F62BD2">
        <w:rPr>
          <w:rFonts w:ascii="Times New Roman" w:eastAsia="Times New Roman" w:hAnsi="Times New Roman" w:cs="Times New Roman"/>
          <w:sz w:val="24"/>
          <w:szCs w:val="24"/>
          <w:lang w:val="en-GB"/>
        </w:rPr>
        <w:t xml:space="preserve"> – </w:t>
      </w:r>
      <w:r w:rsidRPr="00F62BD2">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del w:id="7" w:author="France" w:date="2022-03-29T10:17:00Z">
        <w:r w:rsidRPr="00F62BD2">
          <w:rPr>
            <w:rFonts w:ascii="Times New Roman" w:eastAsia="SimSun" w:hAnsi="Times New Roman" w:cs="Times New Roman"/>
            <w:i/>
            <w:iCs/>
            <w:sz w:val="24"/>
            <w:szCs w:val="24"/>
            <w:lang w:val="en-GB"/>
          </w:rPr>
          <w:delText>.</w:delText>
        </w:r>
      </w:del>
    </w:p>
    <w:p w14:paraId="68FC0D6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2/1.10/1</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Executive summary</w:t>
      </w:r>
    </w:p>
    <w:p w14:paraId="289B52B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This agenda item seeks possible new aeronautical mobile service allocations for the use of non-safety aeronautical mobile applications. To address this agenda item, ITU-R has undertaken studies, pursuant to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on frequency-related matters for the possible introduction of new non-safety aeronautical mobile applications, including consideration of possible additional allocations, (see section 2/1.10/3). </w:t>
      </w:r>
    </w:p>
    <w:p w14:paraId="69C1A4C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following methods are considered to answer this agenda item: </w:t>
      </w:r>
    </w:p>
    <w:p w14:paraId="44DA4B44"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A: NOC</w:t>
      </w:r>
    </w:p>
    <w:p w14:paraId="058650AA"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B: AMS allocations in 15.4-15.7 GHz and 22-22.21 GHz</w:t>
      </w:r>
    </w:p>
    <w:p w14:paraId="0CD13EE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2/1.10/2</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Background</w:t>
      </w:r>
    </w:p>
    <w:p w14:paraId="5266359F"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Wideband line-of-sight data links operate in the aeronautical mobile service (AMS) and are not related to safety of life. They support applications such as search and rescue missions, earth sciences and land management</w:t>
      </w:r>
      <w:r w:rsidRPr="00F62BD2">
        <w:rPr>
          <w:rFonts w:ascii="Times New Roman" w:eastAsia="Times New Roman" w:hAnsi="Times New Roman" w:cs="Times New Roman"/>
          <w:i/>
          <w:sz w:val="24"/>
          <w:szCs w:val="20"/>
          <w:lang w:val="en-GB"/>
        </w:rPr>
        <w:t xml:space="preserve">, </w:t>
      </w:r>
      <w:r w:rsidRPr="00447F3D">
        <w:rPr>
          <w:rFonts w:ascii="Times New Roman" w:eastAsia="Times New Roman" w:hAnsi="Times New Roman" w:cs="Times New Roman"/>
          <w:i/>
          <w:sz w:val="24"/>
          <w:szCs w:val="20"/>
          <w:lang w:val="en-GB"/>
          <w:rPrChange w:id="8" w:author="USA" w:date="2022-04-22T14:22:00Z">
            <w:rPr>
              <w:rFonts w:ascii="Times New Roman" w:eastAsia="Times New Roman" w:hAnsi="Times New Roman" w:cs="Times New Roman"/>
              <w:i/>
              <w:sz w:val="24"/>
              <w:szCs w:val="20"/>
              <w:u w:val="single"/>
              <w:lang w:val="en-GB"/>
            </w:rPr>
          </w:rPrChange>
        </w:rPr>
        <w:t xml:space="preserve">Per </w:t>
      </w:r>
      <w:r w:rsidRPr="00447F3D">
        <w:rPr>
          <w:rFonts w:ascii="Times New Roman" w:eastAsia="Times New Roman" w:hAnsi="Times New Roman" w:cs="Times New Roman"/>
          <w:i/>
          <w:sz w:val="24"/>
          <w:szCs w:val="20"/>
          <w:lang w:val="en-GB"/>
        </w:rPr>
        <w:t>the</w:t>
      </w:r>
      <w:r w:rsidRPr="00447F3D">
        <w:rPr>
          <w:rFonts w:ascii="Times New Roman" w:eastAsia="Times New Roman" w:hAnsi="Times New Roman" w:cs="Times New Roman"/>
          <w:i/>
          <w:sz w:val="24"/>
          <w:szCs w:val="20"/>
          <w:lang w:val="en-GB"/>
          <w:rPrChange w:id="9" w:author="USA" w:date="2022-04-22T14:22:00Z">
            <w:rPr>
              <w:rFonts w:ascii="Times New Roman" w:eastAsia="Times New Roman" w:hAnsi="Times New Roman" w:cs="Times New Roman"/>
              <w:i/>
              <w:sz w:val="24"/>
              <w:szCs w:val="20"/>
              <w:u w:val="single"/>
              <w:lang w:val="en-GB"/>
            </w:rPr>
          </w:rPrChange>
        </w:rPr>
        <w:t xml:space="preserve"> RR, stations in the</w:t>
      </w:r>
      <w:r w:rsidRPr="00447F3D">
        <w:rPr>
          <w:rFonts w:ascii="Times New Roman" w:eastAsia="Times New Roman" w:hAnsi="Times New Roman" w:cs="Times New Roman"/>
          <w:i/>
          <w:sz w:val="24"/>
          <w:szCs w:val="20"/>
          <w:lang w:val="en-GB"/>
        </w:rPr>
        <w:t> AMS </w:t>
      </w:r>
      <w:r w:rsidRPr="00447F3D">
        <w:rPr>
          <w:rFonts w:ascii="Times New Roman" w:eastAsia="Times New Roman" w:hAnsi="Times New Roman" w:cs="Times New Roman"/>
          <w:i/>
          <w:sz w:val="24"/>
          <w:szCs w:val="20"/>
          <w:lang w:val="en-GB"/>
          <w:rPrChange w:id="10" w:author="USA" w:date="2022-04-22T14:22:00Z">
            <w:rPr>
              <w:rFonts w:ascii="Times New Roman" w:eastAsia="Times New Roman" w:hAnsi="Times New Roman" w:cs="Times New Roman"/>
              <w:i/>
              <w:sz w:val="24"/>
              <w:szCs w:val="20"/>
              <w:u w:val="single"/>
              <w:lang w:val="en-GB"/>
            </w:rPr>
          </w:rPrChange>
        </w:rPr>
        <w:t>can support bi-directional</w:t>
      </w:r>
      <w:r w:rsidRPr="00447F3D">
        <w:rPr>
          <w:rFonts w:ascii="Times New Roman" w:eastAsia="Times New Roman" w:hAnsi="Times New Roman" w:cs="Times New Roman"/>
          <w:i/>
          <w:sz w:val="24"/>
          <w:szCs w:val="20"/>
          <w:lang w:val="en-GB"/>
        </w:rPr>
        <w:t> </w:t>
      </w:r>
      <w:r w:rsidRPr="00447F3D">
        <w:rPr>
          <w:rFonts w:ascii="Times New Roman" w:eastAsia="Times New Roman" w:hAnsi="Times New Roman" w:cs="Times New Roman"/>
          <w:i/>
          <w:sz w:val="24"/>
          <w:szCs w:val="20"/>
          <w:lang w:val="en-GB"/>
          <w:rPrChange w:id="11" w:author="USA" w:date="2022-04-22T14:22:00Z">
            <w:rPr>
              <w:rFonts w:ascii="Times New Roman" w:eastAsia="Times New Roman" w:hAnsi="Times New Roman" w:cs="Times New Roman"/>
              <w:i/>
              <w:sz w:val="24"/>
              <w:szCs w:val="20"/>
              <w:u w:val="single"/>
              <w:lang w:val="en-GB"/>
            </w:rPr>
          </w:rPrChange>
        </w:rPr>
        <w:t>communication links including those between aircraft stations or an aircraft station and an aeronautical station on the ground, on board a ship or on a platform at sea.</w:t>
      </w:r>
      <w:r w:rsidRPr="00F62BD2">
        <w:rPr>
          <w:rFonts w:ascii="Times New Roman" w:eastAsia="Times New Roman" w:hAnsi="Times New Roman" w:cs="Times New Roman"/>
          <w:iCs/>
          <w:sz w:val="24"/>
          <w:szCs w:val="20"/>
          <w:lang w:val="en-GB"/>
        </w:rPr>
        <w:t> </w:t>
      </w:r>
    </w:p>
    <w:p w14:paraId="36240694"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lastRenderedPageBreak/>
        <w:t xml:space="preserve">The frequency range 15.4-15.7 GHz is used or partly used by the radiolocation service (RLS), aeronautical radionavigation service (ARNS) and fixed-satellite service (FSS) (earth-to-space). Adjacent frequency bands have allocations for the earth exploration-satellite service (EESS) (passive), radio astronomy service (RAS), space research service (SRS) (passive) and RLS. In the past, some ITU-R </w:t>
      </w:r>
      <w:del w:id="12" w:author="USA" w:date="2022-05-11T20:11:00Z">
        <w:r w:rsidRPr="00F62BD2" w:rsidDel="00575274">
          <w:rPr>
            <w:rFonts w:ascii="Times New Roman" w:eastAsia="Times New Roman" w:hAnsi="Times New Roman" w:cs="Times New Roman"/>
            <w:sz w:val="24"/>
            <w:szCs w:val="20"/>
            <w:lang w:val="en-GB"/>
          </w:rPr>
          <w:delText xml:space="preserve"> </w:delText>
        </w:r>
      </w:del>
      <w:r w:rsidRPr="00F62BD2">
        <w:rPr>
          <w:rFonts w:ascii="Times New Roman" w:eastAsia="Times New Roman" w:hAnsi="Times New Roman" w:cs="Times New Roman"/>
          <w:sz w:val="24"/>
          <w:szCs w:val="20"/>
          <w:lang w:val="en-GB"/>
        </w:rPr>
        <w:t xml:space="preserve">studies showed that sharing between RLS and AMS could be </w:t>
      </w:r>
      <w:r w:rsidRPr="00F62BD2">
        <w:rPr>
          <w:rFonts w:ascii="Times New Roman" w:eastAsia="Times New Roman" w:hAnsi="Times New Roman" w:cs="Times New Roman"/>
          <w:spacing w:val="-2"/>
          <w:sz w:val="24"/>
          <w:szCs w:val="20"/>
          <w:lang w:val="en-GB"/>
        </w:rPr>
        <w:t>difficult. The sub-band 15.43-15.63 GHz</w:t>
      </w:r>
      <w:r w:rsidRPr="00F62BD2">
        <w:rPr>
          <w:rFonts w:ascii="Times New Roman" w:eastAsia="Times New Roman" w:hAnsi="Times New Roman" w:cs="Times New Roman"/>
          <w:sz w:val="24"/>
          <w:szCs w:val="20"/>
          <w:lang w:val="en-GB"/>
        </w:rPr>
        <w:t xml:space="preserve"> is used by feeder links of non-geostationary systems. The ARNS in the 15.4-15.7 GHz band is used for landing systems and unmanned aircraft detect and avoid systems. An ITU-R Recommendation is currently being developed to provide characteristics and protection requirements for these ARNS systems </w:t>
      </w:r>
      <w:r w:rsidRPr="00447F3D">
        <w:rPr>
          <w:rFonts w:ascii="Times New Roman" w:eastAsia="Times New Roman" w:hAnsi="Times New Roman" w:cs="Times New Roman"/>
          <w:sz w:val="24"/>
          <w:szCs w:val="20"/>
          <w:lang w:val="en-GB"/>
          <w:rPrChange w:id="13" w:author="USA" w:date="2022-04-22T14:22:00Z">
            <w:rPr>
              <w:rFonts w:ascii="Times New Roman" w:eastAsia="Times New Roman" w:hAnsi="Times New Roman" w:cs="Times New Roman"/>
              <w:sz w:val="24"/>
              <w:szCs w:val="20"/>
              <w:highlight w:val="yellow"/>
              <w:lang w:val="en-GB"/>
            </w:rPr>
          </w:rPrChange>
        </w:rPr>
        <w:t>(Document 5B/481 Annex 18</w:t>
      </w:r>
      <w:r w:rsidRPr="00447F3D">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 xml:space="preserve"> The sharing studies for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airborne mobile nature of the ARNS systems. </w:t>
      </w:r>
    </w:p>
    <w:p w14:paraId="1F1D323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The frequency band 22-22.21 GHz under consideration is used by the fixed service (FS)</w:t>
      </w:r>
      <w:r w:rsidRPr="00F62BD2">
        <w:rPr>
          <w:rFonts w:ascii="Times New Roman" w:eastAsia="Times New Roman" w:hAnsi="Times New Roman" w:cs="Times New Roman"/>
          <w:sz w:val="24"/>
          <w:szCs w:val="20"/>
          <w:lang w:val="en-GB"/>
        </w:rPr>
        <w:t xml:space="preserve"> </w:t>
      </w:r>
      <w:r w:rsidRPr="00F62BD2">
        <w:rPr>
          <w:rFonts w:ascii="Times New Roman" w:eastAsia="Times New Roman" w:hAnsi="Times New Roman" w:cs="Times New Roman"/>
          <w:sz w:val="24"/>
          <w:szCs w:val="24"/>
          <w:lang w:val="en-GB"/>
        </w:rPr>
        <w:t xml:space="preserve">for applications requiring the transport of large quantity of data between two fixed locations. Adjacent frequency bands have allocations to the FS, mobile service (MS), broadcasting-satellite service (BSS), RAS, SRS (passive) and EESS (passive). The frequency band 22.21-22.5 GHz allows for remote sensing observations near an H2O absorption line that is essential </w:t>
      </w:r>
      <w:del w:id="14" w:author="USA" w:date="2022-04-22T14:22:00Z">
        <w:r w:rsidRPr="00F62BD2" w:rsidDel="00447F3D">
          <w:rPr>
            <w:rFonts w:ascii="Times New Roman" w:eastAsia="Times New Roman" w:hAnsi="Times New Roman" w:cs="Times New Roman"/>
            <w:sz w:val="24"/>
            <w:szCs w:val="24"/>
            <w:lang w:val="en-GB"/>
          </w:rPr>
          <w:delText xml:space="preserve"> </w:delText>
        </w:r>
      </w:del>
      <w:r w:rsidRPr="00F62BD2">
        <w:rPr>
          <w:rFonts w:ascii="Times New Roman" w:eastAsia="Times New Roman" w:hAnsi="Times New Roman" w:cs="Times New Roman"/>
          <w:sz w:val="24"/>
          <w:szCs w:val="24"/>
          <w:lang w:val="en-GB"/>
        </w:rPr>
        <w:t xml:space="preserve">for measuring atmospheric water vapor, which in turn helps reducing error in other geophysical parameters due to the presence of water vapor. [Therefore, adjacent band studies are required to ensure protection of the EESS (passive) in the 22.21-22.5 GHz frequency band]. </w:t>
      </w:r>
    </w:p>
    <w:p w14:paraId="3E1CF2C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2/1.10/3</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Summary and Analysis of the results of ITU-R studies</w:t>
      </w:r>
    </w:p>
    <w:p w14:paraId="779B757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Relevant ITU-R Recommendations and Reports</w:t>
      </w:r>
    </w:p>
    <w:p w14:paraId="21F7468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highlight w:val="yellow"/>
          <w:lang w:val="en-GB"/>
        </w:rPr>
      </w:pPr>
      <w:r w:rsidRPr="00F62BD2">
        <w:rPr>
          <w:rFonts w:ascii="Times New Roman" w:eastAsia="Times New Roman" w:hAnsi="Times New Roman" w:cs="Times New Roman"/>
          <w:sz w:val="24"/>
          <w:szCs w:val="24"/>
          <w:lang w:val="en-GB"/>
        </w:rPr>
        <w:t>The relevant ITU-R Recommendations are:</w:t>
      </w:r>
    </w:p>
    <w:p w14:paraId="265893B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Characteristics and protection criteria: </w:t>
      </w:r>
      <w:hyperlink r:id="rId15" w:history="1">
        <w:r w:rsidRPr="00F62BD2">
          <w:rPr>
            <w:rFonts w:ascii="Times New Roman" w:eastAsia="Times New Roman" w:hAnsi="Times New Roman" w:cs="Times New Roman"/>
            <w:color w:val="0000FF" w:themeColor="hyperlink"/>
            <w:sz w:val="24"/>
            <w:szCs w:val="24"/>
            <w:u w:val="single"/>
            <w:lang w:val="en-GB"/>
          </w:rPr>
          <w:t>F.758-7</w:t>
        </w:r>
      </w:hyperlink>
      <w:r w:rsidRPr="00F62BD2">
        <w:rPr>
          <w:rFonts w:ascii="Times New Roman" w:eastAsia="Times New Roman" w:hAnsi="Times New Roman" w:cs="Times New Roman"/>
          <w:sz w:val="24"/>
          <w:szCs w:val="24"/>
          <w:lang w:val="en-GB"/>
        </w:rPr>
        <w:t xml:space="preserve">, </w:t>
      </w:r>
      <w:hyperlink r:id="rId16" w:history="1">
        <w:r w:rsidRPr="00F62BD2">
          <w:rPr>
            <w:rFonts w:ascii="Times New Roman" w:eastAsia="Times New Roman" w:hAnsi="Times New Roman" w:cs="Times New Roman"/>
            <w:color w:val="0000FF" w:themeColor="hyperlink"/>
            <w:sz w:val="24"/>
            <w:szCs w:val="24"/>
            <w:u w:val="single"/>
            <w:lang w:val="en-GB"/>
          </w:rPr>
          <w:t>M.1730-1</w:t>
        </w:r>
      </w:hyperlink>
      <w:r w:rsidRPr="00F62BD2">
        <w:rPr>
          <w:rFonts w:ascii="Times New Roman" w:eastAsia="Times New Roman" w:hAnsi="Times New Roman" w:cs="Times New Roman"/>
          <w:sz w:val="24"/>
          <w:szCs w:val="24"/>
          <w:lang w:val="en-GB"/>
        </w:rPr>
        <w:t xml:space="preserve">, </w:t>
      </w:r>
      <w:hyperlink r:id="rId17" w:history="1">
        <w:r w:rsidRPr="00F62BD2">
          <w:rPr>
            <w:rFonts w:ascii="Times New Roman" w:eastAsia="Times New Roman" w:hAnsi="Times New Roman" w:cs="Times New Roman"/>
            <w:color w:val="0000FF" w:themeColor="hyperlink"/>
            <w:sz w:val="24"/>
            <w:szCs w:val="24"/>
            <w:u w:val="single"/>
            <w:lang w:val="en-GB"/>
          </w:rPr>
          <w:t>M.2089-0</w:t>
        </w:r>
      </w:hyperlink>
      <w:r w:rsidRPr="00F62BD2">
        <w:rPr>
          <w:rFonts w:ascii="Times New Roman" w:eastAsia="Times New Roman" w:hAnsi="Times New Roman" w:cs="Times New Roman"/>
          <w:sz w:val="24"/>
          <w:szCs w:val="24"/>
          <w:lang w:val="en-GB"/>
        </w:rPr>
        <w:t xml:space="preserve">, </w:t>
      </w:r>
      <w:hyperlink r:id="rId18" w:history="1">
        <w:r w:rsidRPr="00F62BD2">
          <w:rPr>
            <w:rFonts w:ascii="Times New Roman" w:eastAsia="Times New Roman" w:hAnsi="Times New Roman" w:cs="Times New Roman"/>
            <w:color w:val="0000FF" w:themeColor="hyperlink"/>
            <w:sz w:val="24"/>
            <w:szCs w:val="24"/>
            <w:u w:val="single"/>
            <w:lang w:val="en-GB"/>
          </w:rPr>
          <w:t>M.2114-0</w:t>
        </w:r>
      </w:hyperlink>
      <w:r w:rsidRPr="00F62BD2">
        <w:rPr>
          <w:rFonts w:ascii="Times New Roman" w:eastAsia="Times New Roman" w:hAnsi="Times New Roman" w:cs="Times New Roman"/>
          <w:sz w:val="24"/>
          <w:szCs w:val="24"/>
          <w:lang w:val="en-GB"/>
        </w:rPr>
        <w:t xml:space="preserve">, </w:t>
      </w:r>
      <w:hyperlink r:id="rId19" w:history="1">
        <w:r w:rsidRPr="00F62BD2">
          <w:rPr>
            <w:rFonts w:ascii="Times New Roman" w:eastAsia="Times New Roman" w:hAnsi="Times New Roman" w:cs="Times New Roman"/>
            <w:color w:val="0000FF" w:themeColor="hyperlink"/>
            <w:sz w:val="24"/>
            <w:szCs w:val="24"/>
            <w:u w:val="single"/>
            <w:lang w:val="en-GB"/>
          </w:rPr>
          <w:t>M.2115-0</w:t>
        </w:r>
      </w:hyperlink>
      <w:r w:rsidRPr="00F62BD2">
        <w:rPr>
          <w:rFonts w:ascii="Times New Roman" w:eastAsia="Times New Roman" w:hAnsi="Times New Roman" w:cs="Times New Roman"/>
          <w:sz w:val="24"/>
          <w:szCs w:val="24"/>
          <w:lang w:val="en-GB"/>
        </w:rPr>
        <w:t xml:space="preserve">, </w:t>
      </w:r>
      <w:hyperlink r:id="rId20" w:history="1">
        <w:r w:rsidRPr="00F62BD2">
          <w:rPr>
            <w:rFonts w:ascii="Times New Roman" w:eastAsia="Times New Roman" w:hAnsi="Times New Roman" w:cs="Times New Roman"/>
            <w:color w:val="0000FF" w:themeColor="hyperlink"/>
            <w:sz w:val="24"/>
            <w:szCs w:val="24"/>
            <w:u w:val="single"/>
            <w:lang w:val="en-GB"/>
          </w:rPr>
          <w:t>M.2116-0</w:t>
        </w:r>
      </w:hyperlink>
      <w:r w:rsidRPr="00F62BD2">
        <w:rPr>
          <w:rFonts w:ascii="Times New Roman" w:eastAsia="Times New Roman" w:hAnsi="Times New Roman" w:cs="Times New Roman"/>
          <w:sz w:val="24"/>
          <w:szCs w:val="24"/>
          <w:lang w:val="en-GB"/>
        </w:rPr>
        <w:t xml:space="preserve">, </w:t>
      </w:r>
      <w:hyperlink r:id="rId21" w:history="1">
        <w:r w:rsidRPr="00F62BD2">
          <w:rPr>
            <w:rFonts w:ascii="Times New Roman" w:eastAsia="Times New Roman" w:hAnsi="Times New Roman" w:cs="Times New Roman"/>
            <w:color w:val="0000FF" w:themeColor="hyperlink"/>
            <w:sz w:val="24"/>
            <w:szCs w:val="24"/>
            <w:u w:val="single"/>
            <w:lang w:val="en-GB"/>
          </w:rPr>
          <w:t>M.2120-0</w:t>
        </w:r>
      </w:hyperlink>
      <w:r w:rsidRPr="00F62BD2">
        <w:rPr>
          <w:rFonts w:ascii="Times New Roman" w:eastAsia="Times New Roman" w:hAnsi="Times New Roman" w:cs="Times New Roman"/>
          <w:sz w:val="24"/>
          <w:szCs w:val="24"/>
          <w:lang w:val="en-GB"/>
        </w:rPr>
        <w:t xml:space="preserve">, </w:t>
      </w:r>
      <w:hyperlink r:id="rId22" w:history="1">
        <w:r w:rsidRPr="00F62BD2">
          <w:rPr>
            <w:rFonts w:ascii="Times New Roman" w:eastAsia="Times New Roman" w:hAnsi="Times New Roman" w:cs="Times New Roman"/>
            <w:color w:val="0000FF" w:themeColor="hyperlink"/>
            <w:sz w:val="24"/>
            <w:szCs w:val="24"/>
            <w:u w:val="single"/>
            <w:lang w:val="en-GB"/>
          </w:rPr>
          <w:t>RA.517-4</w:t>
        </w:r>
      </w:hyperlink>
      <w:r w:rsidRPr="00F62BD2">
        <w:rPr>
          <w:rFonts w:ascii="Times New Roman" w:eastAsia="Times New Roman" w:hAnsi="Times New Roman" w:cs="Times New Roman"/>
          <w:sz w:val="24"/>
          <w:szCs w:val="24"/>
          <w:lang w:val="en-GB"/>
        </w:rPr>
        <w:t xml:space="preserve">, </w:t>
      </w:r>
      <w:hyperlink r:id="rId23" w:history="1">
        <w:r w:rsidRPr="00F62BD2">
          <w:rPr>
            <w:rFonts w:ascii="Times New Roman" w:eastAsia="Times New Roman" w:hAnsi="Times New Roman" w:cs="Times New Roman"/>
            <w:color w:val="0000FF" w:themeColor="hyperlink"/>
            <w:sz w:val="24"/>
            <w:szCs w:val="24"/>
            <w:u w:val="single"/>
            <w:lang w:val="en-GB"/>
          </w:rPr>
          <w:t>RA.769-2</w:t>
        </w:r>
      </w:hyperlink>
      <w:r w:rsidRPr="00F62BD2">
        <w:rPr>
          <w:rFonts w:ascii="Times New Roman" w:eastAsia="Times New Roman" w:hAnsi="Times New Roman" w:cs="Times New Roman"/>
          <w:sz w:val="24"/>
          <w:szCs w:val="24"/>
          <w:lang w:val="en-GB"/>
        </w:rPr>
        <w:t xml:space="preserve">, </w:t>
      </w:r>
      <w:hyperlink r:id="rId24" w:history="1">
        <w:r w:rsidRPr="00F62BD2">
          <w:rPr>
            <w:rFonts w:ascii="Times New Roman" w:eastAsia="Times New Roman" w:hAnsi="Times New Roman" w:cs="Times New Roman"/>
            <w:color w:val="0000FF" w:themeColor="hyperlink"/>
            <w:sz w:val="24"/>
            <w:szCs w:val="24"/>
            <w:u w:val="single"/>
            <w:lang w:val="en-GB"/>
          </w:rPr>
          <w:t>RS.1028-2</w:t>
        </w:r>
      </w:hyperlink>
      <w:r w:rsidRPr="00F62BD2">
        <w:rPr>
          <w:rFonts w:ascii="Times New Roman" w:eastAsia="Times New Roman" w:hAnsi="Times New Roman" w:cs="Times New Roman"/>
          <w:sz w:val="24"/>
          <w:szCs w:val="24"/>
          <w:lang w:val="en-GB"/>
        </w:rPr>
        <w:t xml:space="preserve">, </w:t>
      </w:r>
      <w:hyperlink r:id="rId25" w:history="1">
        <w:r w:rsidRPr="00F62BD2">
          <w:rPr>
            <w:rFonts w:ascii="Times New Roman" w:eastAsia="Times New Roman" w:hAnsi="Times New Roman" w:cs="Times New Roman"/>
            <w:color w:val="0000FF" w:themeColor="hyperlink"/>
            <w:sz w:val="24"/>
            <w:szCs w:val="24"/>
            <w:u w:val="single"/>
            <w:lang w:val="en-GB"/>
          </w:rPr>
          <w:t>RS.1029-2</w:t>
        </w:r>
      </w:hyperlink>
      <w:r w:rsidRPr="00F62BD2">
        <w:rPr>
          <w:rFonts w:ascii="Times New Roman" w:eastAsia="Times New Roman" w:hAnsi="Times New Roman" w:cs="Times New Roman"/>
          <w:sz w:val="24"/>
          <w:szCs w:val="24"/>
          <w:lang w:val="en-GB"/>
        </w:rPr>
        <w:t xml:space="preserve">, </w:t>
      </w:r>
      <w:hyperlink r:id="rId26" w:history="1">
        <w:r w:rsidRPr="00F62BD2">
          <w:rPr>
            <w:rFonts w:ascii="Times New Roman" w:eastAsia="Times New Roman" w:hAnsi="Times New Roman" w:cs="Times New Roman"/>
            <w:color w:val="0000FF" w:themeColor="hyperlink"/>
            <w:sz w:val="24"/>
            <w:szCs w:val="24"/>
            <w:u w:val="single"/>
            <w:lang w:val="en-GB"/>
          </w:rPr>
          <w:t>RS.1861-0</w:t>
        </w:r>
      </w:hyperlink>
      <w:r w:rsidRPr="00F62BD2">
        <w:rPr>
          <w:rFonts w:ascii="Times New Roman" w:eastAsia="Times New Roman" w:hAnsi="Times New Roman" w:cs="Times New Roman"/>
          <w:sz w:val="24"/>
          <w:szCs w:val="24"/>
          <w:lang w:val="en-GB"/>
        </w:rPr>
        <w:t xml:space="preserve">, </w:t>
      </w:r>
      <w:hyperlink r:id="rId27" w:history="1">
        <w:r w:rsidRPr="00F62BD2">
          <w:rPr>
            <w:rFonts w:ascii="Times New Roman" w:eastAsia="Times New Roman" w:hAnsi="Times New Roman" w:cs="Times New Roman"/>
            <w:color w:val="0000FF" w:themeColor="hyperlink"/>
            <w:sz w:val="24"/>
            <w:szCs w:val="24"/>
            <w:u w:val="single"/>
            <w:lang w:val="en-GB"/>
          </w:rPr>
          <w:t>RS.2017-0</w:t>
        </w:r>
      </w:hyperlink>
      <w:r w:rsidRPr="00F62BD2">
        <w:rPr>
          <w:rFonts w:ascii="Times New Roman" w:eastAsia="Times New Roman" w:hAnsi="Times New Roman" w:cs="Times New Roman"/>
          <w:sz w:val="24"/>
          <w:szCs w:val="24"/>
          <w:lang w:val="en-GB"/>
        </w:rPr>
        <w:t xml:space="preserve">, </w:t>
      </w:r>
      <w:hyperlink r:id="rId28" w:history="1">
        <w:r w:rsidRPr="00F62BD2">
          <w:rPr>
            <w:rFonts w:ascii="Times New Roman" w:eastAsia="Times New Roman" w:hAnsi="Times New Roman" w:cs="Times New Roman"/>
            <w:color w:val="0000FF" w:themeColor="hyperlink"/>
            <w:sz w:val="24"/>
            <w:szCs w:val="24"/>
            <w:u w:val="single"/>
            <w:lang w:val="en-GB"/>
          </w:rPr>
          <w:t>S.1340-0</w:t>
        </w:r>
      </w:hyperlink>
      <w:r w:rsidRPr="00F62BD2">
        <w:rPr>
          <w:rFonts w:ascii="Times New Roman" w:eastAsia="Times New Roman" w:hAnsi="Times New Roman" w:cs="Times New Roman"/>
          <w:sz w:val="24"/>
          <w:szCs w:val="24"/>
          <w:lang w:val="en-GB"/>
        </w:rPr>
        <w:t xml:space="preserve">, and </w:t>
      </w:r>
      <w:hyperlink r:id="rId29" w:history="1">
        <w:r w:rsidRPr="00F62BD2">
          <w:rPr>
            <w:rFonts w:ascii="Times New Roman" w:eastAsia="Times New Roman" w:hAnsi="Times New Roman" w:cs="Times New Roman"/>
            <w:color w:val="0000FF" w:themeColor="hyperlink"/>
            <w:sz w:val="24"/>
            <w:szCs w:val="24"/>
            <w:u w:val="single"/>
            <w:lang w:val="en-GB"/>
          </w:rPr>
          <w:t>S.1341-0</w:t>
        </w:r>
      </w:hyperlink>
      <w:r w:rsidRPr="00F62BD2">
        <w:rPr>
          <w:rFonts w:ascii="Times New Roman" w:eastAsia="Times New Roman" w:hAnsi="Times New Roman" w:cs="Times New Roman"/>
          <w:sz w:val="24"/>
          <w:szCs w:val="24"/>
          <w:lang w:val="en-GB"/>
        </w:rPr>
        <w:t>.</w:t>
      </w:r>
    </w:p>
    <w:p w14:paraId="2F27869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Antenna patterns: </w:t>
      </w:r>
      <w:hyperlink r:id="rId30" w:history="1">
        <w:r w:rsidRPr="00F62BD2">
          <w:rPr>
            <w:rFonts w:ascii="Times New Roman" w:eastAsia="Times New Roman" w:hAnsi="Times New Roman" w:cs="Times New Roman"/>
            <w:color w:val="0000FF" w:themeColor="hyperlink"/>
            <w:spacing w:val="2"/>
            <w:sz w:val="24"/>
            <w:szCs w:val="24"/>
            <w:u w:val="single"/>
            <w:lang w:val="en-GB"/>
          </w:rPr>
          <w:t>F.699-8</w:t>
        </w:r>
      </w:hyperlink>
      <w:r w:rsidRPr="00F62BD2">
        <w:rPr>
          <w:rFonts w:ascii="Times New Roman" w:eastAsia="Times New Roman" w:hAnsi="Times New Roman" w:cs="Times New Roman"/>
          <w:sz w:val="24"/>
          <w:szCs w:val="24"/>
          <w:lang w:val="en-GB"/>
        </w:rPr>
        <w:t xml:space="preserve">, </w:t>
      </w:r>
      <w:hyperlink r:id="rId31" w:history="1">
        <w:r w:rsidRPr="00F62BD2">
          <w:rPr>
            <w:rFonts w:ascii="Times New Roman" w:eastAsia="Times New Roman" w:hAnsi="Times New Roman" w:cs="Times New Roman"/>
            <w:color w:val="0000FF" w:themeColor="hyperlink"/>
            <w:spacing w:val="2"/>
            <w:sz w:val="24"/>
            <w:szCs w:val="24"/>
            <w:u w:val="single"/>
            <w:lang w:val="en-GB"/>
          </w:rPr>
          <w:t>F.1245-3</w:t>
        </w:r>
      </w:hyperlink>
      <w:r w:rsidRPr="00F62BD2">
        <w:rPr>
          <w:rFonts w:ascii="Times New Roman" w:eastAsia="Times New Roman" w:hAnsi="Times New Roman" w:cs="Times New Roman"/>
          <w:sz w:val="24"/>
          <w:szCs w:val="24"/>
          <w:lang w:val="en-GB"/>
        </w:rPr>
        <w:t xml:space="preserve">, </w:t>
      </w:r>
      <w:hyperlink r:id="rId32" w:history="1">
        <w:r w:rsidRPr="00F62BD2">
          <w:rPr>
            <w:rFonts w:ascii="Times New Roman" w:eastAsia="Times New Roman" w:hAnsi="Times New Roman" w:cs="Times New Roman"/>
            <w:color w:val="0000FF" w:themeColor="hyperlink"/>
            <w:spacing w:val="2"/>
            <w:sz w:val="24"/>
            <w:szCs w:val="24"/>
            <w:u w:val="single"/>
            <w:lang w:val="en-GB"/>
          </w:rPr>
          <w:t>F.1336-5</w:t>
        </w:r>
      </w:hyperlink>
      <w:r w:rsidRPr="00F62BD2">
        <w:rPr>
          <w:rFonts w:ascii="Times New Roman" w:eastAsia="Times New Roman" w:hAnsi="Times New Roman" w:cs="Times New Roman"/>
          <w:sz w:val="24"/>
          <w:szCs w:val="24"/>
          <w:lang w:val="en-GB"/>
        </w:rPr>
        <w:t xml:space="preserve">, </w:t>
      </w:r>
      <w:hyperlink r:id="rId33" w:history="1">
        <w:r w:rsidRPr="00F62BD2">
          <w:rPr>
            <w:rFonts w:ascii="Times New Roman" w:eastAsia="Times New Roman" w:hAnsi="Times New Roman" w:cs="Times New Roman"/>
            <w:color w:val="0000FF" w:themeColor="hyperlink"/>
            <w:spacing w:val="2"/>
            <w:sz w:val="24"/>
            <w:szCs w:val="24"/>
            <w:u w:val="single"/>
            <w:lang w:val="en-GB"/>
          </w:rPr>
          <w:t>M.1851-1</w:t>
        </w:r>
      </w:hyperlink>
      <w:r w:rsidRPr="00F62BD2">
        <w:rPr>
          <w:rFonts w:ascii="Times New Roman" w:eastAsia="Times New Roman" w:hAnsi="Times New Roman" w:cs="Times New Roman"/>
          <w:sz w:val="24"/>
          <w:szCs w:val="24"/>
          <w:lang w:val="en-GB"/>
        </w:rPr>
        <w:t xml:space="preserve">, </w:t>
      </w:r>
      <w:hyperlink r:id="rId34" w:history="1">
        <w:r w:rsidRPr="00F62BD2">
          <w:rPr>
            <w:rFonts w:ascii="Times New Roman" w:eastAsia="Times New Roman" w:hAnsi="Times New Roman" w:cs="Times New Roman"/>
            <w:color w:val="0000FF" w:themeColor="hyperlink"/>
            <w:spacing w:val="2"/>
            <w:sz w:val="24"/>
            <w:szCs w:val="24"/>
            <w:u w:val="single"/>
            <w:lang w:val="en-GB"/>
          </w:rPr>
          <w:t>RA.1631-0</w:t>
        </w:r>
      </w:hyperlink>
      <w:r w:rsidRPr="00F62BD2">
        <w:rPr>
          <w:rFonts w:ascii="Times New Roman" w:eastAsia="Times New Roman" w:hAnsi="Times New Roman" w:cs="Times New Roman"/>
          <w:sz w:val="24"/>
          <w:szCs w:val="24"/>
          <w:lang w:val="en-GB"/>
        </w:rPr>
        <w:t xml:space="preserve">, </w:t>
      </w:r>
      <w:hyperlink r:id="rId35" w:history="1">
        <w:r w:rsidRPr="00F62BD2">
          <w:rPr>
            <w:rFonts w:ascii="Times New Roman" w:eastAsia="Times New Roman" w:hAnsi="Times New Roman" w:cs="Times New Roman"/>
            <w:color w:val="0000FF" w:themeColor="hyperlink"/>
            <w:spacing w:val="2"/>
            <w:sz w:val="24"/>
            <w:szCs w:val="24"/>
            <w:u w:val="single"/>
            <w:lang w:val="en-GB"/>
          </w:rPr>
          <w:t>RS.1813-1</w:t>
        </w:r>
      </w:hyperlink>
      <w:r w:rsidRPr="00F62BD2">
        <w:rPr>
          <w:rFonts w:ascii="Times New Roman" w:eastAsia="Times New Roman" w:hAnsi="Times New Roman" w:cs="Times New Roman"/>
          <w:sz w:val="24"/>
          <w:szCs w:val="24"/>
          <w:lang w:val="en-GB"/>
        </w:rPr>
        <w:t xml:space="preserve">, </w:t>
      </w:r>
      <w:hyperlink r:id="rId36" w:history="1">
        <w:r w:rsidRPr="00F62BD2">
          <w:rPr>
            <w:rFonts w:ascii="Times New Roman" w:eastAsia="Times New Roman" w:hAnsi="Times New Roman" w:cs="Times New Roman"/>
            <w:color w:val="0000FF" w:themeColor="hyperlink"/>
            <w:spacing w:val="2"/>
            <w:sz w:val="24"/>
            <w:szCs w:val="24"/>
            <w:u w:val="single"/>
            <w:lang w:val="en-GB"/>
          </w:rPr>
          <w:t>S.465-6</w:t>
        </w:r>
      </w:hyperlink>
      <w:r w:rsidRPr="00F62BD2">
        <w:rPr>
          <w:rFonts w:ascii="Times New Roman" w:eastAsia="Times New Roman" w:hAnsi="Times New Roman" w:cs="Times New Roman"/>
          <w:sz w:val="24"/>
          <w:szCs w:val="24"/>
          <w:lang w:val="en-GB"/>
        </w:rPr>
        <w:t xml:space="preserve">, </w:t>
      </w:r>
      <w:hyperlink r:id="rId37" w:history="1">
        <w:r w:rsidRPr="00F62BD2">
          <w:rPr>
            <w:rFonts w:ascii="Times New Roman" w:eastAsia="Times New Roman" w:hAnsi="Times New Roman" w:cs="Times New Roman"/>
            <w:color w:val="0000FF" w:themeColor="hyperlink"/>
            <w:spacing w:val="2"/>
            <w:sz w:val="24"/>
            <w:szCs w:val="24"/>
            <w:u w:val="single"/>
            <w:lang w:val="en-GB"/>
          </w:rPr>
          <w:t>S.580-6</w:t>
        </w:r>
      </w:hyperlink>
      <w:r w:rsidRPr="00F62BD2">
        <w:rPr>
          <w:rFonts w:ascii="Times New Roman" w:eastAsia="Times New Roman" w:hAnsi="Times New Roman" w:cs="Times New Roman"/>
          <w:sz w:val="24"/>
          <w:szCs w:val="24"/>
          <w:lang w:val="en-GB"/>
        </w:rPr>
        <w:t xml:space="preserve">, </w:t>
      </w:r>
      <w:hyperlink r:id="rId38" w:history="1">
        <w:r w:rsidRPr="00F62BD2">
          <w:rPr>
            <w:rFonts w:ascii="Times New Roman" w:eastAsia="Times New Roman" w:hAnsi="Times New Roman" w:cs="Times New Roman"/>
            <w:color w:val="0000FF" w:themeColor="hyperlink"/>
            <w:sz w:val="24"/>
            <w:szCs w:val="24"/>
            <w:u w:val="single"/>
            <w:lang w:val="en-GB"/>
          </w:rPr>
          <w:t>S.732-1</w:t>
        </w:r>
      </w:hyperlink>
      <w:r w:rsidRPr="00F62BD2">
        <w:rPr>
          <w:rFonts w:ascii="Times New Roman" w:eastAsia="Times New Roman" w:hAnsi="Times New Roman" w:cs="Times New Roman"/>
          <w:sz w:val="24"/>
          <w:szCs w:val="24"/>
          <w:lang w:val="en-GB"/>
        </w:rPr>
        <w:t xml:space="preserve">, and </w:t>
      </w:r>
      <w:hyperlink r:id="rId39" w:history="1">
        <w:r w:rsidRPr="00F62BD2">
          <w:rPr>
            <w:rFonts w:ascii="Times New Roman" w:eastAsia="Times New Roman" w:hAnsi="Times New Roman" w:cs="Times New Roman"/>
            <w:color w:val="0000FF" w:themeColor="hyperlink"/>
            <w:sz w:val="24"/>
            <w:szCs w:val="24"/>
            <w:u w:val="single"/>
            <w:lang w:val="en-GB"/>
          </w:rPr>
          <w:t>SA.509-3</w:t>
        </w:r>
      </w:hyperlink>
      <w:r w:rsidRPr="00F62BD2">
        <w:rPr>
          <w:rFonts w:ascii="Times New Roman" w:eastAsia="Times New Roman" w:hAnsi="Times New Roman" w:cs="Times New Roman"/>
          <w:sz w:val="24"/>
          <w:szCs w:val="24"/>
          <w:lang w:val="en-GB"/>
        </w:rPr>
        <w:t>.</w:t>
      </w:r>
    </w:p>
    <w:p w14:paraId="1A62D75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pacing w:val="-2"/>
          <w:sz w:val="24"/>
          <w:szCs w:val="24"/>
          <w:lang w:val="en-GB"/>
        </w:rPr>
        <w:t xml:space="preserve">Propagation models and others: </w:t>
      </w:r>
      <w:hyperlink r:id="rId40" w:history="1">
        <w:r w:rsidRPr="00F62BD2">
          <w:rPr>
            <w:rFonts w:ascii="Times New Roman" w:eastAsia="Times New Roman" w:hAnsi="Times New Roman" w:cs="Times New Roman"/>
            <w:color w:val="0000FF" w:themeColor="hyperlink"/>
            <w:spacing w:val="-2"/>
            <w:sz w:val="24"/>
            <w:szCs w:val="24"/>
            <w:u w:val="single"/>
            <w:lang w:val="en-GB"/>
          </w:rPr>
          <w:t>F.637-4</w:t>
        </w:r>
      </w:hyperlink>
      <w:r w:rsidRPr="00F62BD2">
        <w:rPr>
          <w:rFonts w:ascii="Times New Roman" w:eastAsia="Times New Roman" w:hAnsi="Times New Roman" w:cs="Times New Roman"/>
          <w:spacing w:val="-2"/>
          <w:sz w:val="24"/>
          <w:szCs w:val="24"/>
          <w:lang w:val="en-GB"/>
        </w:rPr>
        <w:t xml:space="preserve">, </w:t>
      </w:r>
      <w:hyperlink r:id="rId41" w:history="1">
        <w:r w:rsidRPr="00F62BD2">
          <w:rPr>
            <w:rFonts w:ascii="Times New Roman" w:eastAsia="Times New Roman" w:hAnsi="Times New Roman" w:cs="Times New Roman"/>
            <w:color w:val="0000FF" w:themeColor="hyperlink"/>
            <w:spacing w:val="-2"/>
            <w:sz w:val="24"/>
            <w:szCs w:val="24"/>
            <w:u w:val="single"/>
            <w:lang w:val="en-GB"/>
          </w:rPr>
          <w:t>M.1461-2</w:t>
        </w:r>
      </w:hyperlink>
      <w:r w:rsidRPr="00F62BD2">
        <w:rPr>
          <w:rFonts w:ascii="Times New Roman" w:eastAsia="Times New Roman" w:hAnsi="Times New Roman" w:cs="Times New Roman"/>
          <w:spacing w:val="-2"/>
          <w:sz w:val="24"/>
          <w:szCs w:val="24"/>
          <w:lang w:val="en-GB"/>
        </w:rPr>
        <w:t xml:space="preserve">, </w:t>
      </w:r>
      <w:hyperlink r:id="rId42" w:history="1">
        <w:r w:rsidRPr="00F62BD2">
          <w:rPr>
            <w:rFonts w:ascii="Times New Roman" w:eastAsia="Times New Roman" w:hAnsi="Times New Roman" w:cs="Times New Roman"/>
            <w:color w:val="0000FF" w:themeColor="hyperlink"/>
            <w:spacing w:val="-2"/>
            <w:sz w:val="24"/>
            <w:szCs w:val="24"/>
            <w:u w:val="single"/>
            <w:lang w:val="en-GB"/>
          </w:rPr>
          <w:t>M.1825-0</w:t>
        </w:r>
      </w:hyperlink>
      <w:r w:rsidRPr="00F62BD2">
        <w:rPr>
          <w:rFonts w:ascii="Times New Roman" w:eastAsia="Times New Roman" w:hAnsi="Times New Roman" w:cs="Times New Roman"/>
          <w:spacing w:val="-2"/>
          <w:sz w:val="24"/>
          <w:szCs w:val="24"/>
          <w:lang w:val="en-GB"/>
        </w:rPr>
        <w:t xml:space="preserve">, </w:t>
      </w:r>
      <w:hyperlink r:id="rId43" w:history="1">
        <w:r w:rsidRPr="00F62BD2">
          <w:rPr>
            <w:rFonts w:ascii="Times New Roman" w:eastAsia="Times New Roman" w:hAnsi="Times New Roman" w:cs="Times New Roman"/>
            <w:color w:val="0000FF" w:themeColor="hyperlink"/>
            <w:spacing w:val="-2"/>
            <w:sz w:val="24"/>
            <w:szCs w:val="24"/>
            <w:u w:val="single"/>
            <w:lang w:val="en-GB"/>
          </w:rPr>
          <w:t>P.452-17</w:t>
        </w:r>
      </w:hyperlink>
      <w:r w:rsidRPr="00F62BD2">
        <w:rPr>
          <w:rFonts w:ascii="Times New Roman" w:eastAsia="Times New Roman" w:hAnsi="Times New Roman" w:cs="Times New Roman"/>
          <w:spacing w:val="-2"/>
          <w:sz w:val="24"/>
          <w:szCs w:val="24"/>
          <w:lang w:val="en-GB"/>
        </w:rPr>
        <w:t xml:space="preserve">, </w:t>
      </w:r>
      <w:hyperlink r:id="rId44" w:history="1">
        <w:r w:rsidRPr="00F62BD2">
          <w:rPr>
            <w:rFonts w:ascii="Times New Roman" w:eastAsia="Times New Roman" w:hAnsi="Times New Roman" w:cs="Times New Roman"/>
            <w:color w:val="0000FF" w:themeColor="hyperlink"/>
            <w:spacing w:val="-2"/>
            <w:sz w:val="24"/>
            <w:szCs w:val="24"/>
            <w:u w:val="single"/>
            <w:lang w:val="en-GB"/>
          </w:rPr>
          <w:t>P.528-5</w:t>
        </w:r>
      </w:hyperlink>
      <w:r w:rsidRPr="00F62BD2">
        <w:rPr>
          <w:rFonts w:ascii="Times New Roman" w:eastAsia="Times New Roman" w:hAnsi="Times New Roman" w:cs="Times New Roman"/>
          <w:spacing w:val="-2"/>
          <w:sz w:val="24"/>
          <w:szCs w:val="24"/>
          <w:lang w:val="en-GB"/>
        </w:rPr>
        <w:t xml:space="preserve">, </w:t>
      </w:r>
      <w:hyperlink r:id="rId45" w:history="1">
        <w:r w:rsidRPr="00F62BD2">
          <w:rPr>
            <w:rFonts w:ascii="Times New Roman" w:eastAsia="Times New Roman" w:hAnsi="Times New Roman" w:cs="Times New Roman"/>
            <w:color w:val="0000FF" w:themeColor="hyperlink"/>
            <w:spacing w:val="-2"/>
            <w:sz w:val="24"/>
            <w:szCs w:val="24"/>
            <w:u w:val="single"/>
            <w:lang w:val="en-GB"/>
          </w:rPr>
          <w:t>P.619-4</w:t>
        </w:r>
      </w:hyperlink>
      <w:r w:rsidRPr="00F62BD2">
        <w:rPr>
          <w:rFonts w:ascii="Times New Roman" w:eastAsia="Times New Roman" w:hAnsi="Times New Roman" w:cs="Times New Roman"/>
          <w:spacing w:val="-2"/>
          <w:sz w:val="24"/>
          <w:szCs w:val="24"/>
          <w:lang w:val="en-GB"/>
        </w:rPr>
        <w:t xml:space="preserve">, </w:t>
      </w:r>
      <w:hyperlink r:id="rId46" w:history="1">
        <w:r w:rsidRPr="00F62BD2">
          <w:rPr>
            <w:rFonts w:ascii="Times New Roman" w:eastAsia="Times New Roman" w:hAnsi="Times New Roman" w:cs="Times New Roman"/>
            <w:color w:val="0000FF" w:themeColor="hyperlink"/>
            <w:spacing w:val="-2"/>
            <w:sz w:val="24"/>
            <w:szCs w:val="24"/>
            <w:u w:val="single"/>
            <w:lang w:val="en-GB"/>
          </w:rPr>
          <w:t>P.1409-2</w:t>
        </w:r>
      </w:hyperlink>
      <w:r w:rsidRPr="00F62BD2">
        <w:rPr>
          <w:rFonts w:ascii="Times New Roman" w:eastAsia="Times New Roman" w:hAnsi="Times New Roman" w:cs="Times New Roman"/>
          <w:spacing w:val="-2"/>
          <w:sz w:val="24"/>
          <w:szCs w:val="24"/>
          <w:lang w:val="en-GB"/>
        </w:rPr>
        <w:t>,</w:t>
      </w:r>
      <w:r w:rsidRPr="00F62BD2">
        <w:rPr>
          <w:rFonts w:ascii="Times New Roman" w:eastAsia="Times New Roman" w:hAnsi="Times New Roman" w:cs="Times New Roman"/>
          <w:sz w:val="24"/>
          <w:szCs w:val="24"/>
          <w:lang w:val="en-GB"/>
        </w:rPr>
        <w:t xml:space="preserve"> </w:t>
      </w:r>
      <w:hyperlink r:id="rId47" w:history="1">
        <w:r w:rsidRPr="00F62BD2">
          <w:rPr>
            <w:rFonts w:ascii="Times New Roman" w:eastAsia="Times New Roman" w:hAnsi="Times New Roman" w:cs="Times New Roman"/>
            <w:color w:val="0000FF" w:themeColor="hyperlink"/>
            <w:sz w:val="24"/>
            <w:szCs w:val="24"/>
            <w:u w:val="single"/>
            <w:lang w:val="en-GB"/>
          </w:rPr>
          <w:t>RA.1513-2</w:t>
        </w:r>
      </w:hyperlink>
      <w:r w:rsidRPr="00F62BD2">
        <w:rPr>
          <w:rFonts w:ascii="Times New Roman" w:eastAsia="Times New Roman" w:hAnsi="Times New Roman" w:cs="Times New Roman"/>
          <w:sz w:val="24"/>
          <w:szCs w:val="24"/>
          <w:lang w:val="en-GB"/>
        </w:rPr>
        <w:t xml:space="preserve">, </w:t>
      </w:r>
      <w:hyperlink r:id="rId48" w:history="1">
        <w:r w:rsidRPr="00F62BD2">
          <w:rPr>
            <w:rFonts w:ascii="Times New Roman" w:eastAsia="Times New Roman" w:hAnsi="Times New Roman" w:cs="Times New Roman"/>
            <w:color w:val="0000FF" w:themeColor="hyperlink"/>
            <w:sz w:val="24"/>
            <w:szCs w:val="24"/>
            <w:u w:val="single"/>
            <w:lang w:val="en-GB"/>
          </w:rPr>
          <w:t>SA.510-3</w:t>
        </w:r>
      </w:hyperlink>
      <w:r w:rsidRPr="00F62BD2">
        <w:rPr>
          <w:rFonts w:ascii="Times New Roman" w:eastAsia="Times New Roman" w:hAnsi="Times New Roman" w:cs="Times New Roman"/>
          <w:sz w:val="24"/>
          <w:szCs w:val="24"/>
          <w:lang w:val="en-GB"/>
        </w:rPr>
        <w:t xml:space="preserve">, </w:t>
      </w:r>
      <w:hyperlink r:id="rId49" w:history="1">
        <w:r w:rsidRPr="00F62BD2">
          <w:rPr>
            <w:rFonts w:ascii="Times New Roman" w:eastAsia="Times New Roman" w:hAnsi="Times New Roman" w:cs="Times New Roman"/>
            <w:color w:val="0000FF" w:themeColor="hyperlink"/>
            <w:sz w:val="24"/>
            <w:szCs w:val="24"/>
            <w:u w:val="single"/>
            <w:lang w:val="en-GB"/>
          </w:rPr>
          <w:t>SM.337-6</w:t>
        </w:r>
      </w:hyperlink>
      <w:r w:rsidRPr="00F62BD2">
        <w:rPr>
          <w:rFonts w:ascii="Times New Roman" w:eastAsia="Times New Roman" w:hAnsi="Times New Roman" w:cs="Times New Roman"/>
          <w:sz w:val="24"/>
          <w:szCs w:val="24"/>
          <w:lang w:val="en-GB"/>
        </w:rPr>
        <w:t xml:space="preserve">, and </w:t>
      </w:r>
      <w:hyperlink r:id="rId50" w:history="1">
        <w:r w:rsidRPr="00F62BD2">
          <w:rPr>
            <w:rFonts w:ascii="Times New Roman" w:eastAsia="Times New Roman" w:hAnsi="Times New Roman" w:cs="Times New Roman"/>
            <w:color w:val="0000FF" w:themeColor="hyperlink"/>
            <w:sz w:val="24"/>
            <w:szCs w:val="24"/>
            <w:u w:val="single"/>
            <w:lang w:val="en-GB"/>
          </w:rPr>
          <w:t>SM.1541-6</w:t>
        </w:r>
      </w:hyperlink>
      <w:r w:rsidRPr="00F62BD2">
        <w:rPr>
          <w:rFonts w:ascii="Times New Roman" w:eastAsia="Times New Roman" w:hAnsi="Times New Roman" w:cs="Times New Roman"/>
          <w:sz w:val="24"/>
          <w:szCs w:val="24"/>
          <w:lang w:val="en-GB"/>
        </w:rPr>
        <w:t>.</w:t>
      </w:r>
    </w:p>
    <w:p w14:paraId="5CEB52C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The relevant sharing studies ITU-R Reports are: </w:t>
      </w:r>
      <w:hyperlink r:id="rId51" w:history="1">
        <w:r w:rsidRPr="00F62BD2">
          <w:rPr>
            <w:rFonts w:ascii="Times New Roman" w:eastAsia="Times New Roman" w:hAnsi="Times New Roman" w:cs="Times New Roman"/>
            <w:color w:val="0000FF" w:themeColor="hyperlink"/>
            <w:sz w:val="24"/>
            <w:szCs w:val="24"/>
            <w:u w:val="single"/>
            <w:lang w:val="en-GB"/>
          </w:rPr>
          <w:t>M.2170-0</w:t>
        </w:r>
      </w:hyperlink>
      <w:r w:rsidRPr="00F62BD2">
        <w:rPr>
          <w:rFonts w:ascii="Times New Roman" w:eastAsia="Times New Roman" w:hAnsi="Times New Roman" w:cs="Times New Roman"/>
          <w:sz w:val="24"/>
          <w:szCs w:val="24"/>
          <w:lang w:val="en-GB"/>
        </w:rPr>
        <w:t xml:space="preserve">, </w:t>
      </w:r>
      <w:hyperlink r:id="rId52" w:history="1">
        <w:r w:rsidRPr="00F62BD2">
          <w:rPr>
            <w:rFonts w:ascii="Times New Roman" w:eastAsia="Times New Roman" w:hAnsi="Times New Roman" w:cs="Times New Roman"/>
            <w:color w:val="0000FF" w:themeColor="hyperlink"/>
            <w:sz w:val="24"/>
            <w:szCs w:val="24"/>
            <w:u w:val="single"/>
            <w:lang w:val="en-GB"/>
          </w:rPr>
          <w:t>M.2229-0</w:t>
        </w:r>
      </w:hyperlink>
      <w:r w:rsidRPr="00F62BD2">
        <w:rPr>
          <w:rFonts w:ascii="Times New Roman" w:eastAsia="Times New Roman" w:hAnsi="Times New Roman" w:cs="Times New Roman"/>
          <w:sz w:val="24"/>
          <w:szCs w:val="24"/>
          <w:lang w:val="en-GB"/>
        </w:rPr>
        <w:t xml:space="preserve">, </w:t>
      </w:r>
      <w:hyperlink r:id="rId53" w:history="1">
        <w:r w:rsidRPr="00F62BD2">
          <w:rPr>
            <w:rFonts w:ascii="Times New Roman" w:eastAsia="Times New Roman" w:hAnsi="Times New Roman" w:cs="Times New Roman"/>
            <w:color w:val="0000FF" w:themeColor="hyperlink"/>
            <w:sz w:val="24"/>
            <w:szCs w:val="24"/>
            <w:u w:val="single"/>
            <w:lang w:val="en-GB"/>
          </w:rPr>
          <w:t>M.2230-0</w:t>
        </w:r>
      </w:hyperlink>
      <w:r w:rsidRPr="00F62BD2">
        <w:rPr>
          <w:rFonts w:ascii="Times New Roman" w:eastAsia="Times New Roman" w:hAnsi="Times New Roman" w:cs="Times New Roman"/>
          <w:sz w:val="24"/>
          <w:szCs w:val="24"/>
          <w:lang w:val="en-GB"/>
        </w:rPr>
        <w:t xml:space="preserve">, and </w:t>
      </w:r>
      <w:hyperlink r:id="rId54" w:history="1">
        <w:r w:rsidRPr="00F62BD2">
          <w:rPr>
            <w:rFonts w:ascii="Times New Roman" w:eastAsia="Times New Roman" w:hAnsi="Times New Roman" w:cs="Times New Roman"/>
            <w:color w:val="0000FF" w:themeColor="hyperlink"/>
            <w:sz w:val="24"/>
            <w:szCs w:val="24"/>
            <w:u w:val="single"/>
            <w:lang w:val="en-GB"/>
          </w:rPr>
          <w:t>RA.2131-0</w:t>
        </w:r>
      </w:hyperlink>
      <w:r w:rsidRPr="00F62BD2">
        <w:rPr>
          <w:rFonts w:ascii="Times New Roman" w:eastAsia="Times New Roman" w:hAnsi="Times New Roman" w:cs="Times New Roman"/>
          <w:sz w:val="24"/>
          <w:szCs w:val="24"/>
          <w:lang w:val="en-GB"/>
        </w:rPr>
        <w:t>.</w:t>
      </w:r>
    </w:p>
    <w:p w14:paraId="4AD3B55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[To perform studies required under agenda item 1.10 and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developed]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w:t>
      </w:r>
    </w:p>
    <w:p w14:paraId="36E1DAE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Summary of spectrum requirements </w:t>
      </w:r>
    </w:p>
    <w:p w14:paraId="119683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color w:val="FF0000"/>
          <w:sz w:val="24"/>
          <w:szCs w:val="20"/>
          <w:lang w:val="en-GB" w:eastAsia="fr-FR"/>
        </w:rPr>
      </w:pPr>
      <w:r w:rsidRPr="00F62BD2">
        <w:rPr>
          <w:rFonts w:ascii="Times New Roman" w:eastAsia="Times New Roman" w:hAnsi="Times New Roman" w:cs="Times New Roman"/>
          <w:i/>
          <w:color w:val="FF0000"/>
          <w:sz w:val="24"/>
          <w:szCs w:val="20"/>
          <w:lang w:val="en-GB" w:eastAsia="fr-FR"/>
        </w:rPr>
        <w:t>[Editor’s note: to be completed based on Section 5 of Report related to ai 1.10]</w:t>
      </w:r>
    </w:p>
    <w:p w14:paraId="5637856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sz w:val="24"/>
          <w:szCs w:val="20"/>
          <w:lang w:val="en-GB" w:eastAsia="fr-FR"/>
        </w:rPr>
      </w:pPr>
      <w:r w:rsidRPr="00F62BD2">
        <w:rPr>
          <w:rFonts w:ascii="Times New Roman" w:eastAsia="Times New Roman" w:hAnsi="Times New Roman" w:cs="Times New Roman"/>
          <w:sz w:val="24"/>
          <w:szCs w:val="20"/>
          <w:lang w:val="en-GB"/>
        </w:rPr>
        <w:t xml:space="preserve">The studies referred below are contained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 (See 5B/XXX Annex YY)</w:t>
      </w:r>
    </w:p>
    <w:p w14:paraId="2B0579E4"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Summary of the sharing and compatibility studies</w:t>
      </w:r>
    </w:p>
    <w:p w14:paraId="0C21DF85"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2/1.10/3.3.1</w:t>
      </w:r>
      <w:r w:rsidRPr="00F62BD2">
        <w:rPr>
          <w:rFonts w:ascii="Times New Roman" w:eastAsia="Times New Roman" w:hAnsi="Times New Roman" w:cs="Times New Roman"/>
          <w:b/>
          <w:sz w:val="24"/>
          <w:szCs w:val="20"/>
          <w:lang w:val="en-GB"/>
        </w:rPr>
        <w:tab/>
        <w:t>Radioastronomy operating in the frequency band 15.35-15.4 GHz</w:t>
      </w:r>
    </w:p>
    <w:p w14:paraId="0A88B3EE"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396B77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15.35-15.4 GHz is exceeded less than 2% of the time, in all studied operational scenarios.</w:t>
      </w:r>
    </w:p>
    <w:p w14:paraId="6ACC5D2C"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2/1.10/3.3.2</w:t>
      </w:r>
      <w:r w:rsidRPr="00F62BD2">
        <w:rPr>
          <w:rFonts w:ascii="Times New Roman" w:eastAsia="Times New Roman" w:hAnsi="Times New Roman" w:cs="Times New Roman"/>
          <w:b/>
          <w:sz w:val="24"/>
          <w:szCs w:val="20"/>
          <w:lang w:val="en-GB"/>
        </w:rPr>
        <w:tab/>
        <w:t>Radiolocation operating in the frequency band 15.4-15.7 GHz</w:t>
      </w:r>
    </w:p>
    <w:p w14:paraId="3D1F548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the RLS systems that operate in the frequency band 15.4-15.7 GHz.</w:t>
      </w:r>
    </w:p>
    <w:p w14:paraId="75FA761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systems operated in the RLS in the frequency band 15.4-15.7 GHz is exceeded less than 0.001% of the time, in all studied operational scenarios.</w:t>
      </w:r>
    </w:p>
    <w:p w14:paraId="249223C8" w14:textId="36429B58"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5"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 xml:space="preserve">The current studies C show that sharing between non-safety AMS (using scenario of data networks above the clouds) and radiolocation systems is not feasible due to a high transmitted </w:t>
      </w:r>
      <w:proofErr w:type="spellStart"/>
      <w:r w:rsidRPr="00F62BD2">
        <w:rPr>
          <w:rFonts w:ascii="Times New Roman" w:eastAsia="Times New Roman" w:hAnsi="Times New Roman" w:cs="Times New Roman"/>
          <w:sz w:val="24"/>
          <w:szCs w:val="20"/>
          <w:lang w:val="en-GB"/>
        </w:rPr>
        <w:t>e.i.r.p</w:t>
      </w:r>
      <w:proofErr w:type="spellEnd"/>
      <w:r w:rsidRPr="00F62BD2">
        <w:rPr>
          <w:rFonts w:ascii="Times New Roman" w:eastAsia="Times New Roman" w:hAnsi="Times New Roman" w:cs="Times New Roman"/>
          <w:sz w:val="24"/>
          <w:szCs w:val="20"/>
          <w:lang w:val="en-GB"/>
        </w:rPr>
        <w:t xml:space="preserve">. limit from the non-safety AMS resulting in a minimum separation distance of </w:t>
      </w:r>
      <w:ins w:id="16" w:author="USA" w:date="2022-05-02T14:05:00Z">
        <w:r w:rsidR="00D022B9">
          <w:rPr>
            <w:rFonts w:ascii="Times New Roman" w:eastAsia="Times New Roman" w:hAnsi="Times New Roman" w:cs="Times New Roman"/>
            <w:sz w:val="24"/>
            <w:szCs w:val="20"/>
            <w:lang w:val="en-GB"/>
          </w:rPr>
          <w:t>885</w:t>
        </w:r>
      </w:ins>
      <w:del w:id="17" w:author="USA" w:date="2022-04-22T14:22:00Z">
        <w:r w:rsidRPr="00F62BD2" w:rsidDel="00447F3D">
          <w:rPr>
            <w:rFonts w:ascii="Times New Roman" w:eastAsia="Times New Roman" w:hAnsi="Times New Roman" w:cs="Times New Roman"/>
            <w:sz w:val="24"/>
            <w:szCs w:val="20"/>
            <w:lang w:val="en-GB"/>
          </w:rPr>
          <w:delText>TBD</w:delText>
        </w:r>
      </w:del>
      <w:r w:rsidRPr="00F62BD2">
        <w:rPr>
          <w:rFonts w:ascii="Times New Roman" w:eastAsia="Times New Roman" w:hAnsi="Times New Roman" w:cs="Times New Roman"/>
          <w:sz w:val="24"/>
          <w:szCs w:val="20"/>
          <w:lang w:val="en-GB"/>
        </w:rPr>
        <w:t xml:space="preserve"> km</w:t>
      </w:r>
      <w:del w:id="18"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w:t>
      </w:r>
    </w:p>
    <w:p w14:paraId="15738334"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2/1.10/3.3.3</w:t>
      </w:r>
      <w:r w:rsidRPr="00F62BD2">
        <w:rPr>
          <w:rFonts w:ascii="Times New Roman" w:eastAsia="Times New Roman" w:hAnsi="Times New Roman" w:cs="Times New Roman"/>
          <w:b/>
          <w:sz w:val="24"/>
          <w:szCs w:val="20"/>
          <w:lang w:val="en-GB"/>
        </w:rPr>
        <w:tab/>
        <w:t>Aeronautical Radionavigation operating in the frequency band 15.4-15.7 GHz</w:t>
      </w:r>
    </w:p>
    <w:p w14:paraId="0B7D29A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for these ARNS systems that operate in the frequency band 15.4-15.7 GHz.</w:t>
      </w:r>
    </w:p>
    <w:p w14:paraId="5BB485C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 of systems operated in the ARNS in the frequency band 15.4-15.7 GHz is exceeded less than 0.1% of the time, in all studied operational scenarios.</w:t>
      </w:r>
    </w:p>
    <w:p w14:paraId="377CD20D"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2/1.10/3.3.4</w:t>
      </w:r>
      <w:r w:rsidRPr="00F62BD2">
        <w:rPr>
          <w:rFonts w:ascii="Times New Roman" w:eastAsia="Times New Roman" w:hAnsi="Times New Roman" w:cs="Times New Roman"/>
          <w:b/>
          <w:sz w:val="24"/>
          <w:szCs w:val="20"/>
          <w:lang w:val="en-GB"/>
        </w:rPr>
        <w:tab/>
      </w:r>
      <w:proofErr w:type="gramStart"/>
      <w:r w:rsidRPr="00F62BD2">
        <w:rPr>
          <w:rFonts w:ascii="Times New Roman" w:eastAsia="Times New Roman" w:hAnsi="Times New Roman" w:cs="Times New Roman"/>
          <w:b/>
          <w:sz w:val="24"/>
          <w:szCs w:val="20"/>
          <w:lang w:val="en-GB"/>
        </w:rPr>
        <w:t>Fixed-satellite</w:t>
      </w:r>
      <w:proofErr w:type="gramEnd"/>
      <w:r w:rsidRPr="00F62BD2">
        <w:rPr>
          <w:rFonts w:ascii="Times New Roman" w:eastAsia="Times New Roman" w:hAnsi="Times New Roman" w:cs="Times New Roman"/>
          <w:b/>
          <w:sz w:val="24"/>
          <w:szCs w:val="20"/>
          <w:lang w:val="en-GB"/>
        </w:rPr>
        <w:t xml:space="preserve"> operating in the frequency band 15.43-15.63 GHz</w:t>
      </w:r>
    </w:p>
    <w:p w14:paraId="4A92FD6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15.43-15.63 GHz is not exceeded, in any of the studied operational scenarios.</w:t>
      </w:r>
    </w:p>
    <w:p w14:paraId="040F8F71"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2/1.10/3.3.5</w:t>
      </w:r>
      <w:r w:rsidRPr="00F62BD2">
        <w:rPr>
          <w:rFonts w:ascii="Times New Roman" w:eastAsia="Times New Roman" w:hAnsi="Times New Roman" w:cs="Times New Roman"/>
          <w:b/>
          <w:sz w:val="24"/>
          <w:szCs w:val="20"/>
          <w:lang w:val="en-GB"/>
        </w:rPr>
        <w:tab/>
        <w:t>Broadcasting-Satellite operating in the frequency band 21.4-22 GHz</w:t>
      </w:r>
    </w:p>
    <w:p w14:paraId="63FE98A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21.4-22 GHz is not exceeded, in any of the studied operational scenarios.</w:t>
      </w:r>
    </w:p>
    <w:p w14:paraId="3933E84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2/1.10/3.3.6</w:t>
      </w:r>
      <w:r w:rsidRPr="00F62BD2">
        <w:rPr>
          <w:rFonts w:ascii="Times New Roman" w:eastAsia="Times New Roman" w:hAnsi="Times New Roman" w:cs="Times New Roman"/>
          <w:b/>
          <w:sz w:val="24"/>
          <w:szCs w:val="20"/>
          <w:lang w:val="en-GB"/>
        </w:rPr>
        <w:tab/>
        <w:t>Fixed Service operating in the frequency band 22-22.21 GHz</w:t>
      </w:r>
    </w:p>
    <w:p w14:paraId="1762FE4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A [TBD] </w:t>
      </w:r>
    </w:p>
    <w:p w14:paraId="4BC1C7C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B is a Monte-Carlo study. It shows that the long term and the </w:t>
      </w:r>
      <w:proofErr w:type="gramStart"/>
      <w:r w:rsidRPr="00F62BD2">
        <w:rPr>
          <w:rFonts w:ascii="Times New Roman" w:eastAsia="Times New Roman" w:hAnsi="Times New Roman" w:cs="Times New Roman"/>
          <w:sz w:val="24"/>
          <w:szCs w:val="20"/>
          <w:lang w:val="en-GB"/>
        </w:rPr>
        <w:t>short term</w:t>
      </w:r>
      <w:proofErr w:type="gramEnd"/>
      <w:r w:rsidRPr="00F62BD2">
        <w:rPr>
          <w:rFonts w:ascii="Times New Roman" w:eastAsia="Times New Roman" w:hAnsi="Times New Roman" w:cs="Times New Roman"/>
          <w:sz w:val="24"/>
          <w:szCs w:val="20"/>
          <w:lang w:val="en-GB"/>
        </w:rPr>
        <w:t xml:space="preserve"> criterions are not exceeded, in any of the studied operational scenarios.</w:t>
      </w:r>
    </w:p>
    <w:p w14:paraId="6419086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2/1.10/3.3.7</w:t>
      </w:r>
      <w:r w:rsidRPr="00F62BD2">
        <w:rPr>
          <w:rFonts w:ascii="Times New Roman" w:eastAsia="Times New Roman" w:hAnsi="Times New Roman" w:cs="Times New Roman"/>
          <w:b/>
          <w:sz w:val="24"/>
          <w:szCs w:val="20"/>
          <w:lang w:val="en-GB"/>
        </w:rPr>
        <w:tab/>
        <w:t>Mobile Service operating in the frequency band 22-22.21 GHz</w:t>
      </w:r>
    </w:p>
    <w:p w14:paraId="2F64810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mobile service. Hence, no study was performed.</w:t>
      </w:r>
    </w:p>
    <w:p w14:paraId="3DB7D8E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2/1.10/3.3.8</w:t>
      </w:r>
      <w:r w:rsidRPr="00F62BD2">
        <w:rPr>
          <w:rFonts w:ascii="Times New Roman" w:eastAsia="Times New Roman" w:hAnsi="Times New Roman" w:cs="Times New Roman"/>
          <w:b/>
          <w:sz w:val="24"/>
          <w:szCs w:val="20"/>
          <w:lang w:val="en-GB"/>
        </w:rPr>
        <w:tab/>
        <w:t>Radioastronomy operating in the frequency band 22.21-22.5 GHz</w:t>
      </w:r>
    </w:p>
    <w:p w14:paraId="5109794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737D69D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22.21-22.5 GHz is exceeded less than 2% of the time, in all studied operational scenarios.</w:t>
      </w:r>
    </w:p>
    <w:p w14:paraId="2D520B90"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2/1.10/3.3.9</w:t>
      </w:r>
      <w:r w:rsidRPr="00F62BD2">
        <w:rPr>
          <w:rFonts w:ascii="Times New Roman" w:eastAsia="Times New Roman" w:hAnsi="Times New Roman" w:cs="Times New Roman"/>
          <w:b/>
          <w:sz w:val="24"/>
          <w:szCs w:val="20"/>
          <w:lang w:val="en-GB"/>
        </w:rPr>
        <w:tab/>
        <w:t>Earth exploration-satellite service (passive) operating in the frequency band 22.21</w:t>
      </w:r>
      <w:r w:rsidRPr="00F62BD2">
        <w:rPr>
          <w:rFonts w:ascii="Times New Roman" w:eastAsia="Times New Roman" w:hAnsi="Times New Roman" w:cs="Times New Roman"/>
          <w:b/>
          <w:sz w:val="24"/>
          <w:szCs w:val="20"/>
          <w:lang w:val="en-GB"/>
        </w:rPr>
        <w:noBreakHyphen/>
        <w:t>22.5 GHz</w:t>
      </w:r>
    </w:p>
    <w:p w14:paraId="13FD29F4" w14:textId="09024E29" w:rsidR="003E692C" w:rsidRPr="003E692C" w:rsidRDefault="00F62BD2"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19" w:author="NASA" w:date="2022-06-13T17:25:00Z"/>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22.21-22.5 GHz should take into account the characteristics and protection requirements for </w:t>
      </w:r>
      <w:proofErr w:type="gramStart"/>
      <w:r w:rsidRPr="00F62BD2">
        <w:rPr>
          <w:rFonts w:ascii="Times New Roman" w:eastAsia="Times New Roman" w:hAnsi="Times New Roman" w:cs="Times New Roman"/>
          <w:sz w:val="24"/>
          <w:szCs w:val="20"/>
          <w:lang w:val="en-GB"/>
        </w:rPr>
        <w:t>these  EESS</w:t>
      </w:r>
      <w:proofErr w:type="gramEnd"/>
      <w:r w:rsidRPr="00F62BD2">
        <w:rPr>
          <w:rFonts w:ascii="Times New Roman" w:eastAsia="Times New Roman" w:hAnsi="Times New Roman" w:cs="Times New Roman"/>
          <w:sz w:val="24"/>
          <w:szCs w:val="20"/>
          <w:lang w:val="en-GB"/>
        </w:rPr>
        <w:t xml:space="preserve"> (passive) systems that operate in the frequency band 22.21-22.5 GHz. </w:t>
      </w:r>
    </w:p>
    <w:p w14:paraId="723F4450"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0" w:author="NASA" w:date="2022-06-13T17:25:00Z"/>
          <w:rFonts w:ascii="Times New Roman" w:eastAsia="MS Mincho" w:hAnsi="Times New Roman" w:cs="Times New Roman"/>
          <w:i/>
          <w:iCs/>
          <w:sz w:val="24"/>
          <w:szCs w:val="20"/>
          <w:lang w:val="en-GB"/>
        </w:rPr>
      </w:pPr>
      <w:ins w:id="21" w:author="NASA" w:date="2022-06-13T17:25:00Z">
        <w:r w:rsidRPr="003E692C">
          <w:rPr>
            <w:rFonts w:ascii="Times New Roman" w:eastAsia="MS Mincho" w:hAnsi="Times New Roman" w:cs="Times New Roman"/>
            <w:i/>
            <w:iCs/>
            <w:sz w:val="24"/>
            <w:szCs w:val="20"/>
            <w:lang w:val="en-GB"/>
          </w:rPr>
          <w:t>Wildfire observation (operational scenario 4.2)</w:t>
        </w:r>
      </w:ins>
    </w:p>
    <w:p w14:paraId="002CA6A1"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2" w:author="NASA" w:date="2022-06-13T17:25:00Z"/>
          <w:rFonts w:ascii="Times New Roman" w:eastAsia="Times New Roman" w:hAnsi="Times New Roman" w:cs="Times New Roman"/>
          <w:sz w:val="24"/>
          <w:szCs w:val="20"/>
          <w:lang w:val="en-GB"/>
        </w:rPr>
      </w:pPr>
      <w:ins w:id="23" w:author="NASA" w:date="2022-06-13T17:25:00Z">
        <w:r w:rsidRPr="003E692C">
          <w:rPr>
            <w:rFonts w:ascii="Times New Roman" w:eastAsia="Times New Roman" w:hAnsi="Times New Roman" w:cs="Times New Roman"/>
            <w:sz w:val="24"/>
            <w:szCs w:val="20"/>
            <w:lang w:val="en-GB"/>
          </w:rPr>
          <w:t xml:space="preserve">The current studies A in Document 5B/XXX Annex YY </w:t>
        </w:r>
        <w:r w:rsidRPr="003E692C">
          <w:rPr>
            <w:rFonts w:ascii="Times New Roman" w:eastAsia="MS Mincho" w:hAnsi="Times New Roman" w:cs="Times New Roman"/>
            <w:sz w:val="24"/>
            <w:szCs w:val="20"/>
            <w:lang w:val="en-GB"/>
          </w:rPr>
          <w:t xml:space="preserve">Section A14.1 indicate that the </w:t>
        </w:r>
        <w:r w:rsidRPr="003E692C">
          <w:rPr>
            <w:rFonts w:ascii="Times New Roman" w:eastAsia="MS Mincho" w:hAnsi="Times New Roman" w:cs="Times New Roman"/>
            <w:sz w:val="24"/>
            <w:szCs w:val="20"/>
            <w:lang w:val="en-GB" w:eastAsia="ja-JP"/>
          </w:rPr>
          <w:t xml:space="preserve">first configuration </w:t>
        </w:r>
        <w:r w:rsidRPr="003E692C">
          <w:rPr>
            <w:rFonts w:ascii="Times New Roman" w:eastAsia="Times New Roman" w:hAnsi="Times New Roman" w:cs="Times New Roman"/>
            <w:sz w:val="24"/>
            <w:szCs w:val="20"/>
            <w:lang w:val="en-GB"/>
          </w:rPr>
          <w:t xml:space="preserve">(operational scenario 4.2, wildfire observation) can support operations in the downlink transmission direction without imposing harmful interference into the EESS (passive), according to typical deployment densities, defined by ground station platforms and their associated aeronautical users operating within the specially defined region. </w:t>
        </w:r>
      </w:ins>
    </w:p>
    <w:p w14:paraId="4C0121D0"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4" w:author="NASA" w:date="2022-06-13T17:25:00Z"/>
          <w:rFonts w:ascii="Times New Roman" w:eastAsia="Times New Roman" w:hAnsi="Times New Roman" w:cs="Times New Roman"/>
          <w:sz w:val="24"/>
          <w:szCs w:val="20"/>
          <w:lang w:val="en-GB"/>
        </w:rPr>
      </w:pPr>
      <w:ins w:id="25" w:author="NASA" w:date="2022-06-13T17:25:00Z">
        <w:r w:rsidRPr="003E692C">
          <w:rPr>
            <w:rFonts w:ascii="Times New Roman" w:eastAsia="Times New Roman" w:hAnsi="Times New Roman" w:cs="Times New Roman"/>
            <w:sz w:val="24"/>
            <w:szCs w:val="20"/>
            <w:lang w:val="en-GB"/>
          </w:rPr>
          <w:t xml:space="preserve">Considering the uplink transmission direction, the interference potential is greater for the EESS passive, and a maximum number of clusters supporting operations in the uplink transmission direction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be determined. </w:t>
        </w:r>
      </w:ins>
    </w:p>
    <w:p w14:paraId="627B12A9"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6" w:author="NASA" w:date="2022-06-13T17:25:00Z"/>
          <w:rFonts w:ascii="Times New Roman" w:eastAsia="Times New Roman" w:hAnsi="Times New Roman" w:cs="Times New Roman"/>
          <w:sz w:val="24"/>
          <w:szCs w:val="20"/>
          <w:lang w:val="en-GB"/>
        </w:rPr>
      </w:pPr>
      <w:ins w:id="27" w:author="NASA" w:date="2022-06-13T17:25:00Z">
        <w:r w:rsidRPr="003E692C">
          <w:rPr>
            <w:rFonts w:ascii="Times New Roman" w:eastAsia="Times New Roman" w:hAnsi="Times New Roman" w:cs="Times New Roman"/>
            <w:sz w:val="24"/>
            <w:szCs w:val="20"/>
            <w:lang w:val="en-GB"/>
          </w:rPr>
          <w:t xml:space="preserve">This study found </w:t>
        </w:r>
        <w:proofErr w:type="gramStart"/>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wildfire observation comes from non-safety-of-life AMS uplink systems operating immediately adjacent to the EESS (passive) band specifically within 50 MHz of the band edge of 22.21 GHz. The study concludes it is necessary to limit the downlink OOB emissions of the AMS to -17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for operations within 50 MHz of the band edge </w:t>
        </w:r>
        <w:proofErr w:type="gramStart"/>
        <w:r w:rsidRPr="003E692C">
          <w:rPr>
            <w:rFonts w:ascii="Times New Roman" w:eastAsia="Times New Roman" w:hAnsi="Times New Roman" w:cs="Times New Roman"/>
            <w:sz w:val="24"/>
            <w:szCs w:val="20"/>
            <w:lang w:val="en-GB"/>
          </w:rPr>
          <w:t>in order to</w:t>
        </w:r>
        <w:proofErr w:type="gramEnd"/>
        <w:r w:rsidRPr="003E692C">
          <w:rPr>
            <w:rFonts w:ascii="Times New Roman" w:eastAsia="Times New Roman" w:hAnsi="Times New Roman" w:cs="Times New Roman"/>
            <w:sz w:val="24"/>
            <w:szCs w:val="20"/>
            <w:lang w:val="en-GB"/>
          </w:rPr>
          <w:t xml:space="preserve"> ensure the protection of the EESS passive service. </w:t>
        </w:r>
      </w:ins>
    </w:p>
    <w:p w14:paraId="2687CD6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8" w:author="NASA" w:date="2022-06-13T17:25:00Z"/>
          <w:rFonts w:ascii="Times New Roman" w:eastAsia="MS Mincho" w:hAnsi="Times New Roman" w:cs="Times New Roman"/>
          <w:i/>
          <w:iCs/>
          <w:sz w:val="24"/>
          <w:szCs w:val="20"/>
          <w:lang w:val="en-GB"/>
        </w:rPr>
      </w:pPr>
      <w:ins w:id="29" w:author="NASA" w:date="2022-06-13T17:25:00Z">
        <w:r w:rsidRPr="003E692C">
          <w:rPr>
            <w:rFonts w:ascii="Times New Roman" w:eastAsia="MS Mincho" w:hAnsi="Times New Roman" w:cs="Times New Roman"/>
            <w:i/>
            <w:iCs/>
            <w:sz w:val="24"/>
            <w:szCs w:val="20"/>
            <w:lang w:val="en-GB"/>
          </w:rPr>
          <w:t>Search and Rescue (operational scenario 4.3)</w:t>
        </w:r>
      </w:ins>
    </w:p>
    <w:p w14:paraId="42E02430"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0" w:author="NASA" w:date="2022-06-13T17:25:00Z"/>
          <w:rFonts w:ascii="Times New Roman" w:eastAsia="Times New Roman" w:hAnsi="Times New Roman" w:cs="Times New Roman"/>
          <w:sz w:val="24"/>
          <w:szCs w:val="20"/>
          <w:lang w:val="en-GB"/>
        </w:rPr>
      </w:pPr>
      <w:ins w:id="31" w:author="NASA" w:date="2022-06-13T17:25:00Z">
        <w:r w:rsidRPr="003E692C">
          <w:rPr>
            <w:rFonts w:ascii="Times New Roman" w:eastAsia="Times New Roman" w:hAnsi="Times New Roman" w:cs="Times New Roman"/>
            <w:sz w:val="24"/>
            <w:szCs w:val="20"/>
            <w:lang w:val="en-GB"/>
          </w:rPr>
          <w:t>The current studies A in Document 5B/XXX Annex YY Section A14.1</w:t>
        </w:r>
        <w:r w:rsidRPr="003E692C">
          <w:rPr>
            <w:rFonts w:ascii="Times New Roman" w:eastAsia="MS Mincho" w:hAnsi="Times New Roman" w:cs="Times New Roman"/>
            <w:sz w:val="24"/>
            <w:szCs w:val="20"/>
            <w:lang w:val="en-GB"/>
          </w:rPr>
          <w:t xml:space="preserve"> indicate that the </w:t>
        </w:r>
        <w:r w:rsidRPr="003E692C">
          <w:rPr>
            <w:rFonts w:ascii="Times New Roman" w:eastAsia="MS Mincho" w:hAnsi="Times New Roman" w:cs="Times New Roman"/>
            <w:sz w:val="24"/>
            <w:szCs w:val="20"/>
            <w:lang w:val="en-GB" w:eastAsia="ja-JP"/>
          </w:rPr>
          <w:t xml:space="preserve">second configuration </w:t>
        </w:r>
        <w:r w:rsidRPr="003E692C">
          <w:rPr>
            <w:rFonts w:ascii="Times New Roman" w:eastAsia="Times New Roman" w:hAnsi="Times New Roman" w:cs="Times New Roman"/>
            <w:sz w:val="24"/>
            <w:szCs w:val="20"/>
            <w:lang w:val="en-GB"/>
          </w:rPr>
          <w:t xml:space="preserve">(operational scenario 4.3, search and rescue)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support without imposing harmful interference into the EESS (passive) more than approximately 64 clusters, each defined by seven coordinated aeronautical users operating bi-directional air-air links within the specially defined region. It is noted that this assumption is greater than the number of clusters defined in operational scenarios (see Table 5-2).</w:t>
        </w:r>
      </w:ins>
    </w:p>
    <w:p w14:paraId="2BD9269F"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2" w:author="NASA" w:date="2022-06-13T17:25:00Z"/>
          <w:rFonts w:ascii="Times New Roman" w:eastAsia="Times New Roman" w:hAnsi="Times New Roman" w:cs="Times New Roman"/>
          <w:sz w:val="24"/>
          <w:szCs w:val="20"/>
          <w:lang w:val="en-GB"/>
        </w:rPr>
      </w:pPr>
      <w:ins w:id="33" w:author="NASA" w:date="2022-06-13T17:25:00Z">
        <w:r w:rsidRPr="003E692C">
          <w:rPr>
            <w:rFonts w:ascii="Times New Roman" w:eastAsia="Times New Roman" w:hAnsi="Times New Roman" w:cs="Times New Roman"/>
            <w:sz w:val="24"/>
            <w:szCs w:val="20"/>
            <w:lang w:val="en-GB"/>
          </w:rPr>
          <w:t xml:space="preserve">The study found that </w:t>
        </w:r>
        <w:proofErr w:type="gramStart"/>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search and rescue operations comes from non-safety-of-life AMS air-air systems operating immediately adjacent to the EESS (passive) band specifically within 30 MHz of the band edge in order to ensure the protection of the EESS passive service. </w:t>
        </w:r>
      </w:ins>
    </w:p>
    <w:p w14:paraId="44AB6BC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34" w:author="NASA" w:date="2022-06-13T17:25:00Z"/>
          <w:rFonts w:ascii="Times New Roman" w:eastAsia="MS Mincho" w:hAnsi="Times New Roman" w:cs="Times New Roman"/>
          <w:i/>
          <w:iCs/>
          <w:sz w:val="24"/>
          <w:szCs w:val="20"/>
          <w:lang w:val="en-GB"/>
        </w:rPr>
      </w:pPr>
      <w:ins w:id="35" w:author="NASA" w:date="2022-06-13T17:25:00Z">
        <w:r w:rsidRPr="003E692C">
          <w:rPr>
            <w:rFonts w:ascii="Times New Roman" w:eastAsia="MS Mincho" w:hAnsi="Times New Roman" w:cs="Times New Roman"/>
            <w:i/>
            <w:iCs/>
            <w:sz w:val="24"/>
            <w:szCs w:val="20"/>
            <w:lang w:val="en-GB"/>
          </w:rPr>
          <w:t>Border surveillance (operational scenario 4.4)</w:t>
        </w:r>
      </w:ins>
    </w:p>
    <w:p w14:paraId="7F530FE7"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6" w:author="NASA" w:date="2022-06-13T17:25:00Z"/>
          <w:rFonts w:ascii="Times New Roman" w:eastAsia="Times New Roman" w:hAnsi="Times New Roman" w:cs="Times New Roman"/>
          <w:sz w:val="24"/>
          <w:szCs w:val="20"/>
          <w:lang w:val="en-GB"/>
        </w:rPr>
      </w:pPr>
      <w:ins w:id="37" w:author="NASA" w:date="2022-06-13T17:25:00Z">
        <w:r w:rsidRPr="003E692C">
          <w:rPr>
            <w:rFonts w:ascii="Times New Roman" w:eastAsia="Times New Roman" w:hAnsi="Times New Roman" w:cs="Times New Roman"/>
            <w:sz w:val="24"/>
            <w:szCs w:val="20"/>
            <w:lang w:val="en-GB"/>
          </w:rPr>
          <w:lastRenderedPageBreak/>
          <w:t>The current studies A in Document 5B/XXX Annex YY Section A14.1</w:t>
        </w:r>
        <w:r w:rsidRPr="003E692C">
          <w:rPr>
            <w:rFonts w:ascii="Times New Roman" w:eastAsia="MS Mincho" w:hAnsi="Times New Roman" w:cs="Times New Roman"/>
            <w:sz w:val="24"/>
            <w:szCs w:val="20"/>
            <w:lang w:val="en-GB"/>
          </w:rPr>
          <w:t xml:space="preserve"> indicate that the </w:t>
        </w:r>
        <w:r w:rsidRPr="003E692C">
          <w:rPr>
            <w:rFonts w:ascii="Times New Roman" w:eastAsia="MS Mincho" w:hAnsi="Times New Roman" w:cs="Times New Roman"/>
            <w:sz w:val="24"/>
            <w:szCs w:val="20"/>
            <w:lang w:val="en-GB" w:eastAsia="ja-JP"/>
          </w:rPr>
          <w:t xml:space="preserve">third configuration </w:t>
        </w:r>
        <w:r w:rsidRPr="003E692C">
          <w:rPr>
            <w:rFonts w:ascii="Times New Roman" w:eastAsia="Times New Roman" w:hAnsi="Times New Roman" w:cs="Times New Roman"/>
            <w:sz w:val="24"/>
            <w:szCs w:val="20"/>
            <w:lang w:val="en-GB"/>
          </w:rPr>
          <w:t xml:space="preserve">(operational scenario 4.4, border surveillance)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support without imposing harmful interference into the EESS (passive), each defined by two coordinated aeronautical observation users operating in relay (air-air bidirectional links) with an additional aircraft which communicates (return link) with a single ground station located within the specially defined region. This was taking into consideration typical deployment densities (see Table 5-3). The study found it is therefore necessary to limit the OOB emissions of specifically the return links to -23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w:t>
        </w:r>
        <w:proofErr w:type="gramStart"/>
        <w:r w:rsidRPr="003E692C">
          <w:rPr>
            <w:rFonts w:ascii="Times New Roman" w:eastAsia="Times New Roman" w:hAnsi="Times New Roman" w:cs="Times New Roman"/>
            <w:sz w:val="24"/>
            <w:szCs w:val="20"/>
            <w:lang w:val="en-GB"/>
          </w:rPr>
          <w:t>in order to</w:t>
        </w:r>
        <w:proofErr w:type="gramEnd"/>
        <w:r w:rsidRPr="003E692C">
          <w:rPr>
            <w:rFonts w:ascii="Times New Roman" w:eastAsia="Times New Roman" w:hAnsi="Times New Roman" w:cs="Times New Roman"/>
            <w:sz w:val="24"/>
            <w:szCs w:val="20"/>
            <w:lang w:val="en-GB"/>
          </w:rPr>
          <w:t xml:space="preserve"> ensure the protection of the EESS passive service.  </w:t>
        </w:r>
      </w:ins>
    </w:p>
    <w:p w14:paraId="309603DC"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8" w:author="NASA" w:date="2022-06-13T17:25:00Z"/>
          <w:rFonts w:ascii="Times New Roman" w:eastAsia="Times New Roman" w:hAnsi="Times New Roman" w:cs="Times New Roman"/>
          <w:sz w:val="24"/>
          <w:szCs w:val="20"/>
          <w:lang w:val="en-GB"/>
        </w:rPr>
      </w:pPr>
      <w:proofErr w:type="gramStart"/>
      <w:ins w:id="39" w:author="NASA" w:date="2022-06-13T17:25:00Z">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border surveillance operations comes from non-safety-of-life AMS air-air relay return systems operating immediately adjacent to the EESS (passive) band specifically within 20 MHz of the band edge in order to ensure the protection of the EESS passive service.</w:t>
        </w:r>
      </w:ins>
    </w:p>
    <w:p w14:paraId="061EDAF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40" w:author="NASA" w:date="2022-06-13T17:25:00Z"/>
          <w:rFonts w:ascii="Times New Roman" w:eastAsia="MS Mincho" w:hAnsi="Times New Roman" w:cs="Times New Roman"/>
          <w:i/>
          <w:iCs/>
          <w:sz w:val="24"/>
          <w:szCs w:val="20"/>
          <w:lang w:val="en-GB"/>
        </w:rPr>
      </w:pPr>
      <w:ins w:id="41" w:author="NASA" w:date="2022-06-13T17:25:00Z">
        <w:r w:rsidRPr="003E692C">
          <w:rPr>
            <w:rFonts w:ascii="Times New Roman" w:eastAsia="Times New Roman" w:hAnsi="Times New Roman" w:cs="Times New Roman"/>
            <w:i/>
            <w:iCs/>
            <w:sz w:val="24"/>
            <w:szCs w:val="20"/>
            <w:lang w:val="en-GB"/>
          </w:rPr>
          <w:t>[Note: The following text regards the sharing scenario 4.5 (Data networks above the clouds) but this study has not been finalized for consideration in the PDNR in section 4 of Document 5B/481, Annex 31.]</w:t>
        </w:r>
      </w:ins>
    </w:p>
    <w:p w14:paraId="68C36A4E"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42" w:author="NASA" w:date="2022-06-13T17:25:00Z"/>
          <w:rFonts w:ascii="Times New Roman" w:eastAsia="MS Mincho" w:hAnsi="Times New Roman" w:cs="Times New Roman"/>
          <w:i/>
          <w:iCs/>
          <w:sz w:val="24"/>
          <w:szCs w:val="20"/>
          <w:lang w:val="en-GB"/>
        </w:rPr>
      </w:pPr>
      <w:ins w:id="43" w:author="NASA" w:date="2022-06-13T17:25:00Z">
        <w:r w:rsidRPr="003E692C">
          <w:rPr>
            <w:rFonts w:ascii="Times New Roman" w:eastAsia="MS Mincho" w:hAnsi="Times New Roman" w:cs="Times New Roman"/>
            <w:i/>
            <w:iCs/>
            <w:sz w:val="24"/>
            <w:szCs w:val="20"/>
            <w:lang w:val="en-GB"/>
          </w:rPr>
          <w:t>Data networks above the clouds (operational scenario 4.5)</w:t>
        </w:r>
      </w:ins>
    </w:p>
    <w:p w14:paraId="2BD22919"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44" w:author="NASA" w:date="2022-06-13T17:25:00Z"/>
          <w:rFonts w:ascii="Times New Roman" w:eastAsia="Times New Roman" w:hAnsi="Times New Roman" w:cs="Times New Roman"/>
          <w:sz w:val="24"/>
          <w:szCs w:val="20"/>
          <w:lang w:val="en-GB"/>
        </w:rPr>
      </w:pPr>
      <w:ins w:id="45" w:author="NASA" w:date="2022-06-13T17:25:00Z">
        <w:r w:rsidRPr="003E692C">
          <w:rPr>
            <w:rFonts w:ascii="Times New Roman" w:eastAsia="Times New Roman" w:hAnsi="Times New Roman" w:cs="Times New Roman"/>
            <w:sz w:val="24"/>
            <w:szCs w:val="20"/>
            <w:lang w:val="en-GB"/>
          </w:rPr>
          <w:t xml:space="preserve">The current studies A in Document 5B/XXX Annex YY </w:t>
        </w:r>
        <w:r w:rsidRPr="003E692C">
          <w:rPr>
            <w:rFonts w:ascii="Times New Roman" w:eastAsia="MS Mincho" w:hAnsi="Times New Roman" w:cs="Times New Roman"/>
            <w:sz w:val="24"/>
            <w:szCs w:val="20"/>
            <w:lang w:val="en-GB"/>
          </w:rPr>
          <w:t xml:space="preserve">Section A14.1 indicate that the </w:t>
        </w:r>
        <w:r w:rsidRPr="003E692C">
          <w:rPr>
            <w:rFonts w:ascii="Times New Roman" w:eastAsia="MS Mincho" w:hAnsi="Times New Roman" w:cs="Times New Roman"/>
            <w:sz w:val="24"/>
            <w:szCs w:val="20"/>
            <w:lang w:val="en-GB" w:eastAsia="ja-JP"/>
          </w:rPr>
          <w:t xml:space="preserve">fourth configuration </w:t>
        </w:r>
        <w:r w:rsidRPr="003E692C">
          <w:rPr>
            <w:rFonts w:ascii="Times New Roman" w:eastAsia="Times New Roman" w:hAnsi="Times New Roman" w:cs="Times New Roman"/>
            <w:sz w:val="24"/>
            <w:szCs w:val="20"/>
            <w:lang w:val="en-GB"/>
          </w:rPr>
          <w:t xml:space="preserve">(operational scenario 4.5, data networks above the clouds)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support without imposing harmful interference into the EESS (passive) more than approximately 8 aeronautical platforms operating over inland regions as well as not more than approximately 8 aeronautical platforms operating over oversea (near the shore) regions. The study found it is necessary to limit the OOB emissions of the AMS to -19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immediately adjacent to the EESS (passive) band specifically within 80 MHz of the band edge of the frequency band 22.21 </w:t>
        </w:r>
        <w:proofErr w:type="gramStart"/>
        <w:r w:rsidRPr="003E692C">
          <w:rPr>
            <w:rFonts w:ascii="Times New Roman" w:eastAsia="Times New Roman" w:hAnsi="Times New Roman" w:cs="Times New Roman"/>
            <w:sz w:val="24"/>
            <w:szCs w:val="20"/>
            <w:lang w:val="en-GB"/>
          </w:rPr>
          <w:t>GHz  in</w:t>
        </w:r>
        <w:proofErr w:type="gramEnd"/>
        <w:r w:rsidRPr="003E692C">
          <w:rPr>
            <w:rFonts w:ascii="Times New Roman" w:eastAsia="Times New Roman" w:hAnsi="Times New Roman" w:cs="Times New Roman"/>
            <w:sz w:val="24"/>
            <w:szCs w:val="20"/>
            <w:lang w:val="en-GB"/>
          </w:rPr>
          <w:t xml:space="preserve"> order to ensure the protection of the EESS passive service. </w:t>
        </w:r>
      </w:ins>
    </w:p>
    <w:p w14:paraId="387F7A1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46" w:author="NASA" w:date="2022-06-13T17:25:00Z"/>
          <w:rFonts w:ascii="Times New Roman" w:eastAsia="Times New Roman" w:hAnsi="Times New Roman" w:cs="Times New Roman"/>
          <w:sz w:val="24"/>
          <w:szCs w:val="20"/>
          <w:lang w:val="en-GB"/>
        </w:rPr>
      </w:pPr>
      <w:proofErr w:type="gramStart"/>
      <w:ins w:id="47" w:author="NASA" w:date="2022-06-13T17:25:00Z">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data networks above the clouds operations comes from non-safety-of-life AMS air-air relay forward systems operating immediately adjacent to the EESS (passive) band specifically within 80 MHz of the band edge in order to ensure the protection of the EESS passive service.</w:t>
        </w:r>
      </w:ins>
    </w:p>
    <w:p w14:paraId="0D7BFF01"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48" w:author="NASA" w:date="2022-06-13T17:25:00Z"/>
          <w:rFonts w:ascii="Times New Roman" w:eastAsia="Times New Roman" w:hAnsi="Times New Roman" w:cs="Times New Roman"/>
          <w:i/>
          <w:iCs/>
          <w:sz w:val="24"/>
          <w:szCs w:val="20"/>
          <w:lang w:val="en-GB"/>
        </w:rPr>
      </w:pPr>
      <w:ins w:id="49" w:author="NASA" w:date="2022-06-13T17:25:00Z">
        <w:r w:rsidRPr="003E692C">
          <w:rPr>
            <w:rFonts w:ascii="Times New Roman" w:eastAsia="Times New Roman" w:hAnsi="Times New Roman" w:cs="Times New Roman"/>
            <w:i/>
            <w:iCs/>
            <w:sz w:val="24"/>
            <w:szCs w:val="20"/>
            <w:lang w:val="en-GB"/>
          </w:rPr>
          <w:t>Overall Assessment</w:t>
        </w:r>
      </w:ins>
    </w:p>
    <w:p w14:paraId="68F28EBF"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50" w:author="NASA" w:date="2022-06-13T17:25:00Z"/>
          <w:rFonts w:ascii="Times New Roman" w:eastAsia="Times New Roman" w:hAnsi="Times New Roman" w:cs="Times New Roman"/>
          <w:sz w:val="24"/>
          <w:szCs w:val="20"/>
          <w:lang w:val="en-GB"/>
        </w:rPr>
      </w:pPr>
      <w:ins w:id="51" w:author="NASA" w:date="2022-06-13T17:25:00Z">
        <w:r w:rsidRPr="003E692C">
          <w:rPr>
            <w:rFonts w:ascii="Times New Roman" w:eastAsia="Times New Roman" w:hAnsi="Times New Roman" w:cs="Times New Roman"/>
            <w:sz w:val="24"/>
            <w:szCs w:val="20"/>
            <w:lang w:val="en-GB"/>
          </w:rPr>
          <w:t xml:space="preserve">Taking into account all scenarios under consideration by the non-safety-of-life AMS configurations, Study A found itis necessary to limit the OOB emissions of the AMS to -23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for operations less than 100 MHz in offset to the band edge in order to ensure the protection </w:t>
        </w:r>
        <w:proofErr w:type="gramStart"/>
        <w:r w:rsidRPr="003E692C">
          <w:rPr>
            <w:rFonts w:ascii="Times New Roman" w:eastAsia="Times New Roman" w:hAnsi="Times New Roman" w:cs="Times New Roman"/>
            <w:sz w:val="24"/>
            <w:szCs w:val="20"/>
            <w:lang w:val="en-GB"/>
          </w:rPr>
          <w:t>of  the</w:t>
        </w:r>
        <w:proofErr w:type="gramEnd"/>
        <w:r w:rsidRPr="003E692C">
          <w:rPr>
            <w:rFonts w:ascii="Times New Roman" w:eastAsia="Times New Roman" w:hAnsi="Times New Roman" w:cs="Times New Roman"/>
            <w:sz w:val="24"/>
            <w:szCs w:val="20"/>
            <w:lang w:val="en-GB"/>
          </w:rPr>
          <w:t xml:space="preserve"> EESS passive service.</w:t>
        </w:r>
      </w:ins>
    </w:p>
    <w:p w14:paraId="3C5B16DE"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52" w:author="NASA" w:date="2022-06-13T17:25:00Z"/>
          <w:rFonts w:ascii="Times New Roman" w:eastAsia="Times New Roman" w:hAnsi="Times New Roman" w:cs="Times New Roman"/>
          <w:sz w:val="24"/>
          <w:szCs w:val="20"/>
          <w:lang w:val="en-GB"/>
        </w:rPr>
      </w:pPr>
      <w:ins w:id="53" w:author="NASA" w:date="2022-06-13T17:25:00Z">
        <w:r w:rsidRPr="003E692C">
          <w:rPr>
            <w:rFonts w:ascii="Times New Roman" w:eastAsia="Times New Roman" w:hAnsi="Times New Roman" w:cs="Times New Roman"/>
            <w:sz w:val="24"/>
            <w:szCs w:val="20"/>
            <w:lang w:val="en-GB"/>
          </w:rPr>
          <w:t>Study B is a Monte-Carlo study. It shows that the protection criterion of EESS systems operating in 22.21-22.5 GHz is not exceeded, in any of the studied operational scenarios.</w:t>
        </w:r>
      </w:ins>
    </w:p>
    <w:p w14:paraId="2870AF89" w14:textId="77777777" w:rsidR="003E692C" w:rsidRPr="00F62BD2" w:rsidRDefault="003E692C"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D3EDC2F" w14:textId="0EE07B50" w:rsidR="00F62BD2" w:rsidRPr="00F62BD2" w:rsidDel="003E692C"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del w:id="54" w:author="NASA" w:date="2022-06-13T17:24:00Z"/>
          <w:rFonts w:ascii="Times New Roman" w:eastAsia="Times New Roman" w:hAnsi="Times New Roman" w:cs="Times New Roman"/>
          <w:sz w:val="24"/>
          <w:szCs w:val="20"/>
          <w:lang w:val="en-GB"/>
        </w:rPr>
      </w:pPr>
      <w:del w:id="55" w:author="NASA" w:date="2022-06-13T17:24:00Z">
        <w:r w:rsidRPr="00F62BD2" w:rsidDel="003E692C">
          <w:rPr>
            <w:rFonts w:ascii="Times New Roman" w:eastAsia="Times New Roman" w:hAnsi="Times New Roman" w:cs="Times New Roman"/>
            <w:sz w:val="24"/>
            <w:szCs w:val="20"/>
            <w:lang w:val="en-GB"/>
          </w:rPr>
          <w:delText xml:space="preserve">The current studies A in </w:delText>
        </w:r>
        <w:r w:rsidRPr="00447F3D" w:rsidDel="003E692C">
          <w:rPr>
            <w:rFonts w:ascii="Times New Roman" w:eastAsia="Times New Roman" w:hAnsi="Times New Roman" w:cs="Times New Roman"/>
            <w:sz w:val="24"/>
            <w:szCs w:val="20"/>
            <w:lang w:val="en-GB"/>
            <w:rPrChange w:id="56" w:author="USA" w:date="2022-04-22T14:22:00Z">
              <w:rPr>
                <w:rFonts w:ascii="Times New Roman" w:eastAsia="Times New Roman" w:hAnsi="Times New Roman" w:cs="Times New Roman"/>
                <w:sz w:val="24"/>
                <w:szCs w:val="20"/>
                <w:highlight w:val="yellow"/>
                <w:lang w:val="en-GB"/>
              </w:rPr>
            </w:rPrChange>
          </w:rPr>
          <w:delText>Document 5B/531 Annex 1</w:delText>
        </w:r>
        <w:r w:rsidRPr="00447F3D"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Section A14.1.2</w:delText>
        </w:r>
        <w:r w:rsidRPr="00F62BD2" w:rsidDel="003E692C">
          <w:rPr>
            <w:rFonts w:ascii="Times New Roman" w:eastAsia="MS Mincho" w:hAnsi="Times New Roman" w:cs="Times New Roman"/>
            <w:sz w:val="24"/>
            <w:szCs w:val="20"/>
            <w:lang w:val="en-GB"/>
          </w:rPr>
          <w:delText xml:space="preserve"> indicate that the </w:delText>
        </w:r>
        <w:r w:rsidRPr="00F62BD2" w:rsidDel="003E692C">
          <w:rPr>
            <w:rFonts w:ascii="Times New Roman" w:eastAsia="MS Mincho" w:hAnsi="Times New Roman" w:cs="Times New Roman"/>
            <w:sz w:val="24"/>
            <w:szCs w:val="20"/>
            <w:lang w:val="en-GB" w:eastAsia="ja-JP"/>
          </w:rPr>
          <w:delText xml:space="preserve">first configuration </w:delText>
        </w:r>
        <w:r w:rsidRPr="00F62BD2" w:rsidDel="003E692C">
          <w:rPr>
            <w:rFonts w:ascii="Times New Roman" w:eastAsia="Times New Roman" w:hAnsi="Times New Roman" w:cs="Times New Roman"/>
            <w:sz w:val="24"/>
            <w:szCs w:val="20"/>
            <w:lang w:val="en-GB"/>
          </w:rPr>
          <w:delText xml:space="preserve">(operational scenario 4.2, wildfire observation) can support without imposing harmful interference into the EESS (passive) not more than approximately </w:delText>
        </w:r>
      </w:del>
      <w:del w:id="57" w:author="NASA" w:date="2022-06-03T13:47:00Z">
        <w:r w:rsidRPr="00F62BD2" w:rsidDel="00BE171F">
          <w:rPr>
            <w:rFonts w:ascii="Times New Roman" w:eastAsia="Times New Roman" w:hAnsi="Times New Roman" w:cs="Times New Roman"/>
            <w:sz w:val="24"/>
            <w:szCs w:val="20"/>
            <w:lang w:val="en-GB"/>
          </w:rPr>
          <w:delText>256</w:delText>
        </w:r>
      </w:del>
      <w:del w:id="58" w:author="NASA" w:date="2022-06-13T17:24:00Z">
        <w:r w:rsidRPr="00F62BD2" w:rsidDel="003E692C">
          <w:rPr>
            <w:rFonts w:ascii="Times New Roman" w:eastAsia="Times New Roman" w:hAnsi="Times New Roman" w:cs="Times New Roman"/>
            <w:sz w:val="24"/>
            <w:szCs w:val="20"/>
            <w:lang w:val="en-GB"/>
          </w:rPr>
          <w:delText xml:space="preserve"> clusters, </w:delText>
        </w:r>
      </w:del>
      <w:ins w:id="59" w:author="USA" w:date="2022-05-10T15:01:00Z">
        <w:del w:id="60" w:author="NASA" w:date="2022-06-13T17:24:00Z">
          <w:r w:rsidR="005B7118" w:rsidDel="003E692C">
            <w:rPr>
              <w:rFonts w:ascii="Times New Roman" w:eastAsia="Times New Roman" w:hAnsi="Times New Roman" w:cs="Times New Roman"/>
              <w:sz w:val="24"/>
              <w:szCs w:val="20"/>
              <w:lang w:val="en-GB"/>
            </w:rPr>
            <w:delText xml:space="preserve">each </w:delText>
          </w:r>
        </w:del>
      </w:ins>
      <w:del w:id="61" w:author="NASA" w:date="2022-06-13T17:24:00Z">
        <w:r w:rsidRPr="00F62BD2" w:rsidDel="003E692C">
          <w:rPr>
            <w:rFonts w:ascii="Times New Roman" w:eastAsia="Times New Roman" w:hAnsi="Times New Roman" w:cs="Times New Roman"/>
            <w:sz w:val="24"/>
            <w:szCs w:val="20"/>
            <w:lang w:val="en-GB"/>
          </w:rPr>
          <w:delText xml:space="preserve">defined by ground station platforms and their associated aeronautical users operating within the specially defined region, for the downlink transmission direction. Considering the uplink transmission direction, this upper limit is </w:delText>
        </w:r>
      </w:del>
      <w:del w:id="62" w:author="NASA" w:date="2022-06-03T13:47:00Z">
        <w:r w:rsidRPr="00F62BD2" w:rsidDel="00BE171F">
          <w:rPr>
            <w:rFonts w:ascii="Times New Roman" w:eastAsia="Times New Roman" w:hAnsi="Times New Roman" w:cs="Times New Roman"/>
            <w:sz w:val="24"/>
            <w:szCs w:val="20"/>
            <w:lang w:val="en-GB"/>
          </w:rPr>
          <w:delText>24 clusters.</w:delText>
        </w:r>
      </w:del>
      <w:del w:id="63" w:author="NASA" w:date="2022-06-13T17:24:00Z">
        <w:r w:rsidRPr="00F62BD2" w:rsidDel="003E692C">
          <w:rPr>
            <w:rFonts w:ascii="Times New Roman" w:eastAsia="Times New Roman" w:hAnsi="Times New Roman" w:cs="Times New Roman"/>
            <w:sz w:val="24"/>
            <w:szCs w:val="20"/>
            <w:lang w:val="en-GB"/>
          </w:rPr>
          <w:delText xml:space="preserve"> </w:delText>
        </w:r>
        <w:bookmarkStart w:id="64" w:name="_Hlk105156551"/>
        <w:r w:rsidRPr="00F62BD2" w:rsidDel="003E692C">
          <w:rPr>
            <w:rFonts w:ascii="Times New Roman" w:eastAsia="Times New Roman" w:hAnsi="Times New Roman" w:cs="Times New Roman"/>
            <w:sz w:val="24"/>
            <w:szCs w:val="20"/>
            <w:lang w:val="en-GB"/>
          </w:rPr>
          <w:delText xml:space="preserve">Noting that the number of clusters defined </w:delText>
        </w:r>
        <w:r w:rsidRPr="00F62BD2" w:rsidDel="003E692C">
          <w:rPr>
            <w:rFonts w:ascii="Times New Roman" w:eastAsia="Times New Roman" w:hAnsi="Times New Roman" w:cs="Times New Roman"/>
            <w:sz w:val="24"/>
            <w:szCs w:val="20"/>
            <w:lang w:val="en-GB"/>
          </w:rPr>
          <w:lastRenderedPageBreak/>
          <w:delText>in operational scenarios (see section 4 of Document 5B/XXX Annex YY</w:delText>
        </w:r>
      </w:del>
      <w:ins w:id="65" w:author="USA" w:date="2022-05-10T14:24:00Z">
        <w:del w:id="66" w:author="NASA" w:date="2022-06-13T17:24:00Z">
          <w:r w:rsidR="00FC5AB7" w:rsidDel="003E692C">
            <w:rPr>
              <w:rFonts w:ascii="Times New Roman" w:eastAsia="Times New Roman" w:hAnsi="Times New Roman" w:cs="Times New Roman"/>
              <w:sz w:val="24"/>
              <w:szCs w:val="20"/>
              <w:lang w:val="en-GB"/>
            </w:rPr>
            <w:delText>, Table 5-1</w:delText>
          </w:r>
        </w:del>
      </w:ins>
      <w:del w:id="67" w:author="NASA" w:date="2022-06-13T17:24:00Z">
        <w:r w:rsidRPr="00F62BD2" w:rsidDel="003E692C">
          <w:rPr>
            <w:rFonts w:ascii="Times New Roman" w:eastAsia="Times New Roman" w:hAnsi="Times New Roman" w:cs="Times New Roman"/>
            <w:sz w:val="24"/>
            <w:szCs w:val="20"/>
            <w:lang w:val="en-GB"/>
          </w:rPr>
          <w:delText>) are lower than these values.</w:delText>
        </w:r>
        <w:bookmarkEnd w:id="64"/>
      </w:del>
    </w:p>
    <w:p w14:paraId="1F91F8ED" w14:textId="4567E324" w:rsidR="00F62BD2" w:rsidDel="003E692C"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68" w:author="USA" w:date="2022-05-10T14:17:00Z"/>
          <w:del w:id="69" w:author="NASA" w:date="2022-06-13T17:24:00Z"/>
          <w:rFonts w:ascii="Times New Roman" w:eastAsia="Times New Roman" w:hAnsi="Times New Roman" w:cs="Times New Roman"/>
          <w:sz w:val="24"/>
          <w:szCs w:val="20"/>
          <w:lang w:val="en-GB"/>
        </w:rPr>
      </w:pPr>
      <w:del w:id="70" w:author="NASA" w:date="2022-06-13T17:24:00Z">
        <w:r w:rsidRPr="00F62BD2" w:rsidDel="003E692C">
          <w:rPr>
            <w:rFonts w:ascii="Times New Roman" w:eastAsia="Times New Roman" w:hAnsi="Times New Roman" w:cs="Times New Roman"/>
            <w:sz w:val="24"/>
            <w:szCs w:val="20"/>
            <w:lang w:val="en-GB"/>
          </w:rPr>
          <w:delText xml:space="preserve">The majority of the contribution to this harmful interference from wildfire observation comes from non-safety-of-life AMS uplink systems operating immediately adjacent to the EESS (passive) band specifically within 50 MHz of the band edge of the frequency band 22.21 GHz. </w:delText>
        </w:r>
      </w:del>
    </w:p>
    <w:p w14:paraId="22457D18" w14:textId="0CBC5570" w:rsidR="00FC5AB7" w:rsidRPr="00F62BD2" w:rsidDel="003E692C"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71" w:author="USA" w:date="2022-05-10T14:17:00Z"/>
          <w:del w:id="72" w:author="NASA" w:date="2022-06-13T17:24:00Z"/>
          <w:rFonts w:ascii="Times New Roman" w:eastAsia="Times New Roman" w:hAnsi="Times New Roman" w:cs="Times New Roman"/>
          <w:sz w:val="24"/>
          <w:szCs w:val="20"/>
          <w:lang w:val="en-GB"/>
        </w:rPr>
      </w:pPr>
      <w:ins w:id="73" w:author="USA" w:date="2022-05-10T14:17:00Z">
        <w:del w:id="74" w:author="NASA" w:date="2022-06-13T17:24:00Z">
          <w:r w:rsidRPr="00F62BD2" w:rsidDel="003E692C">
            <w:rPr>
              <w:rFonts w:ascii="Times New Roman" w:eastAsia="Times New Roman" w:hAnsi="Times New Roman" w:cs="Times New Roman"/>
              <w:sz w:val="24"/>
              <w:szCs w:val="20"/>
              <w:lang w:val="en-GB"/>
            </w:rPr>
            <w:delText xml:space="preserve">The current studies A in </w:delText>
          </w:r>
          <w:r w:rsidRPr="00FC58F5" w:rsidDel="003E692C">
            <w:rPr>
              <w:rFonts w:ascii="Times New Roman" w:eastAsia="Times New Roman" w:hAnsi="Times New Roman" w:cs="Times New Roman"/>
              <w:sz w:val="24"/>
              <w:szCs w:val="20"/>
              <w:lang w:val="en-GB"/>
            </w:rPr>
            <w:delText>Document 5B/531 Annex 1</w:delText>
          </w:r>
          <w:r w:rsidRPr="00447F3D"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Section A14.1.2</w:delText>
          </w:r>
          <w:r w:rsidRPr="00F62BD2" w:rsidDel="003E692C">
            <w:rPr>
              <w:rFonts w:ascii="Times New Roman" w:eastAsia="MS Mincho" w:hAnsi="Times New Roman" w:cs="Times New Roman"/>
              <w:sz w:val="24"/>
              <w:szCs w:val="20"/>
              <w:lang w:val="en-GB"/>
            </w:rPr>
            <w:delText xml:space="preserve"> indicate that the </w:delText>
          </w:r>
        </w:del>
      </w:ins>
      <w:ins w:id="75" w:author="USA" w:date="2022-05-10T20:09:00Z">
        <w:del w:id="76" w:author="NASA" w:date="2022-06-13T17:24:00Z">
          <w:r w:rsidR="00E52D90" w:rsidDel="003E692C">
            <w:rPr>
              <w:rFonts w:ascii="Times New Roman" w:eastAsia="MS Mincho" w:hAnsi="Times New Roman" w:cs="Times New Roman"/>
              <w:sz w:val="24"/>
              <w:szCs w:val="20"/>
              <w:lang w:val="en-GB" w:eastAsia="ja-JP"/>
            </w:rPr>
            <w:delText>second</w:delText>
          </w:r>
        </w:del>
      </w:ins>
      <w:ins w:id="77" w:author="USA" w:date="2022-05-10T14:17:00Z">
        <w:del w:id="78" w:author="NASA" w:date="2022-06-13T17:24:00Z">
          <w:r w:rsidRPr="00F62BD2" w:rsidDel="003E692C">
            <w:rPr>
              <w:rFonts w:ascii="Times New Roman" w:eastAsia="MS Mincho" w:hAnsi="Times New Roman" w:cs="Times New Roman"/>
              <w:sz w:val="24"/>
              <w:szCs w:val="20"/>
              <w:lang w:val="en-GB" w:eastAsia="ja-JP"/>
            </w:rPr>
            <w:delText xml:space="preserve"> configuration </w:delText>
          </w:r>
          <w:r w:rsidRPr="00F62BD2" w:rsidDel="003E692C">
            <w:rPr>
              <w:rFonts w:ascii="Times New Roman" w:eastAsia="Times New Roman" w:hAnsi="Times New Roman" w:cs="Times New Roman"/>
              <w:sz w:val="24"/>
              <w:szCs w:val="20"/>
              <w:lang w:val="en-GB"/>
            </w:rPr>
            <w:delText>(operational scenario 4.</w:delText>
          </w:r>
          <w:r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w:delText>
          </w:r>
        </w:del>
      </w:ins>
      <w:ins w:id="79" w:author="USA" w:date="2022-05-10T14:18:00Z">
        <w:del w:id="80" w:author="NASA" w:date="2022-06-13T17:24:00Z">
          <w:r w:rsidDel="003E692C">
            <w:rPr>
              <w:rFonts w:ascii="Times New Roman" w:eastAsia="Times New Roman" w:hAnsi="Times New Roman" w:cs="Times New Roman"/>
              <w:sz w:val="24"/>
              <w:szCs w:val="20"/>
              <w:lang w:val="en-GB"/>
            </w:rPr>
            <w:delText>search and rescue</w:delText>
          </w:r>
        </w:del>
      </w:ins>
      <w:ins w:id="81" w:author="USA" w:date="2022-05-10T14:17:00Z">
        <w:del w:id="82" w:author="NASA" w:date="2022-06-13T17:24:00Z">
          <w:r w:rsidRPr="00F62BD2" w:rsidDel="003E692C">
            <w:rPr>
              <w:rFonts w:ascii="Times New Roman" w:eastAsia="Times New Roman" w:hAnsi="Times New Roman" w:cs="Times New Roman"/>
              <w:sz w:val="24"/>
              <w:szCs w:val="20"/>
              <w:lang w:val="en-GB"/>
            </w:rPr>
            <w:delText xml:space="preserve">) can support without imposing harmful interference into the EESS (passive) </w:delText>
          </w:r>
        </w:del>
        <w:del w:id="83" w:author="NASA" w:date="2022-06-03T13:50:00Z">
          <w:r w:rsidRPr="00F62BD2" w:rsidDel="00BE171F">
            <w:rPr>
              <w:rFonts w:ascii="Times New Roman" w:eastAsia="Times New Roman" w:hAnsi="Times New Roman" w:cs="Times New Roman"/>
              <w:sz w:val="24"/>
              <w:szCs w:val="20"/>
              <w:lang w:val="en-GB"/>
            </w:rPr>
            <w:delText>not</w:delText>
          </w:r>
        </w:del>
        <w:del w:id="84" w:author="NASA" w:date="2022-06-13T17:24:00Z">
          <w:r w:rsidRPr="00F62BD2" w:rsidDel="003E692C">
            <w:rPr>
              <w:rFonts w:ascii="Times New Roman" w:eastAsia="Times New Roman" w:hAnsi="Times New Roman" w:cs="Times New Roman"/>
              <w:sz w:val="24"/>
              <w:szCs w:val="20"/>
              <w:lang w:val="en-GB"/>
            </w:rPr>
            <w:delText xml:space="preserve"> more than approximately </w:delText>
          </w:r>
        </w:del>
      </w:ins>
      <w:ins w:id="85" w:author="USA" w:date="2022-05-10T14:18:00Z">
        <w:del w:id="86" w:author="NASA" w:date="2022-06-03T13:50:00Z">
          <w:r w:rsidDel="00BE171F">
            <w:rPr>
              <w:rFonts w:ascii="Times New Roman" w:eastAsia="Times New Roman" w:hAnsi="Times New Roman" w:cs="Times New Roman"/>
              <w:sz w:val="24"/>
              <w:szCs w:val="20"/>
              <w:lang w:val="en-GB"/>
            </w:rPr>
            <w:delText>XX</w:delText>
          </w:r>
        </w:del>
      </w:ins>
      <w:ins w:id="87" w:author="USA" w:date="2022-05-10T14:17:00Z">
        <w:del w:id="88" w:author="NASA" w:date="2022-06-13T17:24:00Z">
          <w:r w:rsidRPr="00F62BD2" w:rsidDel="003E692C">
            <w:rPr>
              <w:rFonts w:ascii="Times New Roman" w:eastAsia="Times New Roman" w:hAnsi="Times New Roman" w:cs="Times New Roman"/>
              <w:sz w:val="24"/>
              <w:szCs w:val="20"/>
              <w:lang w:val="en-GB"/>
            </w:rPr>
            <w:delText xml:space="preserve"> clusters,</w:delText>
          </w:r>
        </w:del>
      </w:ins>
      <w:ins w:id="89" w:author="USA" w:date="2022-05-10T15:01:00Z">
        <w:del w:id="90" w:author="NASA" w:date="2022-06-13T17:24:00Z">
          <w:r w:rsidR="005B7118" w:rsidDel="003E692C">
            <w:rPr>
              <w:rFonts w:ascii="Times New Roman" w:eastAsia="Times New Roman" w:hAnsi="Times New Roman" w:cs="Times New Roman"/>
              <w:sz w:val="24"/>
              <w:szCs w:val="20"/>
              <w:lang w:val="en-GB"/>
            </w:rPr>
            <w:delText xml:space="preserve"> each</w:delText>
          </w:r>
        </w:del>
      </w:ins>
      <w:ins w:id="91" w:author="USA" w:date="2022-05-10T14:17:00Z">
        <w:del w:id="92" w:author="NASA" w:date="2022-06-13T17:24:00Z">
          <w:r w:rsidRPr="00F62BD2" w:rsidDel="003E692C">
            <w:rPr>
              <w:rFonts w:ascii="Times New Roman" w:eastAsia="Times New Roman" w:hAnsi="Times New Roman" w:cs="Times New Roman"/>
              <w:sz w:val="24"/>
              <w:szCs w:val="20"/>
              <w:lang w:val="en-GB"/>
            </w:rPr>
            <w:delText xml:space="preserve"> </w:delText>
          </w:r>
          <w:bookmarkStart w:id="93" w:name="_Hlk103105936"/>
          <w:r w:rsidRPr="00F62BD2" w:rsidDel="003E692C">
            <w:rPr>
              <w:rFonts w:ascii="Times New Roman" w:eastAsia="Times New Roman" w:hAnsi="Times New Roman" w:cs="Times New Roman"/>
              <w:sz w:val="24"/>
              <w:szCs w:val="20"/>
              <w:lang w:val="en-GB"/>
            </w:rPr>
            <w:delText xml:space="preserve">defined by </w:delText>
          </w:r>
        </w:del>
      </w:ins>
      <w:ins w:id="94" w:author="USA" w:date="2022-05-10T14:19:00Z">
        <w:del w:id="95" w:author="NASA" w:date="2022-06-13T17:24:00Z">
          <w:r w:rsidDel="003E692C">
            <w:rPr>
              <w:rFonts w:ascii="Times New Roman" w:eastAsia="Times New Roman" w:hAnsi="Times New Roman" w:cs="Times New Roman"/>
              <w:sz w:val="24"/>
              <w:szCs w:val="20"/>
              <w:lang w:val="en-GB"/>
            </w:rPr>
            <w:delText>seven coordinated</w:delText>
          </w:r>
        </w:del>
      </w:ins>
      <w:ins w:id="96" w:author="USA" w:date="2022-05-10T14:17:00Z">
        <w:del w:id="97" w:author="NASA" w:date="2022-06-13T17:24:00Z">
          <w:r w:rsidRPr="00F62BD2" w:rsidDel="003E692C">
            <w:rPr>
              <w:rFonts w:ascii="Times New Roman" w:eastAsia="Times New Roman" w:hAnsi="Times New Roman" w:cs="Times New Roman"/>
              <w:sz w:val="24"/>
              <w:szCs w:val="20"/>
              <w:lang w:val="en-GB"/>
            </w:rPr>
            <w:delText xml:space="preserve"> aeronautical users operating </w:delText>
          </w:r>
        </w:del>
      </w:ins>
      <w:ins w:id="98" w:author="USA" w:date="2022-05-10T15:05:00Z">
        <w:del w:id="99" w:author="NASA" w:date="2022-06-13T17:24:00Z">
          <w:r w:rsidR="005B7118" w:rsidDel="003E692C">
            <w:rPr>
              <w:rFonts w:ascii="Times New Roman" w:eastAsia="Times New Roman" w:hAnsi="Times New Roman" w:cs="Times New Roman"/>
              <w:sz w:val="24"/>
              <w:szCs w:val="20"/>
              <w:lang w:val="en-GB"/>
            </w:rPr>
            <w:delText xml:space="preserve">bi-directional air-air links </w:delText>
          </w:r>
        </w:del>
      </w:ins>
      <w:ins w:id="100" w:author="USA" w:date="2022-05-10T14:17:00Z">
        <w:del w:id="101" w:author="NASA" w:date="2022-06-13T17:24:00Z">
          <w:r w:rsidRPr="00F62BD2" w:rsidDel="003E692C">
            <w:rPr>
              <w:rFonts w:ascii="Times New Roman" w:eastAsia="Times New Roman" w:hAnsi="Times New Roman" w:cs="Times New Roman"/>
              <w:sz w:val="24"/>
              <w:szCs w:val="20"/>
              <w:lang w:val="en-GB"/>
            </w:rPr>
            <w:delText>within the specially defined region</w:delText>
          </w:r>
          <w:bookmarkEnd w:id="93"/>
          <w:r w:rsidRPr="00F62BD2" w:rsidDel="003E692C">
            <w:rPr>
              <w:rFonts w:ascii="Times New Roman" w:eastAsia="Times New Roman" w:hAnsi="Times New Roman" w:cs="Times New Roman"/>
              <w:sz w:val="24"/>
              <w:szCs w:val="20"/>
              <w:lang w:val="en-GB"/>
            </w:rPr>
            <w:delText>. Noting that the number of clusters defined in operational scenarios (see section 4 of Document 5B/XXX Annex YY</w:delText>
          </w:r>
        </w:del>
      </w:ins>
      <w:ins w:id="102" w:author="USA" w:date="2022-05-10T14:24:00Z">
        <w:del w:id="103" w:author="NASA" w:date="2022-06-13T17:24:00Z">
          <w:r w:rsidDel="003E692C">
            <w:rPr>
              <w:rFonts w:ascii="Times New Roman" w:eastAsia="Times New Roman" w:hAnsi="Times New Roman" w:cs="Times New Roman"/>
              <w:sz w:val="24"/>
              <w:szCs w:val="20"/>
              <w:lang w:val="en-GB"/>
            </w:rPr>
            <w:delText>, table 5-2</w:delText>
          </w:r>
        </w:del>
      </w:ins>
      <w:ins w:id="104" w:author="USA" w:date="2022-05-10T14:17:00Z">
        <w:del w:id="105" w:author="NASA" w:date="2022-06-13T17:24:00Z">
          <w:r w:rsidRPr="00F62BD2" w:rsidDel="003E692C">
            <w:rPr>
              <w:rFonts w:ascii="Times New Roman" w:eastAsia="Times New Roman" w:hAnsi="Times New Roman" w:cs="Times New Roman"/>
              <w:sz w:val="24"/>
              <w:szCs w:val="20"/>
              <w:lang w:val="en-GB"/>
            </w:rPr>
            <w:delText xml:space="preserve">) are </w:delText>
          </w:r>
        </w:del>
      </w:ins>
      <w:ins w:id="106" w:author="USA" w:date="2022-05-10T14:24:00Z">
        <w:del w:id="107" w:author="NASA" w:date="2022-06-03T13:50:00Z">
          <w:r w:rsidDel="00BE171F">
            <w:rPr>
              <w:rFonts w:ascii="Times New Roman" w:eastAsia="Times New Roman" w:hAnsi="Times New Roman" w:cs="Times New Roman"/>
              <w:sz w:val="24"/>
              <w:szCs w:val="20"/>
              <w:lang w:val="en-GB"/>
            </w:rPr>
            <w:delText>[higher/</w:delText>
          </w:r>
        </w:del>
        <w:del w:id="108" w:author="NASA" w:date="2022-06-13T17:24:00Z">
          <w:r w:rsidDel="003E692C">
            <w:rPr>
              <w:rFonts w:ascii="Times New Roman" w:eastAsia="Times New Roman" w:hAnsi="Times New Roman" w:cs="Times New Roman"/>
              <w:sz w:val="24"/>
              <w:szCs w:val="20"/>
              <w:lang w:val="en-GB"/>
            </w:rPr>
            <w:delText>lower</w:delText>
          </w:r>
        </w:del>
        <w:del w:id="109" w:author="NASA" w:date="2022-06-03T13:50:00Z">
          <w:r w:rsidDel="00BE171F">
            <w:rPr>
              <w:rFonts w:ascii="Times New Roman" w:eastAsia="Times New Roman" w:hAnsi="Times New Roman" w:cs="Times New Roman"/>
              <w:sz w:val="24"/>
              <w:szCs w:val="20"/>
              <w:lang w:val="en-GB"/>
            </w:rPr>
            <w:delText>]</w:delText>
          </w:r>
        </w:del>
      </w:ins>
      <w:ins w:id="110" w:author="USA" w:date="2022-05-10T14:17:00Z">
        <w:del w:id="111" w:author="NASA" w:date="2022-06-13T17:24:00Z">
          <w:r w:rsidRPr="00F62BD2" w:rsidDel="003E692C">
            <w:rPr>
              <w:rFonts w:ascii="Times New Roman" w:eastAsia="Times New Roman" w:hAnsi="Times New Roman" w:cs="Times New Roman"/>
              <w:sz w:val="24"/>
              <w:szCs w:val="20"/>
              <w:lang w:val="en-GB"/>
            </w:rPr>
            <w:delText xml:space="preserve"> than these values.</w:delText>
          </w:r>
        </w:del>
      </w:ins>
    </w:p>
    <w:p w14:paraId="5EDCC7C6" w14:textId="60CD5149" w:rsidR="00FC5AB7" w:rsidRPr="00F62BD2" w:rsidDel="003E692C"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112" w:author="USA" w:date="2022-05-10T14:17:00Z"/>
          <w:del w:id="113" w:author="NASA" w:date="2022-06-13T17:24:00Z"/>
          <w:rFonts w:ascii="Times New Roman" w:eastAsia="Times New Roman" w:hAnsi="Times New Roman" w:cs="Times New Roman"/>
          <w:sz w:val="24"/>
          <w:szCs w:val="20"/>
          <w:lang w:val="en-GB"/>
        </w:rPr>
      </w:pPr>
      <w:ins w:id="114" w:author="USA" w:date="2022-05-10T14:17:00Z">
        <w:del w:id="115" w:author="NASA" w:date="2022-06-13T17:24:00Z">
          <w:r w:rsidRPr="00F62BD2" w:rsidDel="003E692C">
            <w:rPr>
              <w:rFonts w:ascii="Times New Roman" w:eastAsia="Times New Roman" w:hAnsi="Times New Roman" w:cs="Times New Roman"/>
              <w:sz w:val="24"/>
              <w:szCs w:val="20"/>
              <w:lang w:val="en-GB"/>
            </w:rPr>
            <w:delText xml:space="preserve">The majority of the contribution to this harmful interference from </w:delText>
          </w:r>
        </w:del>
      </w:ins>
      <w:ins w:id="116" w:author="USA" w:date="2022-05-10T14:25:00Z">
        <w:del w:id="117" w:author="NASA" w:date="2022-06-13T17:24:00Z">
          <w:r w:rsidDel="003E692C">
            <w:rPr>
              <w:rFonts w:ascii="Times New Roman" w:eastAsia="Times New Roman" w:hAnsi="Times New Roman" w:cs="Times New Roman"/>
              <w:sz w:val="24"/>
              <w:szCs w:val="20"/>
              <w:lang w:val="en-GB"/>
            </w:rPr>
            <w:delText>search and rescue operations</w:delText>
          </w:r>
        </w:del>
      </w:ins>
      <w:ins w:id="118" w:author="USA" w:date="2022-05-10T14:17:00Z">
        <w:del w:id="119" w:author="NASA" w:date="2022-06-13T17:24:00Z">
          <w:r w:rsidRPr="00F62BD2" w:rsidDel="003E692C">
            <w:rPr>
              <w:rFonts w:ascii="Times New Roman" w:eastAsia="Times New Roman" w:hAnsi="Times New Roman" w:cs="Times New Roman"/>
              <w:sz w:val="24"/>
              <w:szCs w:val="20"/>
              <w:lang w:val="en-GB"/>
            </w:rPr>
            <w:delText xml:space="preserve"> comes from non-safety-of-life AMS </w:delText>
          </w:r>
        </w:del>
      </w:ins>
      <w:ins w:id="120" w:author="USA" w:date="2022-05-10T14:25:00Z">
        <w:del w:id="121" w:author="NASA" w:date="2022-06-13T17:24:00Z">
          <w:r w:rsidDel="003E692C">
            <w:rPr>
              <w:rFonts w:ascii="Times New Roman" w:eastAsia="Times New Roman" w:hAnsi="Times New Roman" w:cs="Times New Roman"/>
              <w:sz w:val="24"/>
              <w:szCs w:val="20"/>
              <w:lang w:val="en-GB"/>
            </w:rPr>
            <w:delText>air-air</w:delText>
          </w:r>
        </w:del>
      </w:ins>
      <w:ins w:id="122" w:author="USA" w:date="2022-05-10T14:17:00Z">
        <w:del w:id="123" w:author="NASA" w:date="2022-06-13T17:24:00Z">
          <w:r w:rsidRPr="00F62BD2" w:rsidDel="003E692C">
            <w:rPr>
              <w:rFonts w:ascii="Times New Roman" w:eastAsia="Times New Roman" w:hAnsi="Times New Roman" w:cs="Times New Roman"/>
              <w:sz w:val="24"/>
              <w:szCs w:val="20"/>
              <w:lang w:val="en-GB"/>
            </w:rPr>
            <w:delText xml:space="preserve"> systems operating immediately adjacent to the EESS (passive) band specifically within </w:delText>
          </w:r>
        </w:del>
      </w:ins>
      <w:ins w:id="124" w:author="USA" w:date="2022-05-10T14:25:00Z">
        <w:del w:id="125" w:author="NASA" w:date="2022-06-03T13:50:00Z">
          <w:r w:rsidR="008131E6" w:rsidDel="00BE171F">
            <w:rPr>
              <w:rFonts w:ascii="Times New Roman" w:eastAsia="Times New Roman" w:hAnsi="Times New Roman" w:cs="Times New Roman"/>
              <w:sz w:val="24"/>
              <w:szCs w:val="20"/>
              <w:lang w:val="en-GB"/>
            </w:rPr>
            <w:delText>[XX]</w:delText>
          </w:r>
        </w:del>
      </w:ins>
      <w:ins w:id="126" w:author="USA" w:date="2022-05-10T14:17:00Z">
        <w:del w:id="127" w:author="NASA" w:date="2022-06-03T13:50:00Z">
          <w:r w:rsidRPr="00F62BD2" w:rsidDel="00BE171F">
            <w:rPr>
              <w:rFonts w:ascii="Times New Roman" w:eastAsia="Times New Roman" w:hAnsi="Times New Roman" w:cs="Times New Roman"/>
              <w:sz w:val="24"/>
              <w:szCs w:val="20"/>
              <w:lang w:val="en-GB"/>
            </w:rPr>
            <w:delText xml:space="preserve"> </w:delText>
          </w:r>
        </w:del>
        <w:del w:id="128" w:author="NASA" w:date="2022-06-13T17:24:00Z">
          <w:r w:rsidRPr="00F62BD2" w:rsidDel="003E692C">
            <w:rPr>
              <w:rFonts w:ascii="Times New Roman" w:eastAsia="Times New Roman" w:hAnsi="Times New Roman" w:cs="Times New Roman"/>
              <w:sz w:val="24"/>
              <w:szCs w:val="20"/>
              <w:lang w:val="en-GB"/>
            </w:rPr>
            <w:delText xml:space="preserve">MHz of the band edge of the frequency band 22.21 GHz. </w:delText>
          </w:r>
        </w:del>
      </w:ins>
    </w:p>
    <w:p w14:paraId="3DBD81CE" w14:textId="516DD23D" w:rsidR="002F15F3" w:rsidRPr="00F62BD2" w:rsidDel="003E692C" w:rsidRDefault="002F15F3" w:rsidP="002F15F3">
      <w:pPr>
        <w:tabs>
          <w:tab w:val="left" w:pos="1134"/>
          <w:tab w:val="left" w:pos="1871"/>
          <w:tab w:val="left" w:pos="2268"/>
        </w:tabs>
        <w:overflowPunct w:val="0"/>
        <w:autoSpaceDE w:val="0"/>
        <w:autoSpaceDN w:val="0"/>
        <w:adjustRightInd w:val="0"/>
        <w:spacing w:before="120" w:line="240" w:lineRule="auto"/>
        <w:jc w:val="left"/>
        <w:textAlignment w:val="baseline"/>
        <w:rPr>
          <w:ins w:id="129" w:author="USA" w:date="2022-05-10T14:27:00Z"/>
          <w:del w:id="130" w:author="NASA" w:date="2022-06-13T17:24:00Z"/>
          <w:rFonts w:ascii="Times New Roman" w:eastAsia="Times New Roman" w:hAnsi="Times New Roman" w:cs="Times New Roman"/>
          <w:sz w:val="24"/>
          <w:szCs w:val="20"/>
          <w:lang w:val="en-GB"/>
        </w:rPr>
      </w:pPr>
      <w:ins w:id="131" w:author="USA" w:date="2022-05-10T14:27:00Z">
        <w:del w:id="132" w:author="NASA" w:date="2022-06-13T17:24:00Z">
          <w:r w:rsidRPr="00F62BD2" w:rsidDel="003E692C">
            <w:rPr>
              <w:rFonts w:ascii="Times New Roman" w:eastAsia="Times New Roman" w:hAnsi="Times New Roman" w:cs="Times New Roman"/>
              <w:sz w:val="24"/>
              <w:szCs w:val="20"/>
              <w:lang w:val="en-GB"/>
            </w:rPr>
            <w:delText xml:space="preserve">The current studies A in </w:delText>
          </w:r>
          <w:r w:rsidRPr="00FC58F5" w:rsidDel="003E692C">
            <w:rPr>
              <w:rFonts w:ascii="Times New Roman" w:eastAsia="Times New Roman" w:hAnsi="Times New Roman" w:cs="Times New Roman"/>
              <w:sz w:val="24"/>
              <w:szCs w:val="20"/>
              <w:lang w:val="en-GB"/>
            </w:rPr>
            <w:delText>Document 5B/531 Annex 1</w:delText>
          </w:r>
          <w:r w:rsidRPr="00447F3D"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Section A14.1.2</w:delText>
          </w:r>
          <w:r w:rsidRPr="00F62BD2" w:rsidDel="003E692C">
            <w:rPr>
              <w:rFonts w:ascii="Times New Roman" w:eastAsia="MS Mincho" w:hAnsi="Times New Roman" w:cs="Times New Roman"/>
              <w:sz w:val="24"/>
              <w:szCs w:val="20"/>
              <w:lang w:val="en-GB"/>
            </w:rPr>
            <w:delText xml:space="preserve"> indicate that the </w:delText>
          </w:r>
        </w:del>
      </w:ins>
      <w:ins w:id="133" w:author="USA" w:date="2022-05-10T20:10:00Z">
        <w:del w:id="134" w:author="NASA" w:date="2022-06-13T17:24:00Z">
          <w:r w:rsidR="00E52D90" w:rsidDel="003E692C">
            <w:rPr>
              <w:rFonts w:ascii="Times New Roman" w:eastAsia="MS Mincho" w:hAnsi="Times New Roman" w:cs="Times New Roman"/>
              <w:sz w:val="24"/>
              <w:szCs w:val="20"/>
              <w:lang w:val="en-GB" w:eastAsia="ja-JP"/>
            </w:rPr>
            <w:delText>third</w:delText>
          </w:r>
        </w:del>
      </w:ins>
      <w:ins w:id="135" w:author="USA" w:date="2022-05-10T14:27:00Z">
        <w:del w:id="136" w:author="NASA" w:date="2022-06-13T17:24:00Z">
          <w:r w:rsidRPr="00F62BD2" w:rsidDel="003E692C">
            <w:rPr>
              <w:rFonts w:ascii="Times New Roman" w:eastAsia="MS Mincho" w:hAnsi="Times New Roman" w:cs="Times New Roman"/>
              <w:sz w:val="24"/>
              <w:szCs w:val="20"/>
              <w:lang w:val="en-GB" w:eastAsia="ja-JP"/>
            </w:rPr>
            <w:delText xml:space="preserve"> configuration </w:delText>
          </w:r>
          <w:r w:rsidRPr="00F62BD2" w:rsidDel="003E692C">
            <w:rPr>
              <w:rFonts w:ascii="Times New Roman" w:eastAsia="Times New Roman" w:hAnsi="Times New Roman" w:cs="Times New Roman"/>
              <w:sz w:val="24"/>
              <w:szCs w:val="20"/>
              <w:lang w:val="en-GB"/>
            </w:rPr>
            <w:delText>(operational scenario 4.</w:delText>
          </w:r>
        </w:del>
      </w:ins>
      <w:ins w:id="137" w:author="USA" w:date="2022-05-10T14:50:00Z">
        <w:del w:id="138" w:author="NASA" w:date="2022-06-13T17:24:00Z">
          <w:r w:rsidR="00A52FFB" w:rsidDel="003E692C">
            <w:rPr>
              <w:rFonts w:ascii="Times New Roman" w:eastAsia="Times New Roman" w:hAnsi="Times New Roman" w:cs="Times New Roman"/>
              <w:sz w:val="24"/>
              <w:szCs w:val="20"/>
              <w:lang w:val="en-GB"/>
            </w:rPr>
            <w:delText>4</w:delText>
          </w:r>
        </w:del>
      </w:ins>
      <w:ins w:id="139" w:author="USA" w:date="2022-05-10T14:27:00Z">
        <w:del w:id="140" w:author="NASA" w:date="2022-06-13T17:24:00Z">
          <w:r w:rsidRPr="00F62BD2" w:rsidDel="003E692C">
            <w:rPr>
              <w:rFonts w:ascii="Times New Roman" w:eastAsia="Times New Roman" w:hAnsi="Times New Roman" w:cs="Times New Roman"/>
              <w:sz w:val="24"/>
              <w:szCs w:val="20"/>
              <w:lang w:val="en-GB"/>
            </w:rPr>
            <w:delText xml:space="preserve">, </w:delText>
          </w:r>
        </w:del>
      </w:ins>
      <w:ins w:id="141" w:author="USA" w:date="2022-05-10T14:50:00Z">
        <w:del w:id="142" w:author="NASA" w:date="2022-06-13T17:24:00Z">
          <w:r w:rsidR="00A52FFB" w:rsidDel="003E692C">
            <w:rPr>
              <w:rFonts w:ascii="Times New Roman" w:eastAsia="Times New Roman" w:hAnsi="Times New Roman" w:cs="Times New Roman"/>
              <w:sz w:val="24"/>
              <w:szCs w:val="20"/>
              <w:lang w:val="en-GB"/>
            </w:rPr>
            <w:delText>border surveillance</w:delText>
          </w:r>
        </w:del>
      </w:ins>
      <w:ins w:id="143" w:author="USA" w:date="2022-05-10T14:27:00Z">
        <w:del w:id="144" w:author="NASA" w:date="2022-06-13T17:24:00Z">
          <w:r w:rsidRPr="00F62BD2" w:rsidDel="003E692C">
            <w:rPr>
              <w:rFonts w:ascii="Times New Roman" w:eastAsia="Times New Roman" w:hAnsi="Times New Roman" w:cs="Times New Roman"/>
              <w:sz w:val="24"/>
              <w:szCs w:val="20"/>
              <w:lang w:val="en-GB"/>
            </w:rPr>
            <w:delText>) can support without imposing harmful interference into the EESS (passive)</w:delText>
          </w:r>
        </w:del>
        <w:del w:id="145" w:author="NASA" w:date="2022-06-03T13:51:00Z">
          <w:r w:rsidRPr="00F62BD2" w:rsidDel="00BE171F">
            <w:rPr>
              <w:rFonts w:ascii="Times New Roman" w:eastAsia="Times New Roman" w:hAnsi="Times New Roman" w:cs="Times New Roman"/>
              <w:sz w:val="24"/>
              <w:szCs w:val="20"/>
              <w:lang w:val="en-GB"/>
            </w:rPr>
            <w:delText xml:space="preserve"> not more than approximately </w:delText>
          </w:r>
          <w:r w:rsidDel="00BE171F">
            <w:rPr>
              <w:rFonts w:ascii="Times New Roman" w:eastAsia="Times New Roman" w:hAnsi="Times New Roman" w:cs="Times New Roman"/>
              <w:sz w:val="24"/>
              <w:szCs w:val="20"/>
              <w:lang w:val="en-GB"/>
            </w:rPr>
            <w:delText>XX</w:delText>
          </w:r>
          <w:r w:rsidRPr="00F62BD2" w:rsidDel="00BE171F">
            <w:rPr>
              <w:rFonts w:ascii="Times New Roman" w:eastAsia="Times New Roman" w:hAnsi="Times New Roman" w:cs="Times New Roman"/>
              <w:sz w:val="24"/>
              <w:szCs w:val="20"/>
              <w:lang w:val="en-GB"/>
            </w:rPr>
            <w:delText xml:space="preserve"> clusters</w:delText>
          </w:r>
        </w:del>
        <w:del w:id="146" w:author="NASA" w:date="2022-06-13T17:24:00Z">
          <w:r w:rsidRPr="00F62BD2" w:rsidDel="003E692C">
            <w:rPr>
              <w:rFonts w:ascii="Times New Roman" w:eastAsia="Times New Roman" w:hAnsi="Times New Roman" w:cs="Times New Roman"/>
              <w:sz w:val="24"/>
              <w:szCs w:val="20"/>
              <w:lang w:val="en-GB"/>
            </w:rPr>
            <w:delText xml:space="preserve">, </w:delText>
          </w:r>
        </w:del>
      </w:ins>
      <w:ins w:id="147" w:author="USA" w:date="2022-05-10T15:01:00Z">
        <w:del w:id="148" w:author="NASA" w:date="2022-06-13T17:24:00Z">
          <w:r w:rsidR="005B7118" w:rsidDel="003E692C">
            <w:rPr>
              <w:rFonts w:ascii="Times New Roman" w:eastAsia="Times New Roman" w:hAnsi="Times New Roman" w:cs="Times New Roman"/>
              <w:sz w:val="24"/>
              <w:szCs w:val="20"/>
              <w:lang w:val="en-GB"/>
            </w:rPr>
            <w:delText xml:space="preserve">each </w:delText>
          </w:r>
        </w:del>
      </w:ins>
      <w:bookmarkStart w:id="149" w:name="_Hlk103106211"/>
      <w:ins w:id="150" w:author="USA" w:date="2022-05-10T14:27:00Z">
        <w:del w:id="151" w:author="NASA" w:date="2022-06-13T17:24:00Z">
          <w:r w:rsidRPr="00F62BD2" w:rsidDel="003E692C">
            <w:rPr>
              <w:rFonts w:ascii="Times New Roman" w:eastAsia="Times New Roman" w:hAnsi="Times New Roman" w:cs="Times New Roman"/>
              <w:sz w:val="24"/>
              <w:szCs w:val="20"/>
              <w:lang w:val="en-GB"/>
            </w:rPr>
            <w:delText xml:space="preserve">defined by </w:delText>
          </w:r>
        </w:del>
      </w:ins>
      <w:ins w:id="152" w:author="USA" w:date="2022-05-10T14:58:00Z">
        <w:del w:id="153" w:author="NASA" w:date="2022-06-13T17:24:00Z">
          <w:r w:rsidR="005B7118" w:rsidDel="003E692C">
            <w:rPr>
              <w:rFonts w:ascii="Times New Roman" w:eastAsia="Times New Roman" w:hAnsi="Times New Roman" w:cs="Times New Roman"/>
              <w:sz w:val="24"/>
              <w:szCs w:val="20"/>
              <w:lang w:val="en-GB"/>
            </w:rPr>
            <w:delText>two</w:delText>
          </w:r>
        </w:del>
      </w:ins>
      <w:ins w:id="154" w:author="USA" w:date="2022-05-10T14:27:00Z">
        <w:del w:id="155" w:author="NASA" w:date="2022-06-13T17:24:00Z">
          <w:r w:rsidDel="003E692C">
            <w:rPr>
              <w:rFonts w:ascii="Times New Roman" w:eastAsia="Times New Roman" w:hAnsi="Times New Roman" w:cs="Times New Roman"/>
              <w:sz w:val="24"/>
              <w:szCs w:val="20"/>
              <w:lang w:val="en-GB"/>
            </w:rPr>
            <w:delText xml:space="preserve"> coordinated</w:delText>
          </w:r>
          <w:r w:rsidRPr="00F62BD2" w:rsidDel="003E692C">
            <w:rPr>
              <w:rFonts w:ascii="Times New Roman" w:eastAsia="Times New Roman" w:hAnsi="Times New Roman" w:cs="Times New Roman"/>
              <w:sz w:val="24"/>
              <w:szCs w:val="20"/>
              <w:lang w:val="en-GB"/>
            </w:rPr>
            <w:delText xml:space="preserve"> aeronautical</w:delText>
          </w:r>
        </w:del>
      </w:ins>
      <w:ins w:id="156" w:author="USA" w:date="2022-05-10T14:58:00Z">
        <w:del w:id="157" w:author="NASA" w:date="2022-06-13T17:24:00Z">
          <w:r w:rsidR="005B7118" w:rsidDel="003E692C">
            <w:rPr>
              <w:rFonts w:ascii="Times New Roman" w:eastAsia="Times New Roman" w:hAnsi="Times New Roman" w:cs="Times New Roman"/>
              <w:sz w:val="24"/>
              <w:szCs w:val="20"/>
              <w:lang w:val="en-GB"/>
            </w:rPr>
            <w:delText xml:space="preserve"> observatio</w:delText>
          </w:r>
        </w:del>
      </w:ins>
      <w:ins w:id="158" w:author="USA" w:date="2022-05-10T14:59:00Z">
        <w:del w:id="159" w:author="NASA" w:date="2022-06-13T17:24:00Z">
          <w:r w:rsidR="005B7118" w:rsidDel="003E692C">
            <w:rPr>
              <w:rFonts w:ascii="Times New Roman" w:eastAsia="Times New Roman" w:hAnsi="Times New Roman" w:cs="Times New Roman"/>
              <w:sz w:val="24"/>
              <w:szCs w:val="20"/>
              <w:lang w:val="en-GB"/>
            </w:rPr>
            <w:delText>n</w:delText>
          </w:r>
        </w:del>
      </w:ins>
      <w:ins w:id="160" w:author="USA" w:date="2022-05-10T14:27:00Z">
        <w:del w:id="161" w:author="NASA" w:date="2022-06-13T17:24:00Z">
          <w:r w:rsidRPr="00F62BD2" w:rsidDel="003E692C">
            <w:rPr>
              <w:rFonts w:ascii="Times New Roman" w:eastAsia="Times New Roman" w:hAnsi="Times New Roman" w:cs="Times New Roman"/>
              <w:sz w:val="24"/>
              <w:szCs w:val="20"/>
              <w:lang w:val="en-GB"/>
            </w:rPr>
            <w:delText xml:space="preserve"> users operating </w:delText>
          </w:r>
        </w:del>
      </w:ins>
      <w:ins w:id="162" w:author="USA" w:date="2022-05-10T15:01:00Z">
        <w:del w:id="163" w:author="NASA" w:date="2022-06-13T17:24:00Z">
          <w:r w:rsidR="005B7118" w:rsidDel="003E692C">
            <w:rPr>
              <w:rFonts w:ascii="Times New Roman" w:eastAsia="Times New Roman" w:hAnsi="Times New Roman" w:cs="Times New Roman"/>
              <w:sz w:val="24"/>
              <w:szCs w:val="20"/>
              <w:lang w:val="en-GB"/>
            </w:rPr>
            <w:delText>in rel</w:delText>
          </w:r>
        </w:del>
      </w:ins>
      <w:ins w:id="164" w:author="USA" w:date="2022-05-10T15:02:00Z">
        <w:del w:id="165" w:author="NASA" w:date="2022-06-13T17:24:00Z">
          <w:r w:rsidR="005B7118" w:rsidDel="003E692C">
            <w:rPr>
              <w:rFonts w:ascii="Times New Roman" w:eastAsia="Times New Roman" w:hAnsi="Times New Roman" w:cs="Times New Roman"/>
              <w:sz w:val="24"/>
              <w:szCs w:val="20"/>
              <w:lang w:val="en-GB"/>
            </w:rPr>
            <w:delText>ay</w:delText>
          </w:r>
        </w:del>
      </w:ins>
      <w:ins w:id="166" w:author="USA" w:date="2022-05-10T15:01:00Z">
        <w:del w:id="167" w:author="NASA" w:date="2022-06-13T17:24:00Z">
          <w:r w:rsidR="005B7118" w:rsidDel="003E692C">
            <w:rPr>
              <w:rFonts w:ascii="Times New Roman" w:eastAsia="Times New Roman" w:hAnsi="Times New Roman" w:cs="Times New Roman"/>
              <w:sz w:val="24"/>
              <w:szCs w:val="20"/>
              <w:lang w:val="en-GB"/>
            </w:rPr>
            <w:delText xml:space="preserve"> </w:delText>
          </w:r>
        </w:del>
      </w:ins>
      <w:ins w:id="168" w:author="USA" w:date="2022-05-10T15:06:00Z">
        <w:del w:id="169" w:author="NASA" w:date="2022-06-13T17:24:00Z">
          <w:r w:rsidR="005B7118" w:rsidDel="003E692C">
            <w:rPr>
              <w:rFonts w:ascii="Times New Roman" w:eastAsia="Times New Roman" w:hAnsi="Times New Roman" w:cs="Times New Roman"/>
              <w:sz w:val="24"/>
              <w:szCs w:val="20"/>
              <w:lang w:val="en-GB"/>
            </w:rPr>
            <w:delText xml:space="preserve">(air-air bidirectional links) </w:delText>
          </w:r>
        </w:del>
      </w:ins>
      <w:ins w:id="170" w:author="USA" w:date="2022-05-10T15:01:00Z">
        <w:del w:id="171" w:author="NASA" w:date="2022-06-13T17:24:00Z">
          <w:r w:rsidR="005B7118" w:rsidDel="003E692C">
            <w:rPr>
              <w:rFonts w:ascii="Times New Roman" w:eastAsia="Times New Roman" w:hAnsi="Times New Roman" w:cs="Times New Roman"/>
              <w:sz w:val="24"/>
              <w:szCs w:val="20"/>
              <w:lang w:val="en-GB"/>
            </w:rPr>
            <w:delText>with</w:delText>
          </w:r>
        </w:del>
      </w:ins>
      <w:ins w:id="172" w:author="USA" w:date="2022-05-10T14:59:00Z">
        <w:del w:id="173" w:author="NASA" w:date="2022-06-13T17:24:00Z">
          <w:r w:rsidR="005B7118" w:rsidDel="003E692C">
            <w:rPr>
              <w:rFonts w:ascii="Times New Roman" w:eastAsia="Times New Roman" w:hAnsi="Times New Roman" w:cs="Times New Roman"/>
              <w:sz w:val="24"/>
              <w:szCs w:val="20"/>
              <w:lang w:val="en-GB"/>
            </w:rPr>
            <w:delText xml:space="preserve"> an additional </w:delText>
          </w:r>
        </w:del>
      </w:ins>
      <w:ins w:id="174" w:author="USA" w:date="2022-05-10T15:00:00Z">
        <w:del w:id="175" w:author="NASA" w:date="2022-06-13T17:24:00Z">
          <w:r w:rsidR="005B7118" w:rsidDel="003E692C">
            <w:rPr>
              <w:rFonts w:ascii="Times New Roman" w:eastAsia="Times New Roman" w:hAnsi="Times New Roman" w:cs="Times New Roman"/>
              <w:sz w:val="24"/>
              <w:szCs w:val="20"/>
              <w:lang w:val="en-GB"/>
            </w:rPr>
            <w:delText xml:space="preserve">aircraft which communicates </w:delText>
          </w:r>
        </w:del>
      </w:ins>
      <w:ins w:id="176" w:author="USA" w:date="2022-05-10T15:07:00Z">
        <w:del w:id="177" w:author="NASA" w:date="2022-06-13T17:24:00Z">
          <w:r w:rsidR="004C4F14" w:rsidDel="003E692C">
            <w:rPr>
              <w:rFonts w:ascii="Times New Roman" w:eastAsia="Times New Roman" w:hAnsi="Times New Roman" w:cs="Times New Roman"/>
              <w:sz w:val="24"/>
              <w:szCs w:val="20"/>
              <w:lang w:val="en-GB"/>
            </w:rPr>
            <w:delText xml:space="preserve">(return link) </w:delText>
          </w:r>
        </w:del>
      </w:ins>
      <w:ins w:id="178" w:author="USA" w:date="2022-05-10T15:00:00Z">
        <w:del w:id="179" w:author="NASA" w:date="2022-06-13T17:24:00Z">
          <w:r w:rsidR="005B7118" w:rsidDel="003E692C">
            <w:rPr>
              <w:rFonts w:ascii="Times New Roman" w:eastAsia="Times New Roman" w:hAnsi="Times New Roman" w:cs="Times New Roman"/>
              <w:sz w:val="24"/>
              <w:szCs w:val="20"/>
              <w:lang w:val="en-GB"/>
            </w:rPr>
            <w:delText>with a</w:delText>
          </w:r>
        </w:del>
      </w:ins>
      <w:ins w:id="180" w:author="USA" w:date="2022-05-10T14:59:00Z">
        <w:del w:id="181" w:author="NASA" w:date="2022-06-13T17:24:00Z">
          <w:r w:rsidR="005B7118" w:rsidDel="003E692C">
            <w:rPr>
              <w:rFonts w:ascii="Times New Roman" w:eastAsia="Times New Roman" w:hAnsi="Times New Roman" w:cs="Times New Roman"/>
              <w:sz w:val="24"/>
              <w:szCs w:val="20"/>
              <w:lang w:val="en-GB"/>
            </w:rPr>
            <w:delText xml:space="preserve"> single ground station </w:delText>
          </w:r>
        </w:del>
      </w:ins>
      <w:ins w:id="182" w:author="USA" w:date="2022-05-10T15:05:00Z">
        <w:del w:id="183" w:author="NASA" w:date="2022-06-13T17:24:00Z">
          <w:r w:rsidR="005B7118" w:rsidDel="003E692C">
            <w:rPr>
              <w:rFonts w:ascii="Times New Roman" w:eastAsia="Times New Roman" w:hAnsi="Times New Roman" w:cs="Times New Roman"/>
              <w:sz w:val="24"/>
              <w:szCs w:val="20"/>
              <w:lang w:val="en-GB"/>
            </w:rPr>
            <w:delText xml:space="preserve">located </w:delText>
          </w:r>
        </w:del>
      </w:ins>
      <w:ins w:id="184" w:author="USA" w:date="2022-05-10T14:27:00Z">
        <w:del w:id="185" w:author="NASA" w:date="2022-06-13T17:24:00Z">
          <w:r w:rsidRPr="00F62BD2" w:rsidDel="003E692C">
            <w:rPr>
              <w:rFonts w:ascii="Times New Roman" w:eastAsia="Times New Roman" w:hAnsi="Times New Roman" w:cs="Times New Roman"/>
              <w:sz w:val="24"/>
              <w:szCs w:val="20"/>
              <w:lang w:val="en-GB"/>
            </w:rPr>
            <w:delText>within the specially defined region</w:delText>
          </w:r>
        </w:del>
        <w:del w:id="186" w:author="NASA" w:date="2022-06-03T20:19:00Z">
          <w:r w:rsidRPr="00F62BD2" w:rsidDel="00C44BCC">
            <w:rPr>
              <w:rFonts w:ascii="Times New Roman" w:eastAsia="Times New Roman" w:hAnsi="Times New Roman" w:cs="Times New Roman"/>
              <w:sz w:val="24"/>
              <w:szCs w:val="20"/>
              <w:lang w:val="en-GB"/>
            </w:rPr>
            <w:delText>.</w:delText>
          </w:r>
          <w:bookmarkEnd w:id="149"/>
          <w:r w:rsidRPr="00F62BD2" w:rsidDel="00C44BCC">
            <w:rPr>
              <w:rFonts w:ascii="Times New Roman" w:eastAsia="Times New Roman" w:hAnsi="Times New Roman" w:cs="Times New Roman"/>
              <w:sz w:val="24"/>
              <w:szCs w:val="20"/>
              <w:lang w:val="en-GB"/>
            </w:rPr>
            <w:delText xml:space="preserve"> </w:delText>
          </w:r>
        </w:del>
        <w:del w:id="187" w:author="NASA" w:date="2022-06-03T13:52:00Z">
          <w:r w:rsidRPr="00F62BD2" w:rsidDel="00BE171F">
            <w:rPr>
              <w:rFonts w:ascii="Times New Roman" w:eastAsia="Times New Roman" w:hAnsi="Times New Roman" w:cs="Times New Roman"/>
              <w:sz w:val="24"/>
              <w:szCs w:val="20"/>
              <w:lang w:val="en-GB"/>
            </w:rPr>
            <w:delText>Noting that the number of clusters defined in operational scenarios (see section 4 of Document 5B/XXX Annex YY</w:delText>
          </w:r>
          <w:r w:rsidDel="00BE171F">
            <w:rPr>
              <w:rFonts w:ascii="Times New Roman" w:eastAsia="Times New Roman" w:hAnsi="Times New Roman" w:cs="Times New Roman"/>
              <w:sz w:val="24"/>
              <w:szCs w:val="20"/>
              <w:lang w:val="en-GB"/>
            </w:rPr>
            <w:delText>, table 5-</w:delText>
          </w:r>
        </w:del>
      </w:ins>
      <w:ins w:id="188" w:author="USA" w:date="2022-05-10T14:51:00Z">
        <w:del w:id="189" w:author="NASA" w:date="2022-06-03T13:52:00Z">
          <w:r w:rsidR="00A52FFB" w:rsidDel="00BE171F">
            <w:rPr>
              <w:rFonts w:ascii="Times New Roman" w:eastAsia="Times New Roman" w:hAnsi="Times New Roman" w:cs="Times New Roman"/>
              <w:sz w:val="24"/>
              <w:szCs w:val="20"/>
              <w:lang w:val="en-GB"/>
            </w:rPr>
            <w:delText>3</w:delText>
          </w:r>
        </w:del>
      </w:ins>
      <w:ins w:id="190" w:author="USA" w:date="2022-05-10T14:27:00Z">
        <w:del w:id="191" w:author="NASA" w:date="2022-06-03T13:52:00Z">
          <w:r w:rsidRPr="00F62BD2" w:rsidDel="00BE171F">
            <w:rPr>
              <w:rFonts w:ascii="Times New Roman" w:eastAsia="Times New Roman" w:hAnsi="Times New Roman" w:cs="Times New Roman"/>
              <w:sz w:val="24"/>
              <w:szCs w:val="20"/>
              <w:lang w:val="en-GB"/>
            </w:rPr>
            <w:delText xml:space="preserve">) are </w:delText>
          </w:r>
          <w:r w:rsidDel="00BE171F">
            <w:rPr>
              <w:rFonts w:ascii="Times New Roman" w:eastAsia="Times New Roman" w:hAnsi="Times New Roman" w:cs="Times New Roman"/>
              <w:sz w:val="24"/>
              <w:szCs w:val="20"/>
              <w:lang w:val="en-GB"/>
            </w:rPr>
            <w:delText>[higher/lower]</w:delText>
          </w:r>
          <w:r w:rsidRPr="00F62BD2" w:rsidDel="00BE171F">
            <w:rPr>
              <w:rFonts w:ascii="Times New Roman" w:eastAsia="Times New Roman" w:hAnsi="Times New Roman" w:cs="Times New Roman"/>
              <w:sz w:val="24"/>
              <w:szCs w:val="20"/>
              <w:lang w:val="en-GB"/>
            </w:rPr>
            <w:delText xml:space="preserve"> than these values.</w:delText>
          </w:r>
        </w:del>
      </w:ins>
    </w:p>
    <w:p w14:paraId="12DF7984" w14:textId="5C3B539A" w:rsidR="00FC5AB7" w:rsidDel="003E692C" w:rsidRDefault="002F15F3"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192" w:author="USA" w:date="2022-05-11T14:14:00Z"/>
          <w:del w:id="193" w:author="NASA" w:date="2022-06-13T17:24:00Z"/>
          <w:rFonts w:ascii="Times New Roman" w:eastAsia="Times New Roman" w:hAnsi="Times New Roman" w:cs="Times New Roman"/>
          <w:sz w:val="24"/>
          <w:szCs w:val="20"/>
          <w:lang w:val="en-GB"/>
        </w:rPr>
      </w:pPr>
      <w:ins w:id="194" w:author="USA" w:date="2022-05-10T14:27:00Z">
        <w:del w:id="195" w:author="NASA" w:date="2022-06-13T17:24:00Z">
          <w:r w:rsidRPr="00F62BD2" w:rsidDel="003E692C">
            <w:rPr>
              <w:rFonts w:ascii="Times New Roman" w:eastAsia="Times New Roman" w:hAnsi="Times New Roman" w:cs="Times New Roman"/>
              <w:sz w:val="24"/>
              <w:szCs w:val="20"/>
              <w:lang w:val="en-GB"/>
            </w:rPr>
            <w:delText xml:space="preserve">The majority of the contribution to this harmful interference from </w:delText>
          </w:r>
        </w:del>
        <w:del w:id="196" w:author="NASA" w:date="2022-06-03T13:52:00Z">
          <w:r w:rsidDel="00BE171F">
            <w:rPr>
              <w:rFonts w:ascii="Times New Roman" w:eastAsia="Times New Roman" w:hAnsi="Times New Roman" w:cs="Times New Roman"/>
              <w:sz w:val="24"/>
              <w:szCs w:val="20"/>
              <w:lang w:val="en-GB"/>
            </w:rPr>
            <w:delText>search and rescue</w:delText>
          </w:r>
        </w:del>
        <w:del w:id="197" w:author="NASA" w:date="2022-06-13T17:24:00Z">
          <w:r w:rsidDel="003E692C">
            <w:rPr>
              <w:rFonts w:ascii="Times New Roman" w:eastAsia="Times New Roman" w:hAnsi="Times New Roman" w:cs="Times New Roman"/>
              <w:sz w:val="24"/>
              <w:szCs w:val="20"/>
              <w:lang w:val="en-GB"/>
            </w:rPr>
            <w:delText xml:space="preserve"> operations</w:delText>
          </w:r>
          <w:r w:rsidRPr="00F62BD2" w:rsidDel="003E692C">
            <w:rPr>
              <w:rFonts w:ascii="Times New Roman" w:eastAsia="Times New Roman" w:hAnsi="Times New Roman" w:cs="Times New Roman"/>
              <w:sz w:val="24"/>
              <w:szCs w:val="20"/>
              <w:lang w:val="en-GB"/>
            </w:rPr>
            <w:delText xml:space="preserve"> comes from non-safety-of-life AMS </w:delText>
          </w:r>
          <w:r w:rsidDel="003E692C">
            <w:rPr>
              <w:rFonts w:ascii="Times New Roman" w:eastAsia="Times New Roman" w:hAnsi="Times New Roman" w:cs="Times New Roman"/>
              <w:sz w:val="24"/>
              <w:szCs w:val="20"/>
              <w:lang w:val="en-GB"/>
            </w:rPr>
            <w:delText>air-air</w:delText>
          </w:r>
          <w:r w:rsidRPr="00F62BD2" w:rsidDel="003E692C">
            <w:rPr>
              <w:rFonts w:ascii="Times New Roman" w:eastAsia="Times New Roman" w:hAnsi="Times New Roman" w:cs="Times New Roman"/>
              <w:sz w:val="24"/>
              <w:szCs w:val="20"/>
              <w:lang w:val="en-GB"/>
            </w:rPr>
            <w:delText xml:space="preserve"> systems operating immediately adjacent to the EESS (passive) band specifically within </w:delText>
          </w:r>
        </w:del>
        <w:del w:id="198" w:author="NASA" w:date="2022-06-03T13:52:00Z">
          <w:r w:rsidDel="00BE171F">
            <w:rPr>
              <w:rFonts w:ascii="Times New Roman" w:eastAsia="Times New Roman" w:hAnsi="Times New Roman" w:cs="Times New Roman"/>
              <w:sz w:val="24"/>
              <w:szCs w:val="20"/>
              <w:lang w:val="en-GB"/>
            </w:rPr>
            <w:delText>[XX]</w:delText>
          </w:r>
        </w:del>
        <w:del w:id="199" w:author="NASA" w:date="2022-06-13T17:24:00Z">
          <w:r w:rsidRPr="00F62BD2" w:rsidDel="003E692C">
            <w:rPr>
              <w:rFonts w:ascii="Times New Roman" w:eastAsia="Times New Roman" w:hAnsi="Times New Roman" w:cs="Times New Roman"/>
              <w:sz w:val="24"/>
              <w:szCs w:val="20"/>
              <w:lang w:val="en-GB"/>
            </w:rPr>
            <w:delText xml:space="preserve"> MHz of the band edge of the frequency band 22.21 GHz. </w:delText>
          </w:r>
        </w:del>
      </w:ins>
    </w:p>
    <w:p w14:paraId="369B793C" w14:textId="6B0315FB" w:rsidR="00C45208" w:rsidRPr="00F62BD2" w:rsidDel="003E692C" w:rsidRDefault="00C45208" w:rsidP="00F62BD2">
      <w:pPr>
        <w:tabs>
          <w:tab w:val="left" w:pos="1134"/>
          <w:tab w:val="left" w:pos="1871"/>
          <w:tab w:val="left" w:pos="2268"/>
        </w:tabs>
        <w:overflowPunct w:val="0"/>
        <w:autoSpaceDE w:val="0"/>
        <w:autoSpaceDN w:val="0"/>
        <w:adjustRightInd w:val="0"/>
        <w:spacing w:before="120" w:line="240" w:lineRule="auto"/>
        <w:jc w:val="left"/>
        <w:textAlignment w:val="baseline"/>
        <w:rPr>
          <w:del w:id="200" w:author="NASA" w:date="2022-06-13T17:24:00Z"/>
          <w:rFonts w:ascii="Times New Roman" w:eastAsia="Times New Roman" w:hAnsi="Times New Roman" w:cs="Times New Roman"/>
          <w:sz w:val="24"/>
          <w:szCs w:val="20"/>
          <w:lang w:val="en-GB"/>
        </w:rPr>
      </w:pPr>
      <w:ins w:id="201" w:author="USA" w:date="2022-05-11T14:15:00Z">
        <w:del w:id="202" w:author="NASA" w:date="2022-06-03T13:52:00Z">
          <w:r w:rsidDel="00BE171F">
            <w:rPr>
              <w:rFonts w:ascii="Times New Roman" w:eastAsia="Times New Roman" w:hAnsi="Times New Roman" w:cs="Times New Roman"/>
              <w:sz w:val="24"/>
              <w:szCs w:val="20"/>
              <w:lang w:val="en-GB"/>
            </w:rPr>
            <w:delText>[US WP5B Note: The TBD values will be determined during this meeting period for final draft.]</w:delText>
          </w:r>
        </w:del>
      </w:ins>
    </w:p>
    <w:p w14:paraId="3E076DB2" w14:textId="3064662F" w:rsidR="00F62BD2" w:rsidRPr="00F62BD2" w:rsidDel="003E692C"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del w:id="203" w:author="NASA" w:date="2022-06-13T17:24:00Z"/>
          <w:rFonts w:ascii="Times New Roman" w:eastAsia="Times New Roman" w:hAnsi="Times New Roman" w:cs="Times New Roman"/>
          <w:i/>
          <w:iCs/>
          <w:sz w:val="24"/>
          <w:szCs w:val="20"/>
          <w:lang w:val="en-GB"/>
        </w:rPr>
      </w:pPr>
      <w:bookmarkStart w:id="204" w:name="_Hlk97039287"/>
      <w:del w:id="205" w:author="NASA" w:date="2022-06-03T20:20:00Z">
        <w:r w:rsidRPr="00F62BD2" w:rsidDel="00C44BCC">
          <w:rPr>
            <w:rFonts w:ascii="Times New Roman" w:eastAsia="Times New Roman" w:hAnsi="Times New Roman" w:cs="Times New Roman"/>
            <w:i/>
            <w:iCs/>
            <w:sz w:val="24"/>
            <w:szCs w:val="20"/>
            <w:lang w:val="en-GB"/>
          </w:rPr>
          <w:delText xml:space="preserve">Limiting the OOB emissions of the AMS to </w:delText>
        </w:r>
      </w:del>
      <w:del w:id="206" w:author="NASA" w:date="2022-06-03T13:54:00Z">
        <w:r w:rsidRPr="00F62BD2" w:rsidDel="00C60003">
          <w:rPr>
            <w:rFonts w:ascii="Times New Roman" w:eastAsia="Times New Roman" w:hAnsi="Times New Roman" w:cs="Times New Roman"/>
            <w:i/>
            <w:iCs/>
            <w:sz w:val="24"/>
            <w:szCs w:val="20"/>
            <w:lang w:val="en-GB"/>
          </w:rPr>
          <w:delText>[</w:delText>
        </w:r>
      </w:del>
      <w:del w:id="207" w:author="NASA" w:date="2022-06-03T13:53:00Z">
        <w:r w:rsidRPr="00F62BD2" w:rsidDel="00C60003">
          <w:rPr>
            <w:rFonts w:ascii="Times New Roman" w:eastAsia="Times New Roman" w:hAnsi="Times New Roman" w:cs="Times New Roman"/>
            <w:i/>
            <w:iCs/>
            <w:sz w:val="24"/>
            <w:szCs w:val="20"/>
            <w:lang w:val="en-GB"/>
          </w:rPr>
          <w:delText>XX </w:delText>
        </w:r>
      </w:del>
      <w:del w:id="208" w:author="NASA" w:date="2022-06-03T20:20:00Z">
        <w:r w:rsidRPr="00F62BD2" w:rsidDel="00C44BCC">
          <w:rPr>
            <w:rFonts w:ascii="Times New Roman" w:eastAsia="Times New Roman" w:hAnsi="Times New Roman" w:cs="Times New Roman"/>
            <w:i/>
            <w:iCs/>
            <w:sz w:val="24"/>
            <w:szCs w:val="20"/>
            <w:lang w:val="en-GB"/>
          </w:rPr>
          <w:delText>dBW/MHz</w:delText>
        </w:r>
      </w:del>
      <w:del w:id="209" w:author="NASA" w:date="2022-06-03T13:54:00Z">
        <w:r w:rsidRPr="00F62BD2" w:rsidDel="00C60003">
          <w:rPr>
            <w:rFonts w:ascii="Times New Roman" w:eastAsia="Times New Roman" w:hAnsi="Times New Roman" w:cs="Times New Roman"/>
            <w:i/>
            <w:iCs/>
            <w:sz w:val="24"/>
            <w:szCs w:val="20"/>
            <w:lang w:val="en-GB"/>
          </w:rPr>
          <w:delText>]</w:delText>
        </w:r>
      </w:del>
      <w:del w:id="210" w:author="NASA" w:date="2022-06-03T20:20:00Z">
        <w:r w:rsidRPr="00F62BD2" w:rsidDel="00C44BCC">
          <w:rPr>
            <w:rFonts w:ascii="Times New Roman" w:eastAsia="Times New Roman" w:hAnsi="Times New Roman" w:cs="Times New Roman"/>
            <w:i/>
            <w:iCs/>
            <w:sz w:val="24"/>
            <w:szCs w:val="20"/>
            <w:lang w:val="en-GB"/>
          </w:rPr>
          <w:delText xml:space="preserve"> would  ensure the protection of the EESS passive service.</w:delText>
        </w:r>
      </w:del>
      <w:bookmarkEnd w:id="204"/>
      <w:del w:id="211" w:author="NASA" w:date="2022-06-13T17:24:00Z">
        <w:r w:rsidRPr="00F62BD2" w:rsidDel="003E692C">
          <w:rPr>
            <w:rFonts w:ascii="Times New Roman" w:eastAsia="Times New Roman" w:hAnsi="Times New Roman" w:cs="Times New Roman"/>
            <w:i/>
            <w:iCs/>
            <w:sz w:val="24"/>
            <w:szCs w:val="20"/>
            <w:lang w:val="en-GB"/>
          </w:rPr>
          <w:delText>[Note: The following text regards the sharing scenario 4.5 (Data networks above the clouds) but this study has not been finalized for consideration in the PDNR in section 4 of Document 5B/481, Annex 31.]</w:delText>
        </w:r>
      </w:del>
    </w:p>
    <w:p w14:paraId="391241D2" w14:textId="77238072" w:rsidR="00C44BCC" w:rsidRPr="00F62BD2" w:rsidDel="003E692C"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del w:id="212" w:author="NASA" w:date="2022-06-13T17:24:00Z"/>
          <w:rFonts w:ascii="Times New Roman" w:eastAsia="Times New Roman" w:hAnsi="Times New Roman" w:cs="Times New Roman"/>
          <w:sz w:val="24"/>
          <w:szCs w:val="20"/>
          <w:lang w:val="en-GB"/>
        </w:rPr>
      </w:pPr>
      <w:del w:id="213" w:author="NASA" w:date="2022-06-13T17:24:00Z">
        <w:r w:rsidRPr="00F62BD2" w:rsidDel="003E692C">
          <w:rPr>
            <w:rFonts w:ascii="Times New Roman" w:eastAsia="Times New Roman" w:hAnsi="Times New Roman" w:cs="Times New Roman"/>
            <w:sz w:val="24"/>
            <w:szCs w:val="20"/>
            <w:lang w:val="en-GB"/>
          </w:rPr>
          <w:delText xml:space="preserve">The current studies A in Document 5B/481 Annex 31 section A2.3.3 show that sharing between non-safety AMS and EESS (passive) systems is not feasible for AMS scenarios such as </w:delText>
        </w:r>
      </w:del>
      <w:ins w:id="214" w:author="USA" w:date="2022-05-10T20:10:00Z">
        <w:del w:id="215" w:author="NASA" w:date="2022-06-13T17:24:00Z">
          <w:r w:rsidR="00E52D90" w:rsidDel="003E692C">
            <w:rPr>
              <w:rFonts w:ascii="Times New Roman" w:eastAsia="Times New Roman" w:hAnsi="Times New Roman" w:cs="Times New Roman"/>
              <w:sz w:val="24"/>
              <w:szCs w:val="20"/>
              <w:lang w:val="en-GB"/>
            </w:rPr>
            <w:delText xml:space="preserve">described </w:delText>
          </w:r>
        </w:del>
      </w:ins>
      <w:del w:id="216" w:author="NASA" w:date="2022-06-13T17:24:00Z">
        <w:r w:rsidRPr="00F62BD2" w:rsidDel="003E692C">
          <w:rPr>
            <w:rFonts w:ascii="Times New Roman" w:eastAsia="Times New Roman" w:hAnsi="Times New Roman" w:cs="Times New Roman"/>
            <w:sz w:val="24"/>
            <w:szCs w:val="20"/>
            <w:lang w:val="en-GB"/>
          </w:rPr>
          <w:delText>in section 4.5 (network above the cloud) due to the anticipated, out-of-band emission level from the non-safety AMS links operating in the frequency band 22.16-22.21 GHz region immediately adjacent to the EESS (passive) sensors operating in the frequency band 22.21-22.5 GHz</w:delText>
        </w:r>
      </w:del>
      <w:ins w:id="217" w:author="USA" w:date="2022-05-10T14:53:00Z">
        <w:del w:id="218" w:author="NASA" w:date="2022-06-13T17:24:00Z">
          <w:r w:rsidR="00A52FFB" w:rsidDel="003E692C">
            <w:rPr>
              <w:rFonts w:ascii="Times New Roman" w:eastAsia="Times New Roman" w:hAnsi="Times New Roman" w:cs="Times New Roman"/>
              <w:sz w:val="24"/>
              <w:szCs w:val="20"/>
              <w:lang w:val="en-GB"/>
            </w:rPr>
            <w:delText xml:space="preserve"> (Return link)</w:delText>
          </w:r>
        </w:del>
      </w:ins>
      <w:del w:id="219" w:author="NASA" w:date="2022-06-13T17:24:00Z">
        <w:r w:rsidRPr="00F62BD2" w:rsidDel="003E692C">
          <w:rPr>
            <w:rFonts w:ascii="Times New Roman" w:eastAsia="Times New Roman" w:hAnsi="Times New Roman" w:cs="Times New Roman"/>
            <w:sz w:val="24"/>
            <w:szCs w:val="20"/>
            <w:lang w:val="en-GB"/>
          </w:rPr>
          <w:delText xml:space="preserve">. </w:delText>
        </w:r>
      </w:del>
      <w:bookmarkStart w:id="220" w:name="_Hlk97039257"/>
      <w:del w:id="221" w:author="NASA" w:date="2022-06-03T20:20:00Z">
        <w:r w:rsidRPr="00F62BD2" w:rsidDel="00C44BCC">
          <w:rPr>
            <w:rFonts w:ascii="Times New Roman" w:eastAsia="Times New Roman" w:hAnsi="Times New Roman" w:cs="Times New Roman"/>
            <w:sz w:val="24"/>
            <w:szCs w:val="20"/>
            <w:lang w:val="en-GB"/>
          </w:rPr>
          <w:delText xml:space="preserve">It is necessary to limit the OOB emissions of the AMS to </w:delText>
        </w:r>
      </w:del>
      <w:del w:id="222" w:author="NASA" w:date="2022-06-03T13:53:00Z">
        <w:r w:rsidRPr="00F62BD2" w:rsidDel="00BE171F">
          <w:rPr>
            <w:rFonts w:ascii="Times New Roman" w:eastAsia="Times New Roman" w:hAnsi="Times New Roman" w:cs="Times New Roman"/>
            <w:sz w:val="24"/>
            <w:szCs w:val="20"/>
            <w:lang w:val="en-GB"/>
          </w:rPr>
          <w:delText>[YY</w:delText>
        </w:r>
      </w:del>
      <w:del w:id="223" w:author="NASA" w:date="2022-06-03T20:20:00Z">
        <w:r w:rsidRPr="00F62BD2" w:rsidDel="00C44BCC">
          <w:rPr>
            <w:rFonts w:ascii="Times New Roman" w:eastAsia="Times New Roman" w:hAnsi="Times New Roman" w:cs="Times New Roman"/>
            <w:sz w:val="24"/>
            <w:szCs w:val="20"/>
            <w:lang w:val="en-GB"/>
          </w:rPr>
          <w:delText> dBW/MHz</w:delText>
        </w:r>
      </w:del>
      <w:del w:id="224" w:author="NASA" w:date="2022-06-03T13:53:00Z">
        <w:r w:rsidRPr="00F62BD2" w:rsidDel="00BE171F">
          <w:rPr>
            <w:rFonts w:ascii="Times New Roman" w:eastAsia="Times New Roman" w:hAnsi="Times New Roman" w:cs="Times New Roman"/>
            <w:sz w:val="24"/>
            <w:szCs w:val="20"/>
            <w:lang w:val="en-GB"/>
          </w:rPr>
          <w:delText>]</w:delText>
        </w:r>
      </w:del>
      <w:del w:id="225" w:author="NASA" w:date="2022-06-03T20:20:00Z">
        <w:r w:rsidRPr="00F62BD2" w:rsidDel="00C44BCC">
          <w:rPr>
            <w:rFonts w:ascii="Times New Roman" w:eastAsia="Times New Roman" w:hAnsi="Times New Roman" w:cs="Times New Roman"/>
            <w:sz w:val="24"/>
            <w:szCs w:val="20"/>
            <w:lang w:val="en-GB"/>
          </w:rPr>
          <w:delText xml:space="preserve"> in order to ensure the protection of the EESS (passive) service.</w:delText>
        </w:r>
      </w:del>
      <w:bookmarkEnd w:id="220"/>
    </w:p>
    <w:p w14:paraId="5790D65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EESS systems operating in 22.21-22.5 GHz is not exceeded, in any of the studied operational scenarios.</w:t>
      </w:r>
    </w:p>
    <w:p w14:paraId="6A7B92F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2/1.10/3.3.10</w:t>
      </w:r>
      <w:r w:rsidRPr="00F62BD2">
        <w:rPr>
          <w:rFonts w:ascii="Times New Roman" w:eastAsia="Times New Roman" w:hAnsi="Times New Roman" w:cs="Times New Roman"/>
          <w:b/>
          <w:sz w:val="24"/>
          <w:szCs w:val="20"/>
          <w:lang w:val="en-GB"/>
        </w:rPr>
        <w:tab/>
        <w:t>Space Research service operating in the frequency band 22.21-22.5 GHz</w:t>
      </w:r>
    </w:p>
    <w:p w14:paraId="21C29D0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Space Research Service. Hence, no study was performed.</w:t>
      </w:r>
    </w:p>
    <w:p w14:paraId="420FA47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2/1.10/4</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Methods to satisfy the agenda item</w:t>
      </w:r>
    </w:p>
    <w:p w14:paraId="6D25FB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Method A: </w:t>
      </w:r>
      <w:r w:rsidRPr="00F62BD2">
        <w:rPr>
          <w:rFonts w:ascii="Times New Roman" w:eastAsia="Times New Roman" w:hAnsi="Times New Roman" w:cs="Times New Roman"/>
          <w:b/>
          <w:bCs/>
          <w:sz w:val="24"/>
          <w:szCs w:val="24"/>
          <w:lang w:val="en-GB"/>
        </w:rPr>
        <w:t xml:space="preserve">No </w:t>
      </w:r>
      <w:r w:rsidRPr="00F62BD2">
        <w:rPr>
          <w:rFonts w:ascii="Times New Roman" w:eastAsia="Times New Roman" w:hAnsi="Times New Roman" w:cs="Times New Roman"/>
          <w:b/>
          <w:sz w:val="24"/>
          <w:szCs w:val="20"/>
          <w:lang w:val="en-GB"/>
        </w:rPr>
        <w:t>change to Radio Regulations</w:t>
      </w:r>
    </w:p>
    <w:p w14:paraId="65359C8D"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 xml:space="preserve">This method proposes no </w:t>
      </w:r>
      <w:r w:rsidRPr="00F62BD2">
        <w:rPr>
          <w:rFonts w:ascii="Times New Roman" w:eastAsia="Times New Roman" w:hAnsi="Times New Roman" w:cs="Times New Roman"/>
          <w:bCs/>
          <w:sz w:val="24"/>
          <w:szCs w:val="24"/>
          <w:lang w:val="en-GB"/>
        </w:rPr>
        <w:t>changes</w:t>
      </w:r>
      <w:r w:rsidRPr="00F62BD2">
        <w:rPr>
          <w:rFonts w:ascii="Times New Roman" w:eastAsia="Times New Roman" w:hAnsi="Times New Roman" w:cs="Times New Roman"/>
          <w:iCs/>
          <w:sz w:val="24"/>
          <w:szCs w:val="20"/>
          <w:lang w:val="en-GB"/>
        </w:rPr>
        <w:t xml:space="preserve"> to the Radio Regulations</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bCs/>
          <w:sz w:val="24"/>
          <w:szCs w:val="24"/>
          <w:lang w:val="en-GB"/>
        </w:rPr>
        <w:t>for the</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sz w:val="24"/>
          <w:szCs w:val="20"/>
          <w:lang w:val="en-GB"/>
        </w:rPr>
        <w:t xml:space="preserve">frequency </w:t>
      </w:r>
      <w:r w:rsidRPr="00F62BD2">
        <w:rPr>
          <w:rFonts w:ascii="Times New Roman" w:eastAsia="Times New Roman" w:hAnsi="Times New Roman" w:cs="Times New Roman"/>
          <w:iCs/>
          <w:sz w:val="24"/>
          <w:szCs w:val="20"/>
          <w:lang w:val="en-GB"/>
        </w:rPr>
        <w:t>bands 15.4-15.7 GHz</w:t>
      </w:r>
      <w:r w:rsidRPr="00F62BD2">
        <w:rPr>
          <w:rFonts w:ascii="Times New Roman" w:eastAsia="Times New Roman" w:hAnsi="Times New Roman" w:cs="Times New Roman"/>
          <w:i/>
          <w:iCs/>
          <w:sz w:val="24"/>
          <w:szCs w:val="20"/>
          <w:lang w:val="en-GB"/>
        </w:rPr>
        <w:t xml:space="preserve"> </w:t>
      </w:r>
      <w:r w:rsidRPr="00F62BD2">
        <w:rPr>
          <w:rFonts w:ascii="Times New Roman" w:eastAsia="Times New Roman" w:hAnsi="Times New Roman" w:cs="Times New Roman"/>
          <w:iCs/>
          <w:sz w:val="24"/>
          <w:szCs w:val="20"/>
          <w:lang w:val="en-GB"/>
        </w:rPr>
        <w:t>and 22-22.21 GHz.</w:t>
      </w:r>
    </w:p>
    <w:p w14:paraId="54C3B2C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Method B: New aeronautical mobile service allocation in the frequency bands 15.4-15.7 GHz and 22-22.21 GHz</w:t>
      </w:r>
    </w:p>
    <w:p w14:paraId="72AD4E4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Cs/>
          <w:sz w:val="24"/>
          <w:szCs w:val="24"/>
          <w:lang w:val="en-GB"/>
        </w:rPr>
      </w:pPr>
      <w:r w:rsidRPr="00F62BD2">
        <w:rPr>
          <w:rFonts w:ascii="Times New Roman" w:eastAsia="Times New Roman" w:hAnsi="Times New Roman" w:cs="Times New Roman"/>
          <w:sz w:val="24"/>
          <w:szCs w:val="20"/>
          <w:lang w:val="en-GB"/>
        </w:rPr>
        <w:t>This method proposes to add an AMS allocation in the frequency band 15.4-15.7 GHz with an associated footnote, and to remove the exception to aeronautical mobile service of the MOBILE allocation in the frequency band 22-22.21 GHz, and to add an associated footnote.</w:t>
      </w:r>
    </w:p>
    <w:p w14:paraId="7DA20F6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2/1.10/5</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Regulatory and procedural considerations</w:t>
      </w:r>
    </w:p>
    <w:p w14:paraId="4D34DE9E"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2/1.10/5.1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A: No change to Radio Regulations</w:t>
      </w:r>
    </w:p>
    <w:p w14:paraId="004D4046"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2EA76DF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Articles</w:t>
      </w:r>
    </w:p>
    <w:p w14:paraId="68332AFF"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E0567A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00675F66"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APPENDICIES</w:t>
      </w:r>
    </w:p>
    <w:p w14:paraId="18C36F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1CA1D15F"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bookmarkStart w:id="226" w:name="_Hlk99549427"/>
      <w:r w:rsidRPr="00F62BD2">
        <w:rPr>
          <w:rFonts w:ascii="Times New Roman" w:eastAsia="Times New Roman" w:hAnsi="Times New Roman" w:cs="Times New Roman"/>
          <w:b/>
          <w:sz w:val="24"/>
          <w:szCs w:val="20"/>
          <w:lang w:val="en-GB"/>
        </w:rPr>
        <w:lastRenderedPageBreak/>
        <w:t>2/1.10/5.2</w:t>
      </w:r>
      <w:bookmarkEnd w:id="226"/>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B: New aeronautical mobile service allocation in the frequency bands 15.4-15.7 GHz and 22-22.21 GHz</w:t>
      </w:r>
    </w:p>
    <w:p w14:paraId="06E9DE1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bookmarkStart w:id="227" w:name="_Toc42842383"/>
      <w:r w:rsidRPr="00F62BD2">
        <w:rPr>
          <w:rFonts w:ascii="Times New Roman" w:eastAsia="Times New Roman" w:hAnsi="Times New Roman" w:cs="Times New Roman"/>
          <w:caps/>
          <w:sz w:val="28"/>
          <w:szCs w:val="20"/>
          <w:lang w:val="en-GB"/>
        </w:rPr>
        <w:t xml:space="preserve">ARTICLE </w:t>
      </w:r>
      <w:r w:rsidRPr="00F62BD2">
        <w:rPr>
          <w:rFonts w:ascii="Times New Roman" w:eastAsiaTheme="majorEastAsia" w:hAnsi="Times New Roman" w:cs="Times New Roman"/>
          <w:caps/>
          <w:color w:val="000000"/>
          <w:sz w:val="28"/>
          <w:szCs w:val="20"/>
          <w:lang w:val="en-GB"/>
        </w:rPr>
        <w:t>5</w:t>
      </w:r>
      <w:bookmarkEnd w:id="227"/>
    </w:p>
    <w:p w14:paraId="54FA0D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bookmarkStart w:id="228" w:name="_Toc327956583"/>
      <w:bookmarkStart w:id="229" w:name="_Toc42842384"/>
      <w:r w:rsidRPr="00F62BD2">
        <w:rPr>
          <w:rFonts w:ascii="Times New Roman" w:eastAsia="Times New Roman" w:hAnsi="Times New Roman" w:cs="Times New Roman"/>
          <w:b/>
          <w:sz w:val="28"/>
          <w:szCs w:val="20"/>
          <w:lang w:val="en-GB"/>
        </w:rPr>
        <w:t>Frequency allocations</w:t>
      </w:r>
      <w:bookmarkEnd w:id="228"/>
      <w:bookmarkEnd w:id="229"/>
    </w:p>
    <w:p w14:paraId="17EC2A60" w14:textId="77777777" w:rsidR="00F62BD2" w:rsidRPr="00F62BD2" w:rsidRDefault="00F62BD2" w:rsidP="00F62BD2">
      <w:pPr>
        <w:keepNext/>
        <w:keepLines/>
        <w:tabs>
          <w:tab w:val="center" w:pos="4820"/>
        </w:tabs>
        <w:overflowPunct w:val="0"/>
        <w:autoSpaceDE w:val="0"/>
        <w:autoSpaceDN w:val="0"/>
        <w:adjustRightInd w:val="0"/>
        <w:spacing w:before="360" w:line="240" w:lineRule="auto"/>
        <w:textAlignment w:val="baseline"/>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Section IV – Table of Frequency Allocations</w:t>
      </w:r>
      <w:r w:rsidRPr="00F62BD2">
        <w:rPr>
          <w:rFonts w:ascii="Times New Roman" w:eastAsia="Times New Roman" w:hAnsi="Times New Roman" w:cs="Times New Roman"/>
          <w:b/>
          <w:sz w:val="24"/>
          <w:szCs w:val="20"/>
          <w:lang w:val="en-GB"/>
        </w:rPr>
        <w:br/>
      </w:r>
      <w:r w:rsidRPr="00F62BD2">
        <w:rPr>
          <w:rFonts w:ascii="Times New Roman" w:eastAsia="Times New Roman" w:hAnsi="Times New Roman" w:cs="Times New Roman"/>
          <w:bCs/>
          <w:sz w:val="24"/>
          <w:szCs w:val="20"/>
          <w:lang w:val="en-GB"/>
        </w:rPr>
        <w:t xml:space="preserve">(See No. </w:t>
      </w:r>
      <w:r w:rsidRPr="00F62BD2">
        <w:rPr>
          <w:rFonts w:ascii="Times New Roman" w:eastAsia="Times New Roman" w:hAnsi="Times New Roman" w:cs="Times New Roman"/>
          <w:b/>
          <w:sz w:val="24"/>
          <w:szCs w:val="20"/>
          <w:lang w:val="en-GB"/>
        </w:rPr>
        <w:t>2.1</w:t>
      </w:r>
      <w:r w:rsidRPr="00F62BD2">
        <w:rPr>
          <w:rFonts w:ascii="Times New Roman" w:eastAsia="Times New Roman" w:hAnsi="Times New Roman" w:cs="Times New Roman"/>
          <w:bCs/>
          <w:sz w:val="24"/>
          <w:szCs w:val="20"/>
          <w:lang w:val="en-GB"/>
        </w:rPr>
        <w:t>)</w:t>
      </w:r>
      <w:r w:rsidRPr="00F62BD2">
        <w:rPr>
          <w:rFonts w:ascii="Times New Roman" w:eastAsia="Times New Roman" w:hAnsi="Times New Roman" w:cs="Times New Roman"/>
          <w:bCs/>
          <w:sz w:val="24"/>
          <w:szCs w:val="20"/>
          <w:lang w:val="en-GB"/>
        </w:rPr>
        <w:br/>
      </w:r>
      <w:r w:rsidRPr="00F62BD2">
        <w:rPr>
          <w:rFonts w:ascii="Times New Roman" w:eastAsia="Times New Roman" w:hAnsi="Times New Roman" w:cs="Times New Roman"/>
          <w:b/>
          <w:sz w:val="24"/>
          <w:szCs w:val="20"/>
          <w:lang w:val="en-GB"/>
        </w:rPr>
        <w:br/>
      </w:r>
    </w:p>
    <w:p w14:paraId="5A226E0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75E300F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F62BD2" w:rsidRPr="00F62BD2" w14:paraId="3133D01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0A9E7F1"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38F9184E" w14:textId="77777777" w:rsidTr="000415A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BC3878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4" w:space="0" w:color="auto"/>
              <w:bottom w:val="single" w:sz="4" w:space="0" w:color="auto"/>
              <w:right w:val="single" w:sz="4" w:space="0" w:color="auto"/>
            </w:tcBorders>
            <w:hideMark/>
          </w:tcPr>
          <w:p w14:paraId="07343412"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0" w:type="dxa"/>
            <w:tcBorders>
              <w:top w:val="single" w:sz="4" w:space="0" w:color="auto"/>
              <w:left w:val="single" w:sz="4" w:space="0" w:color="auto"/>
              <w:bottom w:val="single" w:sz="4" w:space="0" w:color="auto"/>
              <w:right w:val="single" w:sz="4" w:space="0" w:color="auto"/>
            </w:tcBorders>
            <w:hideMark/>
          </w:tcPr>
          <w:p w14:paraId="78BE5613"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35CED9"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726367C"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15.4-15.43</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20051E3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7F64344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230"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231"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47D5C27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54D32E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15.43-15.63</w:t>
            </w:r>
            <w:r w:rsidRPr="00F62BD2">
              <w:rPr>
                <w:rFonts w:ascii="Times New Roman" w:eastAsia="Times New Roman" w:hAnsi="Times New Roman" w:cs="Times New Roman"/>
                <w:color w:val="000000"/>
                <w:sz w:val="20"/>
                <w:szCs w:val="20"/>
                <w:lang w:val="en-GB"/>
              </w:rPr>
              <w:tab/>
              <w:t>FIXED-SATELLITE (Earth-to-space</w:t>
            </w:r>
            <w:proofErr w:type="gramStart"/>
            <w:r w:rsidRPr="00F62BD2">
              <w:rPr>
                <w:rFonts w:ascii="Times New Roman" w:eastAsia="Times New Roman" w:hAnsi="Times New Roman" w:cs="Times New Roman"/>
                <w:color w:val="000000"/>
                <w:sz w:val="20"/>
                <w:szCs w:val="20"/>
                <w:lang w:val="en-GB"/>
              </w:rPr>
              <w:t>)  5.511A</w:t>
            </w:r>
            <w:proofErr w:type="gramEnd"/>
          </w:p>
          <w:p w14:paraId="1DA57F43"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710FF68B"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0C721E19"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232" w:author="Nozdrin, Vadim" w:date="2022-03-30T15:51:00Z">
              <w:r w:rsidRPr="00F62BD2">
                <w:rPr>
                  <w:rFonts w:ascii="Times New Roman" w:eastAsia="Times New Roman" w:hAnsi="Times New Roman" w:cs="Times New Roman"/>
                  <w:color w:val="000000"/>
                  <w:sz w:val="20"/>
                  <w:szCs w:val="20"/>
                  <w:lang w:val="en-GB"/>
                </w:rPr>
                <w:t>AERONAUTICAL MOBILE</w:t>
              </w:r>
              <w:r w:rsidRPr="00F62BD2">
                <w:rPr>
                  <w:rFonts w:ascii="Times New Roman" w:eastAsia="Times New Roman" w:hAnsi="Times New Roman" w:cs="Times New Roman"/>
                  <w:color w:val="000000"/>
                  <w:sz w:val="24"/>
                  <w:szCs w:val="20"/>
                  <w:lang w:val="en-GB"/>
                </w:rPr>
                <w:t xml:space="preserve"> </w:t>
              </w:r>
            </w:ins>
            <w:ins w:id="233" w:author="France" w:date="2022-03-29T11:01:00Z">
              <w:r w:rsidRPr="00F62BD2">
                <w:rPr>
                  <w:rFonts w:ascii="Times New Roman" w:eastAsia="Times New Roman" w:hAnsi="Times New Roman" w:cs="Times New Roman"/>
                  <w:color w:val="000000"/>
                  <w:sz w:val="20"/>
                  <w:szCs w:val="20"/>
                  <w:lang w:val="en-GB"/>
                </w:rPr>
                <w:t>ADD</w:t>
              </w:r>
              <w:r w:rsidRPr="00F62BD2">
                <w:rPr>
                  <w:rFonts w:ascii="Times New Roman" w:eastAsia="Times New Roman" w:hAnsi="Times New Roman" w:cs="Times New Roman"/>
                  <w:sz w:val="20"/>
                  <w:szCs w:val="20"/>
                  <w:lang w:val="en-GB"/>
                </w:rPr>
                <w:t xml:space="preserve"> 5.A10.1</w:t>
              </w:r>
            </w:ins>
          </w:p>
          <w:p w14:paraId="10F95244"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5.511C</w:t>
            </w:r>
          </w:p>
        </w:tc>
      </w:tr>
      <w:tr w:rsidR="00F62BD2" w:rsidRPr="00F62BD2" w14:paraId="6FE0013F"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E92E9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15.63-15.7</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150E5D5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6320797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234"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235"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19D2974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F9CD1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15.7-16.6</w:t>
            </w:r>
            <w:r w:rsidRPr="00F62BD2">
              <w:rPr>
                <w:rFonts w:ascii="Times New Roman" w:eastAsia="Times New Roman" w:hAnsi="Times New Roman" w:cs="Times New Roman"/>
                <w:color w:val="000000"/>
                <w:sz w:val="20"/>
                <w:szCs w:val="20"/>
                <w:lang w:val="en-GB"/>
              </w:rPr>
              <w:tab/>
              <w:t>RADIOLOCATION</w:t>
            </w:r>
          </w:p>
          <w:p w14:paraId="3E13D4A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6FF77940"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F02AC5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16.6-17.1</w:t>
            </w:r>
            <w:r w:rsidRPr="00F62BD2">
              <w:rPr>
                <w:rFonts w:ascii="Times New Roman" w:eastAsia="Times New Roman" w:hAnsi="Times New Roman" w:cs="Times New Roman"/>
                <w:color w:val="000000"/>
                <w:sz w:val="20"/>
                <w:szCs w:val="20"/>
                <w:lang w:val="en-GB"/>
              </w:rPr>
              <w:tab/>
              <w:t>RADIOLOCATION</w:t>
            </w:r>
          </w:p>
          <w:p w14:paraId="6499E01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(deep space) (Earth-to-space)</w:t>
            </w:r>
          </w:p>
          <w:p w14:paraId="7E35C5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570F065B"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3F390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17.1-17.2</w:t>
            </w:r>
            <w:r w:rsidRPr="00F62BD2">
              <w:rPr>
                <w:rFonts w:ascii="Times New Roman" w:eastAsia="Times New Roman" w:hAnsi="Times New Roman" w:cs="Times New Roman"/>
                <w:color w:val="000000"/>
                <w:sz w:val="20"/>
                <w:szCs w:val="20"/>
                <w:lang w:val="en-GB"/>
              </w:rPr>
              <w:tab/>
              <w:t>RADIOLOCATION</w:t>
            </w:r>
          </w:p>
          <w:p w14:paraId="31EFC96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23F3D92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673ADE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17.2-17.3</w:t>
            </w:r>
            <w:r w:rsidRPr="00F62BD2">
              <w:rPr>
                <w:rFonts w:ascii="Times New Roman" w:eastAsia="Times New Roman" w:hAnsi="Times New Roman" w:cs="Times New Roman"/>
                <w:color w:val="000000"/>
                <w:sz w:val="20"/>
                <w:szCs w:val="20"/>
                <w:lang w:val="en-GB"/>
              </w:rPr>
              <w:tab/>
              <w:t>EARTH EXPLORATION-SATELLITE (active)</w:t>
            </w:r>
          </w:p>
          <w:p w14:paraId="4EE3060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RADIOLOCATION</w:t>
            </w:r>
          </w:p>
          <w:p w14:paraId="766C15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(active)</w:t>
            </w:r>
          </w:p>
          <w:p w14:paraId="2B7789F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5.512  5.513</w:t>
            </w:r>
            <w:proofErr w:type="gramEnd"/>
            <w:r w:rsidRPr="00F62BD2">
              <w:rPr>
                <w:rFonts w:ascii="Times New Roman" w:eastAsia="Times New Roman" w:hAnsi="Times New Roman" w:cs="Times New Roman"/>
                <w:color w:val="000000"/>
                <w:sz w:val="20"/>
                <w:szCs w:val="20"/>
                <w:lang w:val="en-GB"/>
              </w:rPr>
              <w:t xml:space="preserve">  5.513A</w:t>
            </w:r>
          </w:p>
        </w:tc>
      </w:tr>
      <w:tr w:rsidR="00F62BD2" w:rsidRPr="00F62BD2" w14:paraId="2ECC33A3" w14:textId="77777777" w:rsidTr="000415A8">
        <w:trPr>
          <w:cantSplit/>
          <w:jc w:val="center"/>
        </w:trPr>
        <w:tc>
          <w:tcPr>
            <w:tcW w:w="3100" w:type="dxa"/>
            <w:tcBorders>
              <w:top w:val="single" w:sz="4" w:space="0" w:color="auto"/>
              <w:left w:val="single" w:sz="4" w:space="0" w:color="auto"/>
              <w:bottom w:val="nil"/>
              <w:right w:val="single" w:sz="6" w:space="0" w:color="auto"/>
            </w:tcBorders>
            <w:hideMark/>
          </w:tcPr>
          <w:p w14:paraId="5CDEE85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E84216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w:t>
            </w:r>
            <w:proofErr w:type="gramStart"/>
            <w:r w:rsidRPr="00F62BD2">
              <w:rPr>
                <w:rFonts w:ascii="Times New Roman" w:eastAsia="Times New Roman" w:hAnsi="Times New Roman" w:cs="Times New Roman"/>
                <w:color w:val="000000"/>
                <w:sz w:val="20"/>
                <w:szCs w:val="20"/>
                <w:lang w:val="en-GB"/>
              </w:rPr>
              <w:t>space)  5</w:t>
            </w:r>
            <w:proofErr w:type="gramEnd"/>
            <w:r w:rsidRPr="00F62BD2">
              <w:rPr>
                <w:rFonts w:ascii="Times New Roman" w:eastAsia="Times New Roman" w:hAnsi="Times New Roman" w:cs="Times New Roman"/>
                <w:color w:val="000000"/>
                <w:sz w:val="20"/>
                <w:szCs w:val="20"/>
                <w:lang w:val="en-GB"/>
              </w:rPr>
              <w:t>.516</w:t>
            </w:r>
            <w:r w:rsidRPr="00F62BD2">
              <w:rPr>
                <w:rFonts w:ascii="Times New Roman" w:eastAsia="Times New Roman" w:hAnsi="Times New Roman" w:cs="Times New Roman"/>
                <w:color w:val="000000"/>
                <w:sz w:val="20"/>
                <w:szCs w:val="20"/>
                <w:lang w:val="en-GB"/>
              </w:rPr>
              <w:br/>
              <w:t>(space-to-Earth)  5.516A  5.516B</w:t>
            </w:r>
          </w:p>
          <w:p w14:paraId="5E02576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6" w:space="0" w:color="auto"/>
            </w:tcBorders>
            <w:hideMark/>
          </w:tcPr>
          <w:p w14:paraId="1AE0660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2DB729A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66C5E9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BROADCASTING-SATELLITE</w:t>
            </w:r>
          </w:p>
          <w:p w14:paraId="5194E0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4" w:space="0" w:color="auto"/>
            </w:tcBorders>
            <w:hideMark/>
          </w:tcPr>
          <w:p w14:paraId="576551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4FB680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1BD3FE3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r>
      <w:tr w:rsidR="00F62BD2" w:rsidRPr="00F62BD2" w14:paraId="4E788024" w14:textId="77777777" w:rsidTr="000415A8">
        <w:trPr>
          <w:cantSplit/>
          <w:jc w:val="center"/>
        </w:trPr>
        <w:tc>
          <w:tcPr>
            <w:tcW w:w="3100" w:type="dxa"/>
            <w:tcBorders>
              <w:top w:val="nil"/>
              <w:left w:val="single" w:sz="4" w:space="0" w:color="auto"/>
              <w:bottom w:val="single" w:sz="4" w:space="0" w:color="auto"/>
              <w:right w:val="single" w:sz="6" w:space="0" w:color="auto"/>
            </w:tcBorders>
            <w:hideMark/>
          </w:tcPr>
          <w:p w14:paraId="6AE5BBC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c>
          <w:tcPr>
            <w:tcW w:w="3100" w:type="dxa"/>
            <w:tcBorders>
              <w:top w:val="nil"/>
              <w:left w:val="single" w:sz="6" w:space="0" w:color="auto"/>
              <w:bottom w:val="single" w:sz="4" w:space="0" w:color="auto"/>
              <w:right w:val="single" w:sz="6" w:space="0" w:color="auto"/>
            </w:tcBorders>
            <w:hideMark/>
          </w:tcPr>
          <w:p w14:paraId="0A61605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roofErr w:type="gramStart"/>
            <w:r w:rsidRPr="00F62BD2">
              <w:rPr>
                <w:rFonts w:ascii="Times New Roman" w:eastAsia="Times New Roman" w:hAnsi="Times New Roman" w:cs="Times New Roman"/>
                <w:color w:val="000000"/>
                <w:sz w:val="20"/>
                <w:szCs w:val="20"/>
                <w:lang w:val="en-GB"/>
              </w:rPr>
              <w:t>5.514  5</w:t>
            </w:r>
            <w:proofErr w:type="gramEnd"/>
            <w:r w:rsidRPr="00F62BD2">
              <w:rPr>
                <w:rFonts w:ascii="Times New Roman" w:eastAsia="Times New Roman" w:hAnsi="Times New Roman" w:cs="Times New Roman"/>
                <w:color w:val="000000"/>
                <w:sz w:val="20"/>
                <w:szCs w:val="20"/>
                <w:lang w:val="en-GB"/>
              </w:rPr>
              <w:t>.515</w:t>
            </w:r>
          </w:p>
        </w:tc>
        <w:tc>
          <w:tcPr>
            <w:tcW w:w="3100" w:type="dxa"/>
            <w:tcBorders>
              <w:top w:val="nil"/>
              <w:left w:val="single" w:sz="6" w:space="0" w:color="auto"/>
              <w:bottom w:val="single" w:sz="4" w:space="0" w:color="auto"/>
              <w:right w:val="single" w:sz="4" w:space="0" w:color="auto"/>
            </w:tcBorders>
            <w:hideMark/>
          </w:tcPr>
          <w:p w14:paraId="54B8BE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r>
      <w:tr w:rsidR="00F62BD2" w:rsidRPr="00F62BD2" w14:paraId="75B8728A" w14:textId="77777777" w:rsidTr="000415A8">
        <w:trPr>
          <w:cantSplit/>
          <w:jc w:val="center"/>
        </w:trPr>
        <w:tc>
          <w:tcPr>
            <w:tcW w:w="3100" w:type="dxa"/>
            <w:tcBorders>
              <w:top w:val="single" w:sz="4" w:space="0" w:color="auto"/>
              <w:left w:val="single" w:sz="4" w:space="0" w:color="auto"/>
              <w:bottom w:val="nil"/>
              <w:right w:val="single" w:sz="4" w:space="0" w:color="auto"/>
            </w:tcBorders>
            <w:hideMark/>
          </w:tcPr>
          <w:p w14:paraId="7FD8B7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lastRenderedPageBreak/>
              <w:t>17.7-18.1</w:t>
            </w:r>
          </w:p>
          <w:p w14:paraId="3812DB3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67010A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543C1B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c>
          <w:tcPr>
            <w:tcW w:w="3100" w:type="dxa"/>
            <w:tcBorders>
              <w:top w:val="single" w:sz="4" w:space="0" w:color="auto"/>
              <w:left w:val="single" w:sz="4" w:space="0" w:color="auto"/>
              <w:bottom w:val="single" w:sz="4" w:space="0" w:color="auto"/>
              <w:right w:val="single" w:sz="4" w:space="0" w:color="auto"/>
            </w:tcBorders>
            <w:hideMark/>
          </w:tcPr>
          <w:p w14:paraId="20E9A4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17.7-17.8</w:t>
            </w:r>
          </w:p>
          <w:p w14:paraId="3E66B75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5950E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w:t>
            </w:r>
            <w:r w:rsidRPr="00F62BD2">
              <w:rPr>
                <w:rFonts w:ascii="Times New Roman" w:eastAsia="Times New Roman" w:hAnsi="Times New Roman" w:cs="Times New Roman"/>
                <w:color w:val="000000"/>
                <w:sz w:val="20"/>
                <w:szCs w:val="20"/>
                <w:lang w:val="en-GB"/>
              </w:rPr>
              <w:t>.517</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4260DCE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BROADCASTING-SATELLITE</w:t>
            </w:r>
          </w:p>
          <w:p w14:paraId="1907BD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58F300B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5.515</w:t>
            </w:r>
          </w:p>
        </w:tc>
        <w:tc>
          <w:tcPr>
            <w:tcW w:w="3100" w:type="dxa"/>
            <w:tcBorders>
              <w:top w:val="single" w:sz="4" w:space="0" w:color="auto"/>
              <w:left w:val="single" w:sz="4" w:space="0" w:color="auto"/>
              <w:bottom w:val="nil"/>
              <w:right w:val="single" w:sz="4" w:space="0" w:color="auto"/>
            </w:tcBorders>
            <w:hideMark/>
          </w:tcPr>
          <w:p w14:paraId="7D6FFB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17.7-18.1</w:t>
            </w:r>
          </w:p>
          <w:p w14:paraId="4C15D0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7BEC4CC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334B95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r>
      <w:tr w:rsidR="00F62BD2" w:rsidRPr="00F62BD2" w14:paraId="39F18170" w14:textId="77777777" w:rsidTr="000415A8">
        <w:trPr>
          <w:cantSplit/>
          <w:jc w:val="center"/>
        </w:trPr>
        <w:tc>
          <w:tcPr>
            <w:tcW w:w="3100" w:type="dxa"/>
            <w:tcBorders>
              <w:top w:val="nil"/>
              <w:left w:val="single" w:sz="4" w:space="0" w:color="auto"/>
              <w:bottom w:val="single" w:sz="4" w:space="0" w:color="auto"/>
              <w:right w:val="single" w:sz="6" w:space="0" w:color="auto"/>
            </w:tcBorders>
          </w:tcPr>
          <w:p w14:paraId="400F20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single" w:sz="4" w:space="0" w:color="auto"/>
              <w:left w:val="single" w:sz="6" w:space="0" w:color="auto"/>
              <w:bottom w:val="single" w:sz="4" w:space="0" w:color="auto"/>
              <w:right w:val="single" w:sz="6" w:space="0" w:color="auto"/>
            </w:tcBorders>
            <w:hideMark/>
          </w:tcPr>
          <w:p w14:paraId="1F647EB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17.8-18.1</w:t>
            </w:r>
          </w:p>
          <w:p w14:paraId="6D5DD00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3017F9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5.517A</w:t>
            </w:r>
            <w:r w:rsidRPr="00F62BD2">
              <w:rPr>
                <w:rFonts w:ascii="Times New Roman" w:eastAsia="Times New Roman" w:hAnsi="Times New Roman" w:cs="Times New Roman"/>
                <w:sz w:val="20"/>
                <w:szCs w:val="20"/>
                <w:lang w:val="en-GB"/>
              </w:rPr>
              <w:br/>
              <w:t>(Earth-to-space)  5.516</w:t>
            </w:r>
          </w:p>
          <w:p w14:paraId="2B87C9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134435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5.519</w:t>
            </w:r>
          </w:p>
        </w:tc>
        <w:tc>
          <w:tcPr>
            <w:tcW w:w="3100" w:type="dxa"/>
            <w:tcBorders>
              <w:top w:val="nil"/>
              <w:left w:val="single" w:sz="6" w:space="0" w:color="auto"/>
              <w:bottom w:val="single" w:sz="4" w:space="0" w:color="auto"/>
              <w:right w:val="single" w:sz="4" w:space="0" w:color="auto"/>
            </w:tcBorders>
          </w:tcPr>
          <w:p w14:paraId="3AD289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r>
      <w:tr w:rsidR="00F62BD2" w:rsidRPr="00F62BD2" w14:paraId="4235FE89" w14:textId="77777777" w:rsidTr="000415A8">
        <w:trPr>
          <w:cantSplit/>
          <w:jc w:val="center"/>
        </w:trPr>
        <w:tc>
          <w:tcPr>
            <w:tcW w:w="9300" w:type="dxa"/>
            <w:gridSpan w:val="3"/>
            <w:tcBorders>
              <w:top w:val="single" w:sz="4" w:space="0" w:color="auto"/>
              <w:left w:val="single" w:sz="4" w:space="0" w:color="auto"/>
              <w:bottom w:val="single" w:sz="6" w:space="0" w:color="auto"/>
              <w:right w:val="single" w:sz="4" w:space="0" w:color="auto"/>
            </w:tcBorders>
            <w:hideMark/>
          </w:tcPr>
          <w:p w14:paraId="00FF774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b/>
                <w:sz w:val="20"/>
                <w:szCs w:val="20"/>
                <w:lang w:val="en-GB"/>
              </w:rPr>
              <w:t>18.1-18.4</w:t>
            </w:r>
            <w:r w:rsidRPr="00F62BD2">
              <w:rPr>
                <w:rFonts w:ascii="Times New Roman" w:eastAsia="Times New Roman" w:hAnsi="Times New Roman" w:cs="Times New Roman"/>
                <w:sz w:val="20"/>
                <w:szCs w:val="20"/>
                <w:lang w:val="en-GB"/>
              </w:rPr>
              <w:tab/>
              <w:t>FIXED</w:t>
            </w:r>
          </w:p>
          <w:p w14:paraId="638FFD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3266" w:hanging="3266"/>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FIXED-SATELLITE (space-to-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5.516B  5.517A </w:t>
            </w:r>
            <w:r w:rsidRPr="00F62BD2">
              <w:rPr>
                <w:rFonts w:ascii="Times New Roman" w:eastAsia="Times New Roman" w:hAnsi="Times New Roman" w:cs="Times New Roman"/>
                <w:sz w:val="20"/>
                <w:szCs w:val="20"/>
                <w:lang w:val="en-GB"/>
              </w:rPr>
              <w:br/>
              <w:t>(Earth-to-space)  5.520</w:t>
            </w:r>
          </w:p>
          <w:p w14:paraId="260DD8E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MOBILE</w:t>
            </w:r>
          </w:p>
          <w:p w14:paraId="7C46C66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proofErr w:type="gramStart"/>
            <w:r w:rsidRPr="00F62BD2">
              <w:rPr>
                <w:rFonts w:ascii="Times New Roman" w:eastAsia="Times New Roman" w:hAnsi="Times New Roman" w:cs="Times New Roman"/>
                <w:sz w:val="20"/>
                <w:szCs w:val="20"/>
                <w:lang w:val="en-GB"/>
              </w:rPr>
              <w:t>5.519  5</w:t>
            </w:r>
            <w:proofErr w:type="gramEnd"/>
            <w:r w:rsidRPr="00F62BD2">
              <w:rPr>
                <w:rFonts w:ascii="Times New Roman" w:eastAsia="Times New Roman" w:hAnsi="Times New Roman" w:cs="Times New Roman"/>
                <w:sz w:val="20"/>
                <w:szCs w:val="20"/>
                <w:lang w:val="en-GB"/>
              </w:rPr>
              <w:t>.521</w:t>
            </w:r>
          </w:p>
        </w:tc>
      </w:tr>
    </w:tbl>
    <w:p w14:paraId="2C72B2B3"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36" w:author="France" w:date="2022-03-29T10:17:00Z"/>
          <w:rFonts w:ascii="Times New Roman" w:eastAsia="Times New Roman" w:hAnsi="Times New Roman" w:cs="Times New Roman"/>
          <w:sz w:val="24"/>
          <w:szCs w:val="20"/>
          <w:lang w:val="en-GB"/>
        </w:rPr>
      </w:pPr>
      <w:ins w:id="237" w:author="France" w:date="2022-03-29T10:17: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15.4-15.7 GHz to the aeronautical mobile service in response to agenda item 1.10</w:t>
        </w:r>
      </w:ins>
    </w:p>
    <w:p w14:paraId="473E4A34"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238" w:author="France" w:date="2022-03-22T12:10:00Z"/>
          <w:rFonts w:ascii="Times New Roman" w:eastAsia="Times New Roman" w:hAnsi="Times New Roman Bold" w:cs="Times New Roman"/>
          <w:b/>
          <w:sz w:val="24"/>
          <w:szCs w:val="20"/>
          <w:lang w:val="en-GB"/>
        </w:rPr>
      </w:pPr>
      <w:ins w:id="239" w:author="France" w:date="2022-03-22T12:10:00Z">
        <w:r w:rsidRPr="00F62BD2">
          <w:rPr>
            <w:rFonts w:ascii="Times New Roman" w:eastAsia="Times New Roman" w:hAnsi="Times New Roman Bold" w:cs="Times New Roman"/>
            <w:b/>
            <w:sz w:val="24"/>
            <w:szCs w:val="20"/>
            <w:lang w:val="en-GB"/>
          </w:rPr>
          <w:t>ADD</w:t>
        </w:r>
      </w:ins>
    </w:p>
    <w:p w14:paraId="3BB18A2D"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40" w:author="ITU -LRT-" w:date="2022-04-07T18:09:00Z"/>
          <w:rFonts w:ascii="Times New Roman" w:eastAsia="Times New Roman" w:hAnsi="Times New Roman" w:cs="Times New Roman"/>
          <w:i/>
          <w:iCs/>
          <w:sz w:val="24"/>
          <w:szCs w:val="20"/>
          <w:lang w:val="en-GB"/>
        </w:rPr>
      </w:pPr>
      <w:ins w:id="241" w:author="France" w:date="2022-03-22T12:10:00Z">
        <w:r w:rsidRPr="00F62BD2">
          <w:rPr>
            <w:rFonts w:ascii="Times New Roman" w:eastAsia="Times New Roman" w:hAnsi="Times New Roman" w:cs="Times New Roman"/>
            <w:b/>
            <w:sz w:val="24"/>
            <w:szCs w:val="20"/>
            <w:lang w:val="en-GB"/>
          </w:rPr>
          <w:t>5.A10.1</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250EBFA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42" w:author="France" w:date="2022-03-22T12:10:00Z"/>
          <w:rFonts w:ascii="Times New Roman" w:eastAsia="Times New Roman" w:hAnsi="Times New Roman" w:cs="Times New Roman"/>
          <w:sz w:val="24"/>
          <w:szCs w:val="20"/>
          <w:lang w:val="en-GB"/>
        </w:rPr>
      </w:pPr>
    </w:p>
    <w:p w14:paraId="41DB6BA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19BE5E95"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F62BD2" w:rsidRPr="00F62BD2" w14:paraId="102109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73F3D57"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2693E3D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5E82A79C"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6" w:space="0" w:color="auto"/>
              <w:bottom w:val="single" w:sz="4" w:space="0" w:color="auto"/>
              <w:right w:val="single" w:sz="6" w:space="0" w:color="auto"/>
            </w:tcBorders>
            <w:hideMark/>
          </w:tcPr>
          <w:p w14:paraId="55650235"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5" w:type="dxa"/>
            <w:tcBorders>
              <w:top w:val="single" w:sz="4" w:space="0" w:color="auto"/>
              <w:left w:val="single" w:sz="6" w:space="0" w:color="auto"/>
              <w:bottom w:val="single" w:sz="4" w:space="0" w:color="auto"/>
              <w:right w:val="single" w:sz="4" w:space="0" w:color="auto"/>
            </w:tcBorders>
            <w:hideMark/>
          </w:tcPr>
          <w:p w14:paraId="1F1292B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425D32"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2990CD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22-22.21</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48D99F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 xml:space="preserve">MOBILE </w:t>
            </w:r>
            <w:ins w:id="243" w:author="Nozdrin, Vadim" w:date="2022-03-30T15:55:00Z">
              <w:r w:rsidRPr="00F62BD2">
                <w:rPr>
                  <w:rFonts w:ascii="Times New Roman" w:eastAsia="Times New Roman" w:hAnsi="Times New Roman" w:cs="Times New Roman"/>
                  <w:color w:val="000000"/>
                  <w:sz w:val="20"/>
                  <w:szCs w:val="20"/>
                  <w:lang w:val="en-GB"/>
                </w:rPr>
                <w:t>ADD 5.</w:t>
              </w:r>
              <w:r w:rsidRPr="00F62BD2">
                <w:rPr>
                  <w:rFonts w:ascii="Times New Roman" w:eastAsia="Times New Roman" w:hAnsi="Times New Roman" w:cs="Times New Roman"/>
                  <w:sz w:val="20"/>
                  <w:szCs w:val="20"/>
                  <w:lang w:val="en-GB"/>
                </w:rPr>
                <w:t>A10</w:t>
              </w:r>
              <w:r w:rsidRPr="00F62BD2">
                <w:rPr>
                  <w:rFonts w:ascii="Times New Roman" w:eastAsia="Times New Roman" w:hAnsi="Times New Roman" w:cs="Times New Roman"/>
                  <w:color w:val="000000"/>
                  <w:sz w:val="20"/>
                  <w:szCs w:val="20"/>
                  <w:lang w:val="en-GB"/>
                </w:rPr>
                <w:t xml:space="preserve">.2 </w:t>
              </w:r>
            </w:ins>
            <w:del w:id="244" w:author="France" w:date="2022-03-23T09:19:00Z">
              <w:r w:rsidRPr="00F62BD2" w:rsidDel="00B07D6D">
                <w:rPr>
                  <w:rFonts w:ascii="Times New Roman" w:eastAsia="Times New Roman" w:hAnsi="Times New Roman" w:cs="Times New Roman"/>
                  <w:color w:val="000000"/>
                  <w:sz w:val="20"/>
                  <w:szCs w:val="20"/>
                  <w:lang w:val="en-GB"/>
                </w:rPr>
                <w:delText>except aeronautical mobile</w:delText>
              </w:r>
            </w:del>
          </w:p>
          <w:p w14:paraId="1758BC7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15E516E8"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6FE23B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22.21-22.5</w:t>
            </w:r>
            <w:r w:rsidRPr="00F62BD2">
              <w:rPr>
                <w:rFonts w:ascii="Times New Roman" w:eastAsia="Times New Roman" w:hAnsi="Times New Roman" w:cs="Times New Roman"/>
                <w:color w:val="000000"/>
                <w:sz w:val="20"/>
                <w:szCs w:val="20"/>
                <w:lang w:val="en-GB"/>
              </w:rPr>
              <w:tab/>
              <w:t>EARTH EXPLORATION-SATELLITE (passive)</w:t>
            </w:r>
          </w:p>
          <w:p w14:paraId="5EAC706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86017B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 except aeronautical mobile</w:t>
            </w:r>
          </w:p>
          <w:p w14:paraId="397AEF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3C52F0C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54ECA79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5.149  5</w:t>
            </w:r>
            <w:proofErr w:type="gramEnd"/>
            <w:r w:rsidRPr="00F62BD2">
              <w:rPr>
                <w:rFonts w:ascii="Times New Roman" w:eastAsia="Times New Roman" w:hAnsi="Times New Roman" w:cs="Times New Roman"/>
                <w:color w:val="000000"/>
                <w:sz w:val="20"/>
                <w:szCs w:val="20"/>
                <w:lang w:val="en-GB"/>
              </w:rPr>
              <w:t>.532</w:t>
            </w:r>
          </w:p>
        </w:tc>
      </w:tr>
      <w:tr w:rsidR="00F62BD2" w:rsidRPr="00F62BD2" w14:paraId="6B80CB47"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0AC82B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22.5-22.55</w:t>
            </w:r>
            <w:r w:rsidRPr="00F62BD2">
              <w:rPr>
                <w:rFonts w:ascii="Times New Roman" w:eastAsia="Times New Roman" w:hAnsi="Times New Roman" w:cs="Times New Roman"/>
                <w:color w:val="000000"/>
                <w:sz w:val="20"/>
                <w:szCs w:val="20"/>
                <w:lang w:val="en-GB"/>
              </w:rPr>
              <w:tab/>
              <w:t>FIXED</w:t>
            </w:r>
          </w:p>
          <w:p w14:paraId="451FAEC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59B6A5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7034B78" w14:textId="77777777" w:rsidR="00F62BD2" w:rsidRPr="00F62BD2" w:rsidRDefault="00F62BD2" w:rsidP="00F62BD2">
            <w:pPr>
              <w:keepNext/>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lastRenderedPageBreak/>
              <w:t>22.55-23.15</w:t>
            </w:r>
            <w:r w:rsidRPr="00F62BD2">
              <w:rPr>
                <w:rFonts w:ascii="Times New Roman" w:eastAsia="Times New Roman" w:hAnsi="Times New Roman" w:cs="Times New Roman"/>
                <w:color w:val="000000"/>
                <w:sz w:val="20"/>
                <w:szCs w:val="20"/>
                <w:lang w:val="en-GB"/>
              </w:rPr>
              <w:tab/>
              <w:t>FIXED</w:t>
            </w:r>
          </w:p>
          <w:p w14:paraId="64730AF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C79884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p w14:paraId="4D6E6CC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(Earth-to-space</w:t>
            </w:r>
            <w:proofErr w:type="gramStart"/>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5.532A</w:t>
            </w:r>
            <w:proofErr w:type="gramEnd"/>
          </w:p>
          <w:p w14:paraId="2050E0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41862BDB"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F04758E" w14:textId="77777777" w:rsidR="00F62BD2" w:rsidRPr="00F62BD2" w:rsidRDefault="00F62BD2" w:rsidP="00F62BD2">
            <w:pPr>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23.15-23.55</w:t>
            </w:r>
            <w:r w:rsidRPr="00F62BD2">
              <w:rPr>
                <w:rFonts w:ascii="Times New Roman" w:eastAsia="Times New Roman" w:hAnsi="Times New Roman" w:cs="Times New Roman"/>
                <w:color w:val="000000"/>
                <w:sz w:val="20"/>
                <w:szCs w:val="20"/>
                <w:lang w:val="en-GB"/>
              </w:rPr>
              <w:tab/>
              <w:t>FIXED</w:t>
            </w:r>
          </w:p>
          <w:p w14:paraId="791EA39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777FF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132E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34D52B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23.55-23.6</w:t>
            </w:r>
            <w:r w:rsidRPr="00F62BD2">
              <w:rPr>
                <w:rFonts w:ascii="Times New Roman" w:eastAsia="Times New Roman" w:hAnsi="Times New Roman" w:cs="Times New Roman"/>
                <w:color w:val="000000"/>
                <w:sz w:val="20"/>
                <w:szCs w:val="20"/>
                <w:lang w:val="en-GB"/>
              </w:rPr>
              <w:tab/>
              <w:t>FIXED</w:t>
            </w:r>
          </w:p>
          <w:p w14:paraId="586B0E5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08BC3D"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0F826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23.6-24</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(passive)</w:t>
            </w:r>
          </w:p>
          <w:p w14:paraId="2ADA77E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1A37C00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67CF7D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5.340</w:t>
            </w:r>
          </w:p>
        </w:tc>
      </w:tr>
      <w:tr w:rsidR="00F62BD2" w:rsidRPr="00F62BD2" w14:paraId="1483C850"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02A422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24-24.05</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0037E14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AMATEUR-SATELLITE</w:t>
            </w:r>
          </w:p>
          <w:p w14:paraId="7AC9385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423B6BDE"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EA8716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24.05-24.25</w:t>
            </w:r>
            <w:r w:rsidRPr="00F62BD2">
              <w:rPr>
                <w:rFonts w:ascii="Times New Roman" w:eastAsia="Times New Roman" w:hAnsi="Times New Roman" w:cs="Times New Roman"/>
                <w:color w:val="000000"/>
                <w:sz w:val="20"/>
                <w:szCs w:val="20"/>
                <w:lang w:val="en-GB"/>
              </w:rPr>
              <w:tab/>
              <w:t>RADIOLOCATION</w:t>
            </w:r>
          </w:p>
          <w:p w14:paraId="3F13CCD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75A746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(active)</w:t>
            </w:r>
          </w:p>
          <w:p w14:paraId="2D58C99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5A16C66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CA609B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08CF010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866494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single" w:sz="4" w:space="0" w:color="auto"/>
              <w:right w:val="single" w:sz="6" w:space="0" w:color="auto"/>
            </w:tcBorders>
            <w:hideMark/>
          </w:tcPr>
          <w:p w14:paraId="5715C7F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9A517C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4D8E57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68C68A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u w:val="double"/>
                <w:lang w:val="en-GB"/>
              </w:rPr>
            </w:pPr>
            <w:r w:rsidRPr="00F62BD2">
              <w:rPr>
                <w:rFonts w:ascii="Times New Roman" w:eastAsia="Times New Roman" w:hAnsi="Times New Roman" w:cs="Times New Roman"/>
                <w:color w:val="000000"/>
                <w:sz w:val="20"/>
                <w:szCs w:val="20"/>
                <w:lang w:val="en-GB"/>
              </w:rPr>
              <w:t>RADIONAVIGATION</w:t>
            </w:r>
          </w:p>
        </w:tc>
        <w:tc>
          <w:tcPr>
            <w:tcW w:w="3105" w:type="dxa"/>
            <w:tcBorders>
              <w:top w:val="single" w:sz="4" w:space="0" w:color="auto"/>
              <w:left w:val="single" w:sz="6" w:space="0" w:color="auto"/>
              <w:bottom w:val="single" w:sz="4" w:space="0" w:color="auto"/>
              <w:right w:val="single" w:sz="4" w:space="0" w:color="auto"/>
            </w:tcBorders>
            <w:hideMark/>
          </w:tcPr>
          <w:p w14:paraId="23AEA8C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E8D8D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1767D1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04DE2AA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RADIONAVIGATION</w:t>
            </w:r>
          </w:p>
        </w:tc>
      </w:tr>
      <w:tr w:rsidR="00F62BD2" w:rsidRPr="00F62BD2" w14:paraId="295F9921" w14:textId="77777777" w:rsidTr="000415A8">
        <w:trPr>
          <w:cantSplit/>
          <w:jc w:val="center"/>
        </w:trPr>
        <w:tc>
          <w:tcPr>
            <w:tcW w:w="3099" w:type="dxa"/>
            <w:tcBorders>
              <w:top w:val="single" w:sz="4" w:space="0" w:color="auto"/>
              <w:left w:val="single" w:sz="4" w:space="0" w:color="auto"/>
              <w:bottom w:val="nil"/>
              <w:right w:val="single" w:sz="6" w:space="0" w:color="auto"/>
            </w:tcBorders>
            <w:hideMark/>
          </w:tcPr>
          <w:p w14:paraId="36C6E5D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76C435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F5F6E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B2FD8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nil"/>
              <w:right w:val="single" w:sz="6" w:space="0" w:color="auto"/>
            </w:tcBorders>
            <w:hideMark/>
          </w:tcPr>
          <w:p w14:paraId="258B2B5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670A893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1A3DD57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51325C8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14150A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c>
          <w:tcPr>
            <w:tcW w:w="3105" w:type="dxa"/>
            <w:tcBorders>
              <w:top w:val="single" w:sz="4" w:space="0" w:color="auto"/>
              <w:left w:val="single" w:sz="6" w:space="0" w:color="auto"/>
              <w:bottom w:val="nil"/>
              <w:right w:val="single" w:sz="4" w:space="0" w:color="auto"/>
            </w:tcBorders>
            <w:hideMark/>
          </w:tcPr>
          <w:p w14:paraId="063062F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951F6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285BF34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A90D9D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5201C7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r>
      <w:tr w:rsidR="00F62BD2" w:rsidRPr="00F62BD2" w14:paraId="03D447C8" w14:textId="77777777" w:rsidTr="000415A8">
        <w:trPr>
          <w:cantSplit/>
          <w:jc w:val="center"/>
        </w:trPr>
        <w:tc>
          <w:tcPr>
            <w:tcW w:w="3099" w:type="dxa"/>
            <w:tcBorders>
              <w:top w:val="nil"/>
              <w:left w:val="single" w:sz="4" w:space="0" w:color="auto"/>
              <w:bottom w:val="single" w:sz="4" w:space="0" w:color="auto"/>
              <w:right w:val="single" w:sz="6" w:space="0" w:color="auto"/>
            </w:tcBorders>
          </w:tcPr>
          <w:p w14:paraId="53824C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nil"/>
              <w:left w:val="single" w:sz="6" w:space="0" w:color="auto"/>
              <w:bottom w:val="single" w:sz="4" w:space="0" w:color="auto"/>
              <w:right w:val="single" w:sz="6" w:space="0" w:color="auto"/>
            </w:tcBorders>
            <w:hideMark/>
          </w:tcPr>
          <w:p w14:paraId="48B01A6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c>
          <w:tcPr>
            <w:tcW w:w="3105" w:type="dxa"/>
            <w:tcBorders>
              <w:top w:val="nil"/>
              <w:left w:val="single" w:sz="6" w:space="0" w:color="auto"/>
              <w:bottom w:val="single" w:sz="4" w:space="0" w:color="auto"/>
              <w:right w:val="single" w:sz="4" w:space="0" w:color="auto"/>
            </w:tcBorders>
            <w:hideMark/>
          </w:tcPr>
          <w:p w14:paraId="26F0ED8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r>
      <w:tr w:rsidR="00F62BD2" w:rsidRPr="00F62BD2" w14:paraId="35B87261"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1D275F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020327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DFF92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09D33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09BB13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c>
          <w:tcPr>
            <w:tcW w:w="3100" w:type="dxa"/>
            <w:tcBorders>
              <w:top w:val="single" w:sz="4" w:space="0" w:color="auto"/>
              <w:left w:val="single" w:sz="6" w:space="0" w:color="auto"/>
              <w:bottom w:val="single" w:sz="4" w:space="0" w:color="auto"/>
              <w:right w:val="single" w:sz="6" w:space="0" w:color="auto"/>
            </w:tcBorders>
            <w:hideMark/>
          </w:tcPr>
          <w:p w14:paraId="68F514D1"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1D2C7D7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 5.532AA</w:t>
            </w:r>
          </w:p>
          <w:p w14:paraId="4ED68C3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17CDB3C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4975DF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RADIOLOCATION-</w:t>
            </w:r>
            <w:r w:rsidRPr="00F62BD2">
              <w:rPr>
                <w:rFonts w:ascii="Times New Roman" w:eastAsia="Times New Roman" w:hAnsi="Times New Roman" w:cs="Times New Roman"/>
                <w:sz w:val="20"/>
                <w:szCs w:val="20"/>
                <w:lang w:val="en-GB"/>
              </w:rPr>
              <w:br/>
              <w:t>SATELLITE (Earth-to-space)</w:t>
            </w:r>
          </w:p>
        </w:tc>
        <w:tc>
          <w:tcPr>
            <w:tcW w:w="3105" w:type="dxa"/>
            <w:tcBorders>
              <w:top w:val="single" w:sz="4" w:space="0" w:color="auto"/>
              <w:left w:val="single" w:sz="6" w:space="0" w:color="auto"/>
              <w:bottom w:val="single" w:sz="4" w:space="0" w:color="auto"/>
              <w:right w:val="single" w:sz="4" w:space="0" w:color="auto"/>
            </w:tcBorders>
            <w:hideMark/>
          </w:tcPr>
          <w:p w14:paraId="4A0D5E3D"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7DE531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CA28E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347716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46D6B3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r>
    </w:tbl>
    <w:p w14:paraId="0008CE5B"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45" w:author="France" w:date="2022-03-29T11:02:00Z"/>
          <w:rFonts w:ascii="Times New Roman" w:eastAsia="Times New Roman" w:hAnsi="Times New Roman" w:cs="Times New Roman"/>
          <w:sz w:val="24"/>
          <w:szCs w:val="20"/>
          <w:lang w:val="en-GB"/>
        </w:rPr>
      </w:pPr>
      <w:ins w:id="246" w:author="France" w:date="2022-03-29T11:02: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22-22.21 GHz to the aeronautical mobile service in response to agenda item 1.10</w:t>
        </w:r>
      </w:ins>
      <w:ins w:id="247" w:author="ITU -LRT-" w:date="2022-04-07T18:09:00Z">
        <w:r w:rsidRPr="00F62BD2">
          <w:rPr>
            <w:rFonts w:ascii="Times New Roman" w:eastAsia="Times New Roman" w:hAnsi="Times New Roman" w:cs="Times New Roman"/>
            <w:sz w:val="24"/>
            <w:szCs w:val="20"/>
            <w:lang w:val="en-GB"/>
          </w:rPr>
          <w:t>.</w:t>
        </w:r>
      </w:ins>
    </w:p>
    <w:p w14:paraId="6CE127BD"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248" w:author="France" w:date="2022-03-29T11:02:00Z"/>
          <w:rFonts w:ascii="Times New Roman" w:eastAsia="Times New Roman" w:hAnsi="Times New Roman Bold" w:cs="Times New Roman"/>
          <w:b/>
          <w:sz w:val="24"/>
          <w:szCs w:val="20"/>
          <w:lang w:val="en-GB"/>
        </w:rPr>
      </w:pPr>
      <w:ins w:id="249" w:author="France" w:date="2022-03-29T11:02:00Z">
        <w:r w:rsidRPr="00F62BD2">
          <w:rPr>
            <w:rFonts w:ascii="Times New Roman" w:eastAsia="Times New Roman" w:hAnsi="Times New Roman Bold" w:cs="Times New Roman"/>
            <w:b/>
            <w:sz w:val="24"/>
            <w:szCs w:val="20"/>
            <w:lang w:val="en-GB"/>
          </w:rPr>
          <w:t>ADD</w:t>
        </w:r>
      </w:ins>
    </w:p>
    <w:p w14:paraId="14BE5D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50" w:author="Nozdrin, Vadim" w:date="2022-03-30T15:44:00Z"/>
          <w:rFonts w:ascii="Times New Roman" w:eastAsia="Times New Roman" w:hAnsi="Times New Roman" w:cs="Times New Roman"/>
          <w:i/>
          <w:iCs/>
          <w:sz w:val="24"/>
          <w:szCs w:val="20"/>
          <w:lang w:val="en-GB"/>
        </w:rPr>
      </w:pPr>
      <w:ins w:id="251" w:author="France" w:date="2022-03-29T11:02:00Z">
        <w:r w:rsidRPr="00F62BD2">
          <w:rPr>
            <w:rFonts w:ascii="Times New Roman" w:eastAsia="Times New Roman" w:hAnsi="Times New Roman" w:cs="Times New Roman"/>
            <w:b/>
            <w:sz w:val="24"/>
            <w:szCs w:val="20"/>
            <w:lang w:val="en-GB"/>
          </w:rPr>
          <w:t>5.A10.2</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661E3E3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52" w:author="Nozdrin, Vadim" w:date="2022-03-30T16:15:00Z"/>
          <w:rFonts w:ascii="Times New Roman" w:eastAsia="Times New Roman" w:hAnsi="Times New Roman" w:cs="Times New Roman"/>
          <w:sz w:val="24"/>
          <w:szCs w:val="20"/>
          <w:lang w:val="en-GB"/>
        </w:rPr>
      </w:pPr>
    </w:p>
    <w:p w14:paraId="3145FD8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2/1.10/5.3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Methods A and B</w:t>
      </w:r>
    </w:p>
    <w:p w14:paraId="651B0DC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SUP</w:t>
      </w:r>
    </w:p>
    <w:p w14:paraId="59EDB72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8"/>
          <w:szCs w:val="20"/>
          <w:lang w:val="en-GB"/>
        </w:rPr>
      </w:pPr>
      <w:r w:rsidRPr="00F62BD2">
        <w:rPr>
          <w:rFonts w:ascii="Times New Roman" w:eastAsia="Times New Roman" w:hAnsi="Times New Roman" w:cs="Times New Roman"/>
          <w:caps/>
          <w:sz w:val="28"/>
          <w:szCs w:val="20"/>
          <w:lang w:val="en-GB"/>
        </w:rPr>
        <w:t>RESOLUTION 430 (WRC-19)</w:t>
      </w:r>
    </w:p>
    <w:p w14:paraId="0F9773A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rPr>
      </w:pPr>
      <w:r w:rsidRPr="00F62BD2">
        <w:rPr>
          <w:rFonts w:ascii="Times New Roman Bold" w:eastAsia="Times New Roman" w:hAnsi="Times New Roman Bold" w:cs="Times New Roman"/>
          <w:b/>
          <w:sz w:val="28"/>
          <w:szCs w:val="20"/>
          <w:lang w:val="en-GB"/>
        </w:rPr>
        <w:t>Studies on frequency-related matters, including possible additional allocations, for the possible introduction of new non-safety aeronautical mobile applications</w:t>
      </w:r>
    </w:p>
    <w:p w14:paraId="403BF75A"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7718A8E1" w14:textId="77777777" w:rsidR="00EF03FC" w:rsidRPr="0095728F" w:rsidRDefault="00EF03FC" w:rsidP="00D71178">
      <w:pPr>
        <w:jc w:val="left"/>
        <w:rPr>
          <w:rFonts w:ascii="Times New Roman" w:hAnsi="Times New Roman" w:cs="Times New Roman"/>
          <w:sz w:val="24"/>
          <w:szCs w:val="24"/>
          <w:lang w:eastAsia="zh-CN"/>
        </w:rPr>
      </w:pPr>
    </w:p>
    <w:sectPr w:rsidR="00EF03FC" w:rsidRPr="0095728F"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F94A0" w14:textId="77777777" w:rsidR="00557C6C" w:rsidRDefault="00557C6C" w:rsidP="00CE02A7">
      <w:pPr>
        <w:spacing w:line="240" w:lineRule="auto"/>
      </w:pPr>
      <w:r>
        <w:separator/>
      </w:r>
    </w:p>
  </w:endnote>
  <w:endnote w:type="continuationSeparator" w:id="0">
    <w:p w14:paraId="3B51E893" w14:textId="77777777" w:rsidR="00557C6C" w:rsidRDefault="00557C6C"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AC5F" w14:textId="77777777" w:rsidR="00557C6C" w:rsidRDefault="00557C6C" w:rsidP="00CE02A7">
      <w:pPr>
        <w:spacing w:line="240" w:lineRule="auto"/>
      </w:pPr>
      <w:r>
        <w:separator/>
      </w:r>
    </w:p>
  </w:footnote>
  <w:footnote w:type="continuationSeparator" w:id="0">
    <w:p w14:paraId="35B98D22" w14:textId="77777777" w:rsidR="00557C6C" w:rsidRDefault="00557C6C" w:rsidP="00CE02A7">
      <w:pPr>
        <w:spacing w:line="240" w:lineRule="auto"/>
      </w:pPr>
      <w:r>
        <w:continuationSeparator/>
      </w:r>
    </w:p>
  </w:footnote>
  <w:footnote w:id="1">
    <w:p w14:paraId="578D07F1" w14:textId="77777777" w:rsidR="00F62BD2" w:rsidRPr="00FB5A61" w:rsidRDefault="00F62BD2" w:rsidP="000A285D">
      <w:pPr>
        <w:pStyle w:val="FootnoteText"/>
        <w:spacing w:after="120"/>
        <w:jc w:val="left"/>
        <w:rPr>
          <w:szCs w:val="24"/>
        </w:rPr>
      </w:pPr>
      <w:ins w:id="6" w:author="France" w:date="2022-03-29T10:32:00Z">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r>
          <w:fldChar w:fldCharType="begin"/>
        </w:r>
        <w:r>
          <w:instrText xml:space="preserve"> HYPERLINK "https://www.itu.int/md/R00-CA-CIR-0251/en" </w:instrText>
        </w:r>
        <w:r>
          <w:fldChar w:fldCharType="separate"/>
        </w:r>
        <w:r w:rsidRPr="00FB5A61">
          <w:rPr>
            <w:rStyle w:val="Hyperlink"/>
            <w:spacing w:val="-4"/>
            <w:szCs w:val="24"/>
          </w:rPr>
          <w:t>CA/251</w:t>
        </w:r>
        <w:r>
          <w:rPr>
            <w:rStyle w:val="Hyperlink"/>
            <w:spacing w:val="-4"/>
            <w:szCs w:val="24"/>
          </w:rPr>
          <w:fldChar w:fldCharType="end"/>
        </w:r>
        <w:r w:rsidRPr="00FB5A61">
          <w:rPr>
            <w:spacing w:val="-4"/>
            <w:szCs w:val="24"/>
          </w:rPr>
          <w:t>)</w:t>
        </w:r>
        <w:r w:rsidRPr="00FB5A61">
          <w:rPr>
            <w:szCs w:val="24"/>
          </w:rPr>
          <w:t xml:space="preserve"> on how to facilitate the work related to satellite.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
    <w15:presenceInfo w15:providerId="None" w15:userId="France"/>
  </w15:person>
  <w15:person w15:author="USA">
    <w15:presenceInfo w15:providerId="None" w15:userId="USA"/>
  </w15:person>
  <w15:person w15:author="NASA">
    <w15:presenceInfo w15:providerId="None" w15:userId="NASA"/>
  </w15:person>
  <w15:person w15:author="Nozdrin, Vadim">
    <w15:presenceInfo w15:providerId="AD" w15:userId="S::vadim.nozdrin@itu.int::a8238349-06bf-4c0c-ae1b-3c982b05be2b"/>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303BC"/>
    <w:rsid w:val="0003298A"/>
    <w:rsid w:val="00033207"/>
    <w:rsid w:val="00067510"/>
    <w:rsid w:val="0007182B"/>
    <w:rsid w:val="00074749"/>
    <w:rsid w:val="0007544C"/>
    <w:rsid w:val="00076727"/>
    <w:rsid w:val="000802C0"/>
    <w:rsid w:val="00081DBD"/>
    <w:rsid w:val="00081EBD"/>
    <w:rsid w:val="00092DC8"/>
    <w:rsid w:val="00096594"/>
    <w:rsid w:val="000A285D"/>
    <w:rsid w:val="000A6F1F"/>
    <w:rsid w:val="000A79DC"/>
    <w:rsid w:val="000B14D7"/>
    <w:rsid w:val="000B6E89"/>
    <w:rsid w:val="000C3016"/>
    <w:rsid w:val="000D02A6"/>
    <w:rsid w:val="000D414D"/>
    <w:rsid w:val="000E0E58"/>
    <w:rsid w:val="000E234E"/>
    <w:rsid w:val="000E63BF"/>
    <w:rsid w:val="000E68A0"/>
    <w:rsid w:val="00130D09"/>
    <w:rsid w:val="0013157B"/>
    <w:rsid w:val="00147401"/>
    <w:rsid w:val="00155D73"/>
    <w:rsid w:val="00165DB9"/>
    <w:rsid w:val="00186153"/>
    <w:rsid w:val="001873D6"/>
    <w:rsid w:val="00190631"/>
    <w:rsid w:val="001949DA"/>
    <w:rsid w:val="001A37C2"/>
    <w:rsid w:val="001B0607"/>
    <w:rsid w:val="001C2711"/>
    <w:rsid w:val="001D381C"/>
    <w:rsid w:val="001D3ECC"/>
    <w:rsid w:val="001E7FFB"/>
    <w:rsid w:val="001F0BAF"/>
    <w:rsid w:val="001F44F4"/>
    <w:rsid w:val="001F787A"/>
    <w:rsid w:val="002118A7"/>
    <w:rsid w:val="00231295"/>
    <w:rsid w:val="00232BE1"/>
    <w:rsid w:val="0023469A"/>
    <w:rsid w:val="0023654C"/>
    <w:rsid w:val="00242421"/>
    <w:rsid w:val="00246CC5"/>
    <w:rsid w:val="002576A8"/>
    <w:rsid w:val="002645D3"/>
    <w:rsid w:val="002678B4"/>
    <w:rsid w:val="00272F70"/>
    <w:rsid w:val="00292C5E"/>
    <w:rsid w:val="002B0B53"/>
    <w:rsid w:val="002B5828"/>
    <w:rsid w:val="002B607E"/>
    <w:rsid w:val="002C0A6E"/>
    <w:rsid w:val="002C21C4"/>
    <w:rsid w:val="002E3413"/>
    <w:rsid w:val="002E6C62"/>
    <w:rsid w:val="002E76F4"/>
    <w:rsid w:val="002F15F3"/>
    <w:rsid w:val="002F3223"/>
    <w:rsid w:val="002F60B4"/>
    <w:rsid w:val="00302E44"/>
    <w:rsid w:val="00303422"/>
    <w:rsid w:val="00315871"/>
    <w:rsid w:val="0032081B"/>
    <w:rsid w:val="00324551"/>
    <w:rsid w:val="00331C3D"/>
    <w:rsid w:val="00341A71"/>
    <w:rsid w:val="0035606F"/>
    <w:rsid w:val="00373EE6"/>
    <w:rsid w:val="00377393"/>
    <w:rsid w:val="00377B7C"/>
    <w:rsid w:val="00383BFA"/>
    <w:rsid w:val="003930BE"/>
    <w:rsid w:val="003A3320"/>
    <w:rsid w:val="003B5F16"/>
    <w:rsid w:val="003B6390"/>
    <w:rsid w:val="003C631B"/>
    <w:rsid w:val="003D0184"/>
    <w:rsid w:val="003D5B1E"/>
    <w:rsid w:val="003E692C"/>
    <w:rsid w:val="003F04A1"/>
    <w:rsid w:val="003F0C0D"/>
    <w:rsid w:val="003F647A"/>
    <w:rsid w:val="003F7EF3"/>
    <w:rsid w:val="00415520"/>
    <w:rsid w:val="0042528B"/>
    <w:rsid w:val="00433253"/>
    <w:rsid w:val="00433FA6"/>
    <w:rsid w:val="00437043"/>
    <w:rsid w:val="0044620C"/>
    <w:rsid w:val="00447F3D"/>
    <w:rsid w:val="004543F9"/>
    <w:rsid w:val="00455691"/>
    <w:rsid w:val="00465B50"/>
    <w:rsid w:val="00476FD5"/>
    <w:rsid w:val="004811AE"/>
    <w:rsid w:val="00491BD4"/>
    <w:rsid w:val="004945BF"/>
    <w:rsid w:val="004945E4"/>
    <w:rsid w:val="004A6950"/>
    <w:rsid w:val="004B73F2"/>
    <w:rsid w:val="004C0494"/>
    <w:rsid w:val="004C0822"/>
    <w:rsid w:val="004C0D41"/>
    <w:rsid w:val="004C4F14"/>
    <w:rsid w:val="004D373A"/>
    <w:rsid w:val="004E1D4A"/>
    <w:rsid w:val="004E3840"/>
    <w:rsid w:val="004E7499"/>
    <w:rsid w:val="004E7DC6"/>
    <w:rsid w:val="004F7E67"/>
    <w:rsid w:val="00513E9D"/>
    <w:rsid w:val="00515E5C"/>
    <w:rsid w:val="00515F54"/>
    <w:rsid w:val="00517D46"/>
    <w:rsid w:val="00525C75"/>
    <w:rsid w:val="00531352"/>
    <w:rsid w:val="005461FE"/>
    <w:rsid w:val="00551112"/>
    <w:rsid w:val="00557C6C"/>
    <w:rsid w:val="00575274"/>
    <w:rsid w:val="00584968"/>
    <w:rsid w:val="005913F4"/>
    <w:rsid w:val="005B6939"/>
    <w:rsid w:val="005B7118"/>
    <w:rsid w:val="005C2331"/>
    <w:rsid w:val="005C76C5"/>
    <w:rsid w:val="005D38E6"/>
    <w:rsid w:val="005D4AC7"/>
    <w:rsid w:val="00601772"/>
    <w:rsid w:val="00603701"/>
    <w:rsid w:val="006074E9"/>
    <w:rsid w:val="00633FBD"/>
    <w:rsid w:val="00644EC7"/>
    <w:rsid w:val="00647465"/>
    <w:rsid w:val="00651393"/>
    <w:rsid w:val="00656F3B"/>
    <w:rsid w:val="006633C4"/>
    <w:rsid w:val="00664766"/>
    <w:rsid w:val="00667233"/>
    <w:rsid w:val="0067528D"/>
    <w:rsid w:val="006829D2"/>
    <w:rsid w:val="0068366B"/>
    <w:rsid w:val="00692CEE"/>
    <w:rsid w:val="006978B3"/>
    <w:rsid w:val="006B0EE7"/>
    <w:rsid w:val="006B46BF"/>
    <w:rsid w:val="006C6499"/>
    <w:rsid w:val="006D0CE3"/>
    <w:rsid w:val="006F12BC"/>
    <w:rsid w:val="006F2360"/>
    <w:rsid w:val="006F3065"/>
    <w:rsid w:val="006F60BC"/>
    <w:rsid w:val="00701C78"/>
    <w:rsid w:val="00707529"/>
    <w:rsid w:val="007111EA"/>
    <w:rsid w:val="007117CD"/>
    <w:rsid w:val="007135D6"/>
    <w:rsid w:val="00715E38"/>
    <w:rsid w:val="007231D5"/>
    <w:rsid w:val="00723F79"/>
    <w:rsid w:val="007244F0"/>
    <w:rsid w:val="00742C40"/>
    <w:rsid w:val="00782776"/>
    <w:rsid w:val="00797368"/>
    <w:rsid w:val="007B2FCD"/>
    <w:rsid w:val="007B73A9"/>
    <w:rsid w:val="007C3AA9"/>
    <w:rsid w:val="007D1A8A"/>
    <w:rsid w:val="007D3EF4"/>
    <w:rsid w:val="007D69CC"/>
    <w:rsid w:val="007D719F"/>
    <w:rsid w:val="007E0FF7"/>
    <w:rsid w:val="007E1940"/>
    <w:rsid w:val="007E5963"/>
    <w:rsid w:val="00802310"/>
    <w:rsid w:val="008131E6"/>
    <w:rsid w:val="00813DEA"/>
    <w:rsid w:val="00816689"/>
    <w:rsid w:val="00827CFE"/>
    <w:rsid w:val="008320C3"/>
    <w:rsid w:val="00832B1E"/>
    <w:rsid w:val="00843A1D"/>
    <w:rsid w:val="00847217"/>
    <w:rsid w:val="008564E7"/>
    <w:rsid w:val="00856799"/>
    <w:rsid w:val="0085708E"/>
    <w:rsid w:val="00860A6B"/>
    <w:rsid w:val="00864B7A"/>
    <w:rsid w:val="00874266"/>
    <w:rsid w:val="0088422D"/>
    <w:rsid w:val="00887C23"/>
    <w:rsid w:val="00895198"/>
    <w:rsid w:val="008A1662"/>
    <w:rsid w:val="008A326B"/>
    <w:rsid w:val="008B6444"/>
    <w:rsid w:val="008D2F4E"/>
    <w:rsid w:val="008F3281"/>
    <w:rsid w:val="008F494D"/>
    <w:rsid w:val="009005A3"/>
    <w:rsid w:val="009144A4"/>
    <w:rsid w:val="00922210"/>
    <w:rsid w:val="00922417"/>
    <w:rsid w:val="0092295B"/>
    <w:rsid w:val="00923011"/>
    <w:rsid w:val="009267A7"/>
    <w:rsid w:val="00931D02"/>
    <w:rsid w:val="009421B8"/>
    <w:rsid w:val="0094626C"/>
    <w:rsid w:val="0095613C"/>
    <w:rsid w:val="00956BEB"/>
    <w:rsid w:val="0095728F"/>
    <w:rsid w:val="00962F3B"/>
    <w:rsid w:val="00970822"/>
    <w:rsid w:val="00981CE7"/>
    <w:rsid w:val="00986DC1"/>
    <w:rsid w:val="00987C43"/>
    <w:rsid w:val="009936D3"/>
    <w:rsid w:val="00997DF5"/>
    <w:rsid w:val="009A47E1"/>
    <w:rsid w:val="009B6F2F"/>
    <w:rsid w:val="009C7EA0"/>
    <w:rsid w:val="009D0ECF"/>
    <w:rsid w:val="009D3532"/>
    <w:rsid w:val="009E3212"/>
    <w:rsid w:val="009E5B0D"/>
    <w:rsid w:val="00A16460"/>
    <w:rsid w:val="00A2368F"/>
    <w:rsid w:val="00A26DE9"/>
    <w:rsid w:val="00A279DF"/>
    <w:rsid w:val="00A34D8D"/>
    <w:rsid w:val="00A4776E"/>
    <w:rsid w:val="00A52FFB"/>
    <w:rsid w:val="00A54DB7"/>
    <w:rsid w:val="00A745D5"/>
    <w:rsid w:val="00A74CF4"/>
    <w:rsid w:val="00A8686A"/>
    <w:rsid w:val="00A9225A"/>
    <w:rsid w:val="00A93BFB"/>
    <w:rsid w:val="00A94B4C"/>
    <w:rsid w:val="00AA4A53"/>
    <w:rsid w:val="00AC29A6"/>
    <w:rsid w:val="00AD6822"/>
    <w:rsid w:val="00AD70B1"/>
    <w:rsid w:val="00AE1429"/>
    <w:rsid w:val="00AE6F5F"/>
    <w:rsid w:val="00AF05FA"/>
    <w:rsid w:val="00AF34D1"/>
    <w:rsid w:val="00AF36FD"/>
    <w:rsid w:val="00B17525"/>
    <w:rsid w:val="00B32104"/>
    <w:rsid w:val="00B403A2"/>
    <w:rsid w:val="00B66191"/>
    <w:rsid w:val="00B70D21"/>
    <w:rsid w:val="00B7314F"/>
    <w:rsid w:val="00B74F41"/>
    <w:rsid w:val="00B75CE0"/>
    <w:rsid w:val="00B76B8C"/>
    <w:rsid w:val="00B81BD1"/>
    <w:rsid w:val="00BA0910"/>
    <w:rsid w:val="00BA0FD4"/>
    <w:rsid w:val="00BA228F"/>
    <w:rsid w:val="00BB05B2"/>
    <w:rsid w:val="00BB49BA"/>
    <w:rsid w:val="00BB6C1F"/>
    <w:rsid w:val="00BC122A"/>
    <w:rsid w:val="00BD4CE2"/>
    <w:rsid w:val="00BD55CC"/>
    <w:rsid w:val="00BD6BDD"/>
    <w:rsid w:val="00BE171F"/>
    <w:rsid w:val="00BE18BA"/>
    <w:rsid w:val="00BE1F98"/>
    <w:rsid w:val="00BF313A"/>
    <w:rsid w:val="00C0537E"/>
    <w:rsid w:val="00C154B7"/>
    <w:rsid w:val="00C2003C"/>
    <w:rsid w:val="00C2262C"/>
    <w:rsid w:val="00C27F91"/>
    <w:rsid w:val="00C31397"/>
    <w:rsid w:val="00C33CEC"/>
    <w:rsid w:val="00C44BCC"/>
    <w:rsid w:val="00C45208"/>
    <w:rsid w:val="00C453C5"/>
    <w:rsid w:val="00C52AF3"/>
    <w:rsid w:val="00C5392F"/>
    <w:rsid w:val="00C57FF2"/>
    <w:rsid w:val="00C60003"/>
    <w:rsid w:val="00C611A6"/>
    <w:rsid w:val="00C715A9"/>
    <w:rsid w:val="00C73EED"/>
    <w:rsid w:val="00C7432C"/>
    <w:rsid w:val="00C82D0B"/>
    <w:rsid w:val="00C83634"/>
    <w:rsid w:val="00C937EA"/>
    <w:rsid w:val="00C9798B"/>
    <w:rsid w:val="00CA1BC4"/>
    <w:rsid w:val="00CB393D"/>
    <w:rsid w:val="00CC64D4"/>
    <w:rsid w:val="00CE02A7"/>
    <w:rsid w:val="00CF07BB"/>
    <w:rsid w:val="00CF5BEF"/>
    <w:rsid w:val="00D00F4D"/>
    <w:rsid w:val="00D022B9"/>
    <w:rsid w:val="00D300EB"/>
    <w:rsid w:val="00D316E3"/>
    <w:rsid w:val="00D3315D"/>
    <w:rsid w:val="00D3545B"/>
    <w:rsid w:val="00D409C0"/>
    <w:rsid w:val="00D477F1"/>
    <w:rsid w:val="00D57DF5"/>
    <w:rsid w:val="00D64312"/>
    <w:rsid w:val="00D6491E"/>
    <w:rsid w:val="00D71178"/>
    <w:rsid w:val="00D81AEB"/>
    <w:rsid w:val="00D8470B"/>
    <w:rsid w:val="00D8500A"/>
    <w:rsid w:val="00DA0589"/>
    <w:rsid w:val="00DA2AE2"/>
    <w:rsid w:val="00DA2F94"/>
    <w:rsid w:val="00DC02C6"/>
    <w:rsid w:val="00DC270A"/>
    <w:rsid w:val="00DD1A44"/>
    <w:rsid w:val="00DE64D1"/>
    <w:rsid w:val="00DF2160"/>
    <w:rsid w:val="00DF4123"/>
    <w:rsid w:val="00DF416C"/>
    <w:rsid w:val="00DF68A3"/>
    <w:rsid w:val="00E02656"/>
    <w:rsid w:val="00E310AD"/>
    <w:rsid w:val="00E32683"/>
    <w:rsid w:val="00E3344D"/>
    <w:rsid w:val="00E33B67"/>
    <w:rsid w:val="00E36B65"/>
    <w:rsid w:val="00E4397B"/>
    <w:rsid w:val="00E43BCF"/>
    <w:rsid w:val="00E44450"/>
    <w:rsid w:val="00E52D90"/>
    <w:rsid w:val="00E5653F"/>
    <w:rsid w:val="00E56A26"/>
    <w:rsid w:val="00E67F92"/>
    <w:rsid w:val="00E7149C"/>
    <w:rsid w:val="00E77814"/>
    <w:rsid w:val="00E94C8D"/>
    <w:rsid w:val="00EC53C0"/>
    <w:rsid w:val="00EE2A73"/>
    <w:rsid w:val="00EE4B90"/>
    <w:rsid w:val="00EF03FC"/>
    <w:rsid w:val="00EF1555"/>
    <w:rsid w:val="00EF2D34"/>
    <w:rsid w:val="00EF72D9"/>
    <w:rsid w:val="00F217DB"/>
    <w:rsid w:val="00F46998"/>
    <w:rsid w:val="00F51268"/>
    <w:rsid w:val="00F531B1"/>
    <w:rsid w:val="00F62BD2"/>
    <w:rsid w:val="00F66493"/>
    <w:rsid w:val="00F66F22"/>
    <w:rsid w:val="00F67FC6"/>
    <w:rsid w:val="00F700FA"/>
    <w:rsid w:val="00F704C7"/>
    <w:rsid w:val="00F77EF1"/>
    <w:rsid w:val="00F90E74"/>
    <w:rsid w:val="00F96E6C"/>
    <w:rsid w:val="00FA6275"/>
    <w:rsid w:val="00FB6EE7"/>
    <w:rsid w:val="00FC19D6"/>
    <w:rsid w:val="00FC5AB7"/>
    <w:rsid w:val="00FE1860"/>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6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styleId="UnresolvedMention">
    <w:name w:val="Unresolved Mention"/>
    <w:basedOn w:val="DefaultParagraphFont"/>
    <w:uiPriority w:val="99"/>
    <w:semiHidden/>
    <w:unhideWhenUsed/>
    <w:rsid w:val="006074E9"/>
    <w:rPr>
      <w:color w:val="605E5C"/>
      <w:shd w:val="clear" w:color="auto" w:fill="E1DFDD"/>
    </w:rPr>
  </w:style>
  <w:style w:type="character" w:customStyle="1" w:styleId="SourceChar">
    <w:name w:val="Source Char"/>
    <w:link w:val="Source"/>
    <w:locked/>
    <w:rsid w:val="0068366B"/>
    <w:rPr>
      <w:rFonts w:ascii="Times New Roman" w:eastAsia="Times New Roman" w:hAnsi="Times New Roman" w:cs="Times New Roman"/>
      <w:b/>
      <w:sz w:val="28"/>
      <w:szCs w:val="20"/>
      <w:lang w:val="en-GB"/>
    </w:rPr>
  </w:style>
  <w:style w:type="character" w:customStyle="1" w:styleId="Title1Char">
    <w:name w:val="Title 1 Char"/>
    <w:link w:val="Title1"/>
    <w:locked/>
    <w:rsid w:val="0068366B"/>
    <w:rPr>
      <w:rFonts w:ascii="Times New Roman" w:eastAsia="Times New Roman" w:hAnsi="Times New Roman" w:cs="Times New Roman"/>
      <w:caps/>
      <w:sz w:val="28"/>
      <w:szCs w:val="20"/>
      <w:lang w:val="en-GB"/>
    </w:rPr>
  </w:style>
  <w:style w:type="character" w:customStyle="1" w:styleId="Heading3Char">
    <w:name w:val="Heading 3 Char"/>
    <w:basedOn w:val="DefaultParagraphFont"/>
    <w:link w:val="Heading3"/>
    <w:uiPriority w:val="9"/>
    <w:semiHidden/>
    <w:rsid w:val="00BD6BDD"/>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F62BD2"/>
    <w:pPr>
      <w:spacing w:line="240" w:lineRule="auto"/>
    </w:pPr>
    <w:rPr>
      <w:sz w:val="20"/>
      <w:szCs w:val="20"/>
    </w:rPr>
  </w:style>
  <w:style w:type="character" w:customStyle="1" w:styleId="FootnoteTextChar">
    <w:name w:val="Footnote Text Char"/>
    <w:basedOn w:val="DefaultParagraphFont"/>
    <w:link w:val="FootnoteText"/>
    <w:uiPriority w:val="99"/>
    <w:semiHidden/>
    <w:rsid w:val="00F62BD2"/>
    <w:rPr>
      <w:sz w:val="20"/>
      <w:szCs w:val="2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F62BD2"/>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69714">
      <w:bodyDiv w:val="1"/>
      <w:marLeft w:val="0"/>
      <w:marRight w:val="0"/>
      <w:marTop w:val="0"/>
      <w:marBottom w:val="0"/>
      <w:divBdr>
        <w:top w:val="none" w:sz="0" w:space="0" w:color="auto"/>
        <w:left w:val="none" w:sz="0" w:space="0" w:color="auto"/>
        <w:bottom w:val="none" w:sz="0" w:space="0" w:color="auto"/>
        <w:right w:val="none" w:sz="0" w:space="0" w:color="auto"/>
      </w:divBdr>
    </w:div>
    <w:div w:id="676276952">
      <w:bodyDiv w:val="1"/>
      <w:marLeft w:val="0"/>
      <w:marRight w:val="0"/>
      <w:marTop w:val="0"/>
      <w:marBottom w:val="0"/>
      <w:divBdr>
        <w:top w:val="none" w:sz="0" w:space="0" w:color="auto"/>
        <w:left w:val="none" w:sz="0" w:space="0" w:color="auto"/>
        <w:bottom w:val="none" w:sz="0" w:space="0" w:color="auto"/>
        <w:right w:val="none" w:sz="0" w:space="0" w:color="auto"/>
      </w:divBdr>
    </w:div>
    <w:div w:id="721028696">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yan.S.McDonough@nasa.gov" TargetMode="External"/><Relationship Id="rId18" Type="http://schemas.openxmlformats.org/officeDocument/2006/relationships/hyperlink" Target="https://www.itu.int/rec/R-REC-M.2114/en" TargetMode="External"/><Relationship Id="rId26" Type="http://schemas.openxmlformats.org/officeDocument/2006/relationships/hyperlink" Target="https://www.itu.int/rec/R-REC-RS.1861/en" TargetMode="External"/><Relationship Id="rId39" Type="http://schemas.openxmlformats.org/officeDocument/2006/relationships/hyperlink" Target="https://www.itu.int/rec/R-REC-SA.509/en" TargetMode="External"/><Relationship Id="rId21" Type="http://schemas.openxmlformats.org/officeDocument/2006/relationships/hyperlink" Target="https://www.itu.int/rec/R-REC-M.2120/en" TargetMode="External"/><Relationship Id="rId34" Type="http://schemas.openxmlformats.org/officeDocument/2006/relationships/hyperlink" Target="https://www.itu.int/rec/R-REC-RA.1631/en" TargetMode="External"/><Relationship Id="rId42" Type="http://schemas.openxmlformats.org/officeDocument/2006/relationships/hyperlink" Target="https://www.itu.int/rec/R-REC-M.1825/en" TargetMode="External"/><Relationship Id="rId47" Type="http://schemas.openxmlformats.org/officeDocument/2006/relationships/hyperlink" Target="https://www.itu.int/rec/R-REC-RA.1513/en" TargetMode="External"/><Relationship Id="rId50" Type="http://schemas.openxmlformats.org/officeDocument/2006/relationships/hyperlink" Target="https://www.itu.int/rec/R-REC-SM.1541"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rec/R-REC-M.1730/en" TargetMode="External"/><Relationship Id="rId29" Type="http://schemas.openxmlformats.org/officeDocument/2006/relationships/hyperlink" Target="https://www.itu.int/rec/R-REC-S.1341/en" TargetMode="External"/><Relationship Id="rId11" Type="http://schemas.openxmlformats.org/officeDocument/2006/relationships/hyperlink" Target="mailto:dominic.nguyen@esimplicity.com" TargetMode="External"/><Relationship Id="rId24" Type="http://schemas.openxmlformats.org/officeDocument/2006/relationships/hyperlink" Target="https://www.itu.int/rec/R-REC-RS.1028/en" TargetMode="External"/><Relationship Id="rId32" Type="http://schemas.openxmlformats.org/officeDocument/2006/relationships/hyperlink" Target="https://www.itu.int/rec/R-REC-F.1336/en" TargetMode="External"/><Relationship Id="rId37" Type="http://schemas.openxmlformats.org/officeDocument/2006/relationships/hyperlink" Target="https://www.itu.int/rec/R-REC-S.580/en" TargetMode="External"/><Relationship Id="rId40" Type="http://schemas.openxmlformats.org/officeDocument/2006/relationships/hyperlink" Target="https://www.itu.int/rec/R-REC-F.637/en" TargetMode="External"/><Relationship Id="rId45" Type="http://schemas.openxmlformats.org/officeDocument/2006/relationships/hyperlink" Target="https://www.itu.int/rec/R-REC-P.619/en" TargetMode="External"/><Relationship Id="rId53" Type="http://schemas.openxmlformats.org/officeDocument/2006/relationships/hyperlink" Target="https://www.itu.int/pub/R-REP-M.2230/ru" TargetMode="External"/><Relationship Id="rId5" Type="http://schemas.openxmlformats.org/officeDocument/2006/relationships/styles" Target="styles.xml"/><Relationship Id="rId19" Type="http://schemas.openxmlformats.org/officeDocument/2006/relationships/hyperlink" Target="https://www.itu.int/rec/R-REC-M.2115/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itu.int/rec/R-REC-RA.517/en" TargetMode="External"/><Relationship Id="rId27" Type="http://schemas.openxmlformats.org/officeDocument/2006/relationships/hyperlink" Target="https://www.itu.int/rec/R-REC-RS.2017/en" TargetMode="External"/><Relationship Id="rId30" Type="http://schemas.openxmlformats.org/officeDocument/2006/relationships/hyperlink" Target="https://www.itu.int/rec/R-REC-F.699/en" TargetMode="External"/><Relationship Id="rId35" Type="http://schemas.openxmlformats.org/officeDocument/2006/relationships/hyperlink" Target="https://www.itu.int/rec/R-REC-RS.1813/en" TargetMode="External"/><Relationship Id="rId43" Type="http://schemas.openxmlformats.org/officeDocument/2006/relationships/hyperlink" Target="https://www.itu.int/rec/R-REC-P.452/en" TargetMode="External"/><Relationship Id="rId48" Type="http://schemas.openxmlformats.org/officeDocument/2006/relationships/hyperlink" Target="https://www.itu.int/rec/R-REC-SA.510/en"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itu.int/pub/R-REP-M.2170" TargetMode="External"/><Relationship Id="rId3" Type="http://schemas.openxmlformats.org/officeDocument/2006/relationships/customXml" Target="../customXml/item3.xml"/><Relationship Id="rId12" Type="http://schemas.openxmlformats.org/officeDocument/2006/relationships/hyperlink" Target="mailto:daniel.w.bishop@nasa.gov" TargetMode="External"/><Relationship Id="rId17" Type="http://schemas.openxmlformats.org/officeDocument/2006/relationships/hyperlink" Target="https://www.itu.int/rec/R-REC-M.2089/_page.print" TargetMode="External"/><Relationship Id="rId25" Type="http://schemas.openxmlformats.org/officeDocument/2006/relationships/hyperlink" Target="https://www.itu.int/rec/R-REC-RS.1029" TargetMode="External"/><Relationship Id="rId33" Type="http://schemas.openxmlformats.org/officeDocument/2006/relationships/hyperlink" Target="https://www.itu.int/rec/R-REC-M.1851/en" TargetMode="External"/><Relationship Id="rId38" Type="http://schemas.openxmlformats.org/officeDocument/2006/relationships/hyperlink" Target="https://www.itu.int/dms_pubrec/itu-r/rec/s/R-REC-S.732-1-201212-I!!PDF-E.pdf" TargetMode="External"/><Relationship Id="rId46" Type="http://schemas.openxmlformats.org/officeDocument/2006/relationships/hyperlink" Target="https://www.itu.int/rec/R-REC-P.1409/en" TargetMode="External"/><Relationship Id="rId20" Type="http://schemas.openxmlformats.org/officeDocument/2006/relationships/hyperlink" Target="https://www.itu.int/rec/R-REC-M.2116/en" TargetMode="External"/><Relationship Id="rId41" Type="http://schemas.openxmlformats.org/officeDocument/2006/relationships/hyperlink" Target="https://www.itu.int/rec/R-REC-M.1461/en" TargetMode="External"/><Relationship Id="rId54" Type="http://schemas.openxmlformats.org/officeDocument/2006/relationships/hyperlink" Target="https://www.itu.int/pub/R-REP-RA.2131-200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rec/R-REC-F.758-7-201911-I/en" TargetMode="External"/><Relationship Id="rId23" Type="http://schemas.openxmlformats.org/officeDocument/2006/relationships/hyperlink" Target="https://www.itu.int/rec/R-REC-RA.769/en" TargetMode="External"/><Relationship Id="rId28" Type="http://schemas.openxmlformats.org/officeDocument/2006/relationships/hyperlink" Target="https://www.itu.int/dms_pubrec/itu-r/rec/s/R-REC-S.1340-0-199710-I!!PDF-E.pdf" TargetMode="External"/><Relationship Id="rId36" Type="http://schemas.openxmlformats.org/officeDocument/2006/relationships/hyperlink" Target="https://www.itu.int/rec/R-REC-S.465/_page.print" TargetMode="External"/><Relationship Id="rId49" Type="http://schemas.openxmlformats.org/officeDocument/2006/relationships/hyperlink" Target="https://www.itu.int/rec/R-REC-SM.337/en" TargetMode="External"/><Relationship Id="rId57" Type="http://schemas.openxmlformats.org/officeDocument/2006/relationships/theme" Target="theme/theme1.xml"/><Relationship Id="rId10" Type="http://schemas.openxmlformats.org/officeDocument/2006/relationships/hyperlink" Target="mailto:andrew.meadows.1@us.af.mil" TargetMode="External"/><Relationship Id="rId31" Type="http://schemas.openxmlformats.org/officeDocument/2006/relationships/hyperlink" Target="https://www.itu.int/rec/R-REC-F.1245/en" TargetMode="External"/><Relationship Id="rId44" Type="http://schemas.openxmlformats.org/officeDocument/2006/relationships/hyperlink" Target="https://www.itu.int/rec/R-REC-P.528/en" TargetMode="External"/><Relationship Id="rId52" Type="http://schemas.openxmlformats.org/officeDocument/2006/relationships/hyperlink" Target="https://www.itu.int/pub/R-REP-M.2229/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3.xml><?xml version="1.0" encoding="utf-8"?>
<ds:datastoreItem xmlns:ds="http://schemas.openxmlformats.org/officeDocument/2006/customXml" ds:itemID="{4552E2BD-56DC-4D98-968C-40402B35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NASA</cp:lastModifiedBy>
  <cp:revision>2</cp:revision>
  <cp:lastPrinted>2020-09-11T16:56:00Z</cp:lastPrinted>
  <dcterms:created xsi:type="dcterms:W3CDTF">2022-06-13T15:25:00Z</dcterms:created>
  <dcterms:modified xsi:type="dcterms:W3CDTF">2022-06-13T15:25:00Z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