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9F8" w14:textId="77777777" w:rsidR="00C04553" w:rsidRDefault="00C04553" w:rsidP="00C04553"/>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04553" w14:paraId="566409E2" w14:textId="77777777" w:rsidTr="00C04553">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50DF7715" w14:textId="7EFBCD8C"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30</w:t>
            </w:r>
            <w:r w:rsidR="00B10D1F">
              <w:rPr>
                <w:szCs w:val="24"/>
                <w:lang w:val="en-US" w:eastAsia="zh-CN"/>
              </w:rPr>
              <w:t>-</w:t>
            </w:r>
            <w:r w:rsidR="00FF0737">
              <w:rPr>
                <w:szCs w:val="24"/>
                <w:lang w:val="en-US" w:eastAsia="zh-CN"/>
              </w:rPr>
              <w:t>13</w:t>
            </w:r>
            <w:r w:rsidR="00B10D1F">
              <w:rPr>
                <w:szCs w:val="24"/>
                <w:lang w:val="en-US" w:eastAsia="zh-CN"/>
              </w:rPr>
              <w:t>-F</w:t>
            </w:r>
            <w:r w:rsidR="00FF0737">
              <w:rPr>
                <w:szCs w:val="24"/>
                <w:lang w:val="en-US" w:eastAsia="zh-CN"/>
              </w:rPr>
              <w:t>D</w:t>
            </w:r>
          </w:p>
        </w:tc>
      </w:tr>
      <w:tr w:rsidR="00C04553" w14:paraId="5B92E774"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16427ACC" w14:textId="13E35733" w:rsidR="00C04553" w:rsidRDefault="00C04553">
            <w:pPr>
              <w:spacing w:before="0"/>
              <w:ind w:left="144" w:right="144"/>
              <w:rPr>
                <w:szCs w:val="24"/>
                <w:lang w:val="en-CA" w:eastAsia="zh-CN"/>
              </w:rPr>
            </w:pPr>
            <w:r>
              <w:rPr>
                <w:b/>
                <w:szCs w:val="24"/>
                <w:lang w:val="en-CA" w:eastAsia="zh-CN"/>
              </w:rPr>
              <w:t>Ref:</w:t>
            </w:r>
            <w:r>
              <w:rPr>
                <w:szCs w:val="24"/>
                <w:lang w:val="en-CA" w:eastAsia="zh-CN"/>
              </w:rPr>
              <w:t xml:space="preserve"> Annex </w:t>
            </w:r>
            <w:r w:rsidR="00D01530">
              <w:rPr>
                <w:szCs w:val="24"/>
                <w:lang w:val="en-CA" w:eastAsia="zh-CN"/>
              </w:rPr>
              <w:t>1</w:t>
            </w:r>
            <w:r w:rsidR="00E86B3B">
              <w:rPr>
                <w:szCs w:val="24"/>
                <w:lang w:val="en-CA" w:eastAsia="zh-CN"/>
              </w:rPr>
              <w:t>4</w:t>
            </w:r>
            <w:r>
              <w:rPr>
                <w:szCs w:val="24"/>
                <w:lang w:val="en-CA" w:eastAsia="zh-CN"/>
              </w:rPr>
              <w:t xml:space="preserve"> to Document 5B/</w:t>
            </w:r>
            <w:r w:rsidR="00E86B3B">
              <w:rPr>
                <w:szCs w:val="24"/>
                <w:lang w:val="en-CA" w:eastAsia="zh-CN"/>
              </w:rPr>
              <w:t>649</w:t>
            </w:r>
          </w:p>
          <w:p w14:paraId="0F6DB243" w14:textId="77777777" w:rsidR="00C04553" w:rsidRDefault="00C04553">
            <w:pPr>
              <w:overflowPunct/>
              <w:autoSpaceDE/>
              <w:adjustRightInd/>
              <w:spacing w:before="0"/>
              <w:ind w:left="144" w:right="144"/>
              <w:rPr>
                <w:bCs/>
                <w:szCs w:val="24"/>
                <w:lang w:val="en-CA" w:eastAsia="zh-CN"/>
              </w:rPr>
            </w:pPr>
            <w:r>
              <w:rPr>
                <w:b/>
                <w:szCs w:val="24"/>
                <w:lang w:val="en-CA" w:eastAsia="zh-CN"/>
              </w:rPr>
              <w:t xml:space="preserve">        </w:t>
            </w:r>
          </w:p>
          <w:p w14:paraId="7E5C791F" w14:textId="77777777" w:rsidR="00C04553" w:rsidRDefault="00C04553">
            <w:pPr>
              <w:overflowPunct/>
              <w:autoSpaceDE/>
              <w:adjustRightInd/>
              <w:spacing w:before="0"/>
              <w:ind w:left="144" w:right="144"/>
              <w:rPr>
                <w:bCs/>
                <w:szCs w:val="24"/>
                <w:lang w:val="en-CA" w:eastAsia="zh-CN"/>
              </w:rPr>
            </w:pPr>
          </w:p>
          <w:p w14:paraId="3C9F90B9" w14:textId="77777777" w:rsidR="00C04553" w:rsidRDefault="00C04553">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507FE9CA" w14:textId="5B90B6FC"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FF0737">
              <w:rPr>
                <w:szCs w:val="24"/>
                <w:lang w:val="en-US" w:eastAsia="zh-CN"/>
              </w:rPr>
              <w:t>9</w:t>
            </w:r>
            <w:r w:rsidR="008B2E2B">
              <w:rPr>
                <w:szCs w:val="24"/>
                <w:lang w:val="en-US" w:eastAsia="zh-CN"/>
              </w:rPr>
              <w:t xml:space="preserve"> </w:t>
            </w:r>
            <w:r w:rsidR="00FF0737">
              <w:rPr>
                <w:szCs w:val="24"/>
                <w:lang w:val="en-US" w:eastAsia="zh-CN"/>
              </w:rPr>
              <w:t>September</w:t>
            </w:r>
            <w:r>
              <w:rPr>
                <w:szCs w:val="24"/>
                <w:lang w:val="en-US" w:eastAsia="zh-CN"/>
              </w:rPr>
              <w:t xml:space="preserve"> 202</w:t>
            </w:r>
            <w:r w:rsidR="00E86B3B">
              <w:rPr>
                <w:szCs w:val="24"/>
                <w:lang w:val="en-US" w:eastAsia="zh-CN"/>
              </w:rPr>
              <w:t>2</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DC63D16" w14:textId="77777777" w:rsidR="00C04553" w:rsidRDefault="00C04553">
            <w:pPr>
              <w:overflowPunct/>
              <w:autoSpaceDE/>
              <w:adjustRightInd/>
              <w:spacing w:before="0"/>
              <w:ind w:left="2160" w:right="144" w:hanging="2016"/>
              <w:rPr>
                <w:b/>
                <w:szCs w:val="24"/>
                <w:lang w:val="en-US" w:eastAsia="zh-CN"/>
              </w:rPr>
            </w:pPr>
          </w:p>
          <w:p w14:paraId="292236B5" w14:textId="4B50C31E" w:rsidR="00C04553" w:rsidRDefault="00C04553" w:rsidP="00D01530">
            <w:pPr>
              <w:keepNext/>
              <w:keepLines/>
              <w:spacing w:before="0"/>
              <w:rPr>
                <w:bCs/>
                <w:szCs w:val="24"/>
                <w:lang w:val="en-US" w:eastAsia="zh-CN"/>
              </w:rPr>
            </w:pPr>
            <w:r>
              <w:rPr>
                <w:b/>
                <w:szCs w:val="24"/>
                <w:lang w:val="en-US" w:eastAsia="zh-CN"/>
              </w:rPr>
              <w:t xml:space="preserve">Document Title: </w:t>
            </w:r>
            <w:r w:rsidR="00D01530" w:rsidRPr="007536E0">
              <w:rPr>
                <w:bCs/>
                <w:strike/>
                <w:szCs w:val="24"/>
                <w:lang w:val="en-US" w:eastAsia="zh-CN"/>
              </w:rPr>
              <w:t xml:space="preserve">PRELIMINARY </w:t>
            </w:r>
            <w:r w:rsidR="00D01530" w:rsidRPr="00D01530">
              <w:rPr>
                <w:bCs/>
                <w:szCs w:val="24"/>
                <w:lang w:val="en-US" w:eastAsia="zh-CN"/>
              </w:rPr>
              <w:t>DRAFT REVISION OF RECOMMENDATION ITU-R M.2135-0</w:t>
            </w:r>
            <w:r w:rsidR="00D01530">
              <w:rPr>
                <w:bCs/>
                <w:szCs w:val="24"/>
                <w:lang w:val="en-US" w:eastAsia="zh-CN"/>
              </w:rPr>
              <w:t xml:space="preserve"> </w:t>
            </w:r>
            <w:r w:rsidR="00D01530" w:rsidRPr="00D01530">
              <w:rPr>
                <w:bCs/>
                <w:szCs w:val="24"/>
                <w:lang w:val="en-US" w:eastAsia="zh-CN"/>
              </w:rPr>
              <w:t>Technical characteristics of autonomous maritime radio devices operating in the frequency band 156-162.05 MHz</w:t>
            </w:r>
          </w:p>
          <w:p w14:paraId="20997CB2" w14:textId="77777777" w:rsidR="00C04553" w:rsidRDefault="00C04553">
            <w:pPr>
              <w:keepNext/>
              <w:keepLines/>
              <w:spacing w:before="0"/>
              <w:jc w:val="center"/>
              <w:rPr>
                <w:bCs/>
                <w:szCs w:val="24"/>
                <w:lang w:val="en-US" w:eastAsia="zh-CN"/>
              </w:rPr>
            </w:pPr>
          </w:p>
        </w:tc>
      </w:tr>
      <w:tr w:rsidR="00C04553" w14:paraId="7183496B"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41014C78" w14:textId="77777777" w:rsidR="00C04553" w:rsidRDefault="00C04553">
            <w:pPr>
              <w:overflowPunct/>
              <w:autoSpaceDE/>
              <w:adjustRightInd/>
              <w:spacing w:before="0"/>
              <w:rPr>
                <w:b/>
                <w:szCs w:val="24"/>
                <w:lang w:val="en-US" w:eastAsia="zh-CN"/>
              </w:rPr>
            </w:pPr>
          </w:p>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70C9194F" w14:textId="77777777" w:rsidR="00C04553" w:rsidRDefault="00C04553">
            <w:pPr>
              <w:spacing w:before="0"/>
              <w:ind w:right="144"/>
              <w:rPr>
                <w:bCs/>
                <w:iCs/>
                <w:szCs w:val="24"/>
                <w:lang w:val="en-US" w:eastAsia="zh-CN"/>
              </w:rPr>
            </w:pPr>
            <w:r>
              <w:rPr>
                <w:bCs/>
                <w:iCs/>
                <w:szCs w:val="24"/>
                <w:lang w:val="en-US" w:eastAsia="zh-CN"/>
              </w:rPr>
              <w:t>Jerry Ulcek</w:t>
            </w:r>
          </w:p>
          <w:p w14:paraId="6DDCDEA3" w14:textId="77777777" w:rsidR="00C04553" w:rsidRDefault="00C04553">
            <w:pPr>
              <w:spacing w:before="0"/>
              <w:ind w:right="144"/>
              <w:rPr>
                <w:bCs/>
                <w:iCs/>
                <w:szCs w:val="24"/>
                <w:lang w:val="en-US" w:eastAsia="zh-CN"/>
              </w:rPr>
            </w:pPr>
            <w:r>
              <w:rPr>
                <w:bCs/>
                <w:iCs/>
                <w:szCs w:val="24"/>
                <w:lang w:val="en-US" w:eastAsia="zh-CN"/>
              </w:rPr>
              <w:t>US Coast Guard, Washington DC</w:t>
            </w:r>
          </w:p>
          <w:p w14:paraId="2CA4F96C" w14:textId="77777777" w:rsidR="00C04553" w:rsidRDefault="00C04553">
            <w:pPr>
              <w:spacing w:before="0"/>
              <w:ind w:right="144"/>
              <w:rPr>
                <w:bCs/>
                <w:iCs/>
                <w:szCs w:val="24"/>
                <w:lang w:val="en-US" w:eastAsia="zh-CN"/>
              </w:rPr>
            </w:pPr>
          </w:p>
          <w:p w14:paraId="50017A2D" w14:textId="77777777" w:rsidR="00C04553" w:rsidRDefault="00C04553">
            <w:pPr>
              <w:spacing w:before="0"/>
              <w:ind w:right="144"/>
              <w:rPr>
                <w:bCs/>
                <w:iCs/>
                <w:szCs w:val="24"/>
                <w:lang w:val="en-US" w:eastAsia="zh-CN"/>
              </w:rPr>
            </w:pPr>
            <w:r>
              <w:rPr>
                <w:bCs/>
                <w:iCs/>
                <w:szCs w:val="24"/>
                <w:lang w:val="en-US" w:eastAsia="zh-CN"/>
              </w:rPr>
              <w:t>Johnny Schultz</w:t>
            </w:r>
          </w:p>
          <w:p w14:paraId="63B8F74C" w14:textId="77777777" w:rsidR="00C04553" w:rsidRDefault="00C04553">
            <w:pPr>
              <w:spacing w:before="0"/>
              <w:ind w:right="144"/>
              <w:rPr>
                <w:bCs/>
                <w:iCs/>
                <w:szCs w:val="24"/>
                <w:lang w:val="en-US" w:eastAsia="zh-CN"/>
              </w:rPr>
            </w:pPr>
            <w:r>
              <w:rPr>
                <w:bCs/>
                <w:iCs/>
                <w:szCs w:val="24"/>
                <w:lang w:val="en-US" w:eastAsia="zh-CN"/>
              </w:rPr>
              <w:t>Sev1Tech, Inc.</w:t>
            </w:r>
          </w:p>
          <w:p w14:paraId="02314578" w14:textId="77777777" w:rsidR="00C04553" w:rsidRDefault="00C04553">
            <w:pPr>
              <w:spacing w:before="0"/>
              <w:ind w:right="144"/>
              <w:rPr>
                <w:bCs/>
                <w:iCs/>
                <w:szCs w:val="24"/>
                <w:lang w:val="en-US" w:eastAsia="zh-CN"/>
              </w:rPr>
            </w:pPr>
          </w:p>
          <w:p w14:paraId="3742AF83" w14:textId="77777777" w:rsidR="00D01530" w:rsidRDefault="00D01530" w:rsidP="00D01530">
            <w:pPr>
              <w:spacing w:before="0"/>
              <w:ind w:right="144"/>
              <w:rPr>
                <w:bCs/>
                <w:iCs/>
                <w:szCs w:val="24"/>
                <w:lang w:val="en-US" w:eastAsia="zh-CN"/>
              </w:rPr>
            </w:pPr>
            <w:r>
              <w:rPr>
                <w:bCs/>
                <w:iCs/>
                <w:szCs w:val="24"/>
                <w:lang w:val="en-US" w:eastAsia="zh-CN"/>
              </w:rPr>
              <w:t>Ross Norsworthy</w:t>
            </w:r>
          </w:p>
          <w:p w14:paraId="145400CC" w14:textId="77777777"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2DC3F6E" w14:textId="77777777" w:rsidR="00C04553" w:rsidRDefault="00C04553">
            <w:pPr>
              <w:overflowPunct/>
              <w:autoSpaceDE/>
              <w:adjustRightInd/>
              <w:spacing w:before="0"/>
              <w:rPr>
                <w:b/>
                <w:szCs w:val="24"/>
                <w:lang w:val="en-CA" w:eastAsia="zh-CN"/>
              </w:rPr>
            </w:pPr>
          </w:p>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560FC011" w14:textId="77777777" w:rsidR="00C04553" w:rsidRDefault="00C04553">
            <w:pPr>
              <w:spacing w:before="0"/>
              <w:ind w:right="144"/>
              <w:rPr>
                <w:bCs/>
                <w:color w:val="000000"/>
                <w:szCs w:val="24"/>
                <w:lang w:val="fr-CH" w:eastAsia="zh-CN"/>
              </w:rPr>
            </w:pPr>
            <w:r>
              <w:rPr>
                <w:bCs/>
                <w:color w:val="000000"/>
                <w:szCs w:val="24"/>
                <w:lang w:val="fr-CH" w:eastAsia="zh-CN"/>
              </w:rPr>
              <w:t>Phone : (202) 475-3607</w:t>
            </w:r>
          </w:p>
          <w:p w14:paraId="354841F7" w14:textId="77777777"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Jerry.l.Ulcek@uscg.mil</w:t>
            </w: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77777777" w:rsidR="00C04553" w:rsidRDefault="00C04553">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77777777" w:rsidR="00D01530" w:rsidRDefault="00D01530" w:rsidP="00D01530">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Ross_Norsworthy@msn.com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35F64AF0" w:rsidR="00C04553" w:rsidRDefault="00C04553">
            <w:pPr>
              <w:spacing w:after="160" w:line="256" w:lineRule="auto"/>
              <w:rPr>
                <w:lang w:eastAsia="zh-CN"/>
              </w:rPr>
            </w:pPr>
            <w:r>
              <w:rPr>
                <w:b/>
                <w:lang w:val="en-US" w:eastAsia="zh-CN"/>
              </w:rPr>
              <w:t>Purpose/Objective:</w:t>
            </w:r>
            <w:r>
              <w:rPr>
                <w:lang w:val="en-US" w:eastAsia="zh-CN"/>
              </w:rPr>
              <w:t xml:space="preserve">  The purpose of this document is to </w:t>
            </w:r>
            <w:r w:rsidR="00E86B3B">
              <w:rPr>
                <w:lang w:val="en-US" w:eastAsia="zh-CN"/>
              </w:rPr>
              <w:t>finalize the revision of Recommendation ITU-</w:t>
            </w:r>
            <w:r w:rsidR="00AD4F22">
              <w:rPr>
                <w:lang w:val="en-US" w:eastAsia="zh-CN"/>
              </w:rPr>
              <w:t>R M.2135</w:t>
            </w:r>
            <w:r w:rsidR="007536E0">
              <w:rPr>
                <w:lang w:val="en-US" w:eastAsia="zh-CN"/>
              </w:rPr>
              <w:t>-0</w:t>
            </w:r>
            <w:r w:rsidR="00E86B3B">
              <w:rPr>
                <w:lang w:val="en-US" w:eastAsia="zh-CN"/>
              </w:rPr>
              <w:t xml:space="preserve"> and </w:t>
            </w:r>
            <w:r w:rsidR="007536E0">
              <w:rPr>
                <w:lang w:val="en-US" w:eastAsia="zh-CN"/>
              </w:rPr>
              <w:t xml:space="preserve">advance the document to DR </w:t>
            </w:r>
            <w:proofErr w:type="gramStart"/>
            <w:r w:rsidR="007536E0">
              <w:rPr>
                <w:lang w:val="en-US" w:eastAsia="zh-CN"/>
              </w:rPr>
              <w:t>in order to</w:t>
            </w:r>
            <w:proofErr w:type="gramEnd"/>
            <w:r w:rsidR="007536E0">
              <w:rPr>
                <w:lang w:val="en-US" w:eastAsia="zh-CN"/>
              </w:rPr>
              <w:t xml:space="preserve"> </w:t>
            </w:r>
            <w:r w:rsidR="00AD4F22">
              <w:rPr>
                <w:lang w:val="en-US" w:eastAsia="zh-CN"/>
              </w:rPr>
              <w:t xml:space="preserve">prepare </w:t>
            </w:r>
            <w:r w:rsidR="00E86B3B">
              <w:rPr>
                <w:lang w:val="en-US" w:eastAsia="zh-CN"/>
              </w:rPr>
              <w:t>it to</w:t>
            </w:r>
            <w:r w:rsidR="00AD4F22">
              <w:rPr>
                <w:lang w:val="en-US" w:eastAsia="zh-CN"/>
              </w:rPr>
              <w:t xml:space="preserve"> be sent to</w:t>
            </w:r>
            <w:r w:rsidR="00E86B3B">
              <w:rPr>
                <w:lang w:val="en-US" w:eastAsia="zh-CN"/>
              </w:rPr>
              <w:t xml:space="preserve"> SG5.</w:t>
            </w:r>
          </w:p>
        </w:tc>
      </w:tr>
      <w:tr w:rsidR="00C04553" w14:paraId="61B86CC3" w14:textId="77777777" w:rsidTr="00C04553">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Default="00C04553">
            <w:pPr>
              <w:overflowPunct/>
              <w:autoSpaceDE/>
              <w:adjustRightInd/>
              <w:spacing w:before="0"/>
              <w:ind w:left="144" w:right="144"/>
              <w:rPr>
                <w:b/>
                <w:szCs w:val="24"/>
                <w:lang w:val="en-US" w:eastAsia="zh-CN"/>
              </w:rPr>
            </w:pPr>
          </w:p>
          <w:p w14:paraId="5401BCE5" w14:textId="3287AB23" w:rsidR="00C04553" w:rsidRDefault="00C04553">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This document</w:t>
            </w:r>
            <w:r w:rsidR="00097E33">
              <w:rPr>
                <w:szCs w:val="24"/>
                <w:lang w:val="en-US" w:eastAsia="zh-CN"/>
              </w:rPr>
              <w:t xml:space="preserve"> will provide the editorial work required to complete this revision of M.2135. Specifically, it will provide the summary of revisions, address one new editor’s note</w:t>
            </w:r>
            <w:r w:rsidR="002826FD">
              <w:rPr>
                <w:szCs w:val="24"/>
                <w:lang w:val="en-US" w:eastAsia="zh-CN"/>
              </w:rPr>
              <w:t>,</w:t>
            </w:r>
            <w:r w:rsidR="00097E33">
              <w:rPr>
                <w:szCs w:val="24"/>
                <w:lang w:val="en-US" w:eastAsia="zh-CN"/>
              </w:rPr>
              <w:t xml:space="preserve"> and add the missing description for one of the fields in the last table in the document. </w:t>
            </w:r>
          </w:p>
        </w:tc>
      </w:tr>
    </w:tbl>
    <w:p w14:paraId="7B31714B" w14:textId="77777777" w:rsidR="00C04553" w:rsidRDefault="00C04553" w:rsidP="00C04553"/>
    <w:p w14:paraId="32D43F23" w14:textId="77777777" w:rsidR="00C04553" w:rsidRDefault="00C04553" w:rsidP="00C04553"/>
    <w:p w14:paraId="2CE3B866" w14:textId="67FC7A91" w:rsidR="005A68B3" w:rsidDel="00FF0737" w:rsidRDefault="005A68B3">
      <w:pPr>
        <w:tabs>
          <w:tab w:val="clear" w:pos="1134"/>
          <w:tab w:val="clear" w:pos="1871"/>
          <w:tab w:val="clear" w:pos="2268"/>
        </w:tabs>
        <w:overflowPunct/>
        <w:autoSpaceDE/>
        <w:autoSpaceDN/>
        <w:adjustRightInd/>
        <w:spacing w:before="0" w:after="160" w:line="259" w:lineRule="auto"/>
        <w:rPr>
          <w:del w:id="0" w:author="USA" w:date="2022-09-02T09:21:00Z"/>
        </w:rPr>
      </w:pPr>
      <w:r>
        <w:br w:type="page"/>
      </w:r>
    </w:p>
    <w:p w14:paraId="5BF707EE" w14:textId="5EDD562F" w:rsidR="005A68B3" w:rsidRDefault="005A68B3">
      <w:pPr>
        <w:tabs>
          <w:tab w:val="clear" w:pos="1134"/>
          <w:tab w:val="clear" w:pos="1871"/>
          <w:tab w:val="clear" w:pos="2268"/>
        </w:tabs>
        <w:overflowPunct/>
        <w:autoSpaceDE/>
        <w:autoSpaceDN/>
        <w:adjustRightInd/>
        <w:spacing w:before="0" w:after="160" w:line="259" w:lineRule="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A68B3" w14:paraId="5385191F" w14:textId="77777777" w:rsidTr="00876A8A">
        <w:trPr>
          <w:cantSplit/>
        </w:trPr>
        <w:tc>
          <w:tcPr>
            <w:tcW w:w="6487" w:type="dxa"/>
            <w:vAlign w:val="center"/>
          </w:tcPr>
          <w:p w14:paraId="21D9D82A" w14:textId="77777777" w:rsidR="005A68B3" w:rsidRPr="00D8032B" w:rsidRDefault="005A68B3"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D467862" w14:textId="77777777" w:rsidR="005A68B3" w:rsidRDefault="005A68B3" w:rsidP="00873D07">
            <w:pPr>
              <w:shd w:val="solid" w:color="FFFFFF" w:fill="FFFFFF"/>
              <w:spacing w:before="0" w:line="240" w:lineRule="atLeast"/>
            </w:pPr>
            <w:bookmarkStart w:id="1" w:name="ditulogo"/>
            <w:bookmarkEnd w:id="1"/>
            <w:r>
              <w:rPr>
                <w:noProof/>
                <w:lang w:eastAsia="en-GB"/>
              </w:rPr>
              <w:drawing>
                <wp:inline distT="0" distB="0" distL="0" distR="0" wp14:anchorId="58DAF95F" wp14:editId="639D959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A68B3" w:rsidRPr="0051782D" w14:paraId="67F3644C" w14:textId="77777777" w:rsidTr="00876A8A">
        <w:trPr>
          <w:cantSplit/>
        </w:trPr>
        <w:tc>
          <w:tcPr>
            <w:tcW w:w="6487" w:type="dxa"/>
            <w:tcBorders>
              <w:bottom w:val="single" w:sz="12" w:space="0" w:color="auto"/>
            </w:tcBorders>
          </w:tcPr>
          <w:p w14:paraId="3421AC14" w14:textId="77777777" w:rsidR="005A68B3" w:rsidRPr="00163271" w:rsidRDefault="005A68B3"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AD351BD" w14:textId="77777777" w:rsidR="005A68B3" w:rsidRPr="0051782D" w:rsidRDefault="005A68B3" w:rsidP="00A5173C">
            <w:pPr>
              <w:shd w:val="solid" w:color="FFFFFF" w:fill="FFFFFF"/>
              <w:spacing w:before="0" w:after="48" w:line="240" w:lineRule="atLeast"/>
              <w:rPr>
                <w:sz w:val="22"/>
                <w:szCs w:val="22"/>
                <w:lang w:val="en-US"/>
              </w:rPr>
            </w:pPr>
          </w:p>
        </w:tc>
      </w:tr>
      <w:tr w:rsidR="005A68B3" w14:paraId="0CB4CB37" w14:textId="77777777" w:rsidTr="00876A8A">
        <w:trPr>
          <w:cantSplit/>
        </w:trPr>
        <w:tc>
          <w:tcPr>
            <w:tcW w:w="6487" w:type="dxa"/>
            <w:tcBorders>
              <w:top w:val="single" w:sz="12" w:space="0" w:color="auto"/>
            </w:tcBorders>
          </w:tcPr>
          <w:p w14:paraId="7F5BB0FD" w14:textId="77777777" w:rsidR="005A68B3" w:rsidRPr="0051782D" w:rsidRDefault="005A68B3"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BA1E400" w14:textId="77777777" w:rsidR="005A68B3" w:rsidRPr="00710D66" w:rsidRDefault="005A68B3" w:rsidP="00A5173C">
            <w:pPr>
              <w:shd w:val="solid" w:color="FFFFFF" w:fill="FFFFFF"/>
              <w:spacing w:before="0" w:after="48" w:line="240" w:lineRule="atLeast"/>
              <w:rPr>
                <w:lang w:val="en-US"/>
              </w:rPr>
            </w:pPr>
          </w:p>
        </w:tc>
      </w:tr>
      <w:tr w:rsidR="005A68B3" w14:paraId="29BDD527" w14:textId="77777777" w:rsidTr="00876A8A">
        <w:trPr>
          <w:cantSplit/>
        </w:trPr>
        <w:tc>
          <w:tcPr>
            <w:tcW w:w="6487" w:type="dxa"/>
            <w:vMerge w:val="restart"/>
          </w:tcPr>
          <w:p w14:paraId="0EE4B029" w14:textId="77777777" w:rsidR="005A68B3" w:rsidRPr="007D798F" w:rsidRDefault="005A68B3" w:rsidP="00873D07">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7D798F">
              <w:rPr>
                <w:rFonts w:ascii="Verdana" w:hAnsi="Verdana"/>
                <w:sz w:val="20"/>
              </w:rPr>
              <w:t>Source:</w:t>
            </w:r>
            <w:r w:rsidRPr="007D798F">
              <w:rPr>
                <w:rFonts w:ascii="Verdana" w:hAnsi="Verdana"/>
                <w:sz w:val="20"/>
              </w:rPr>
              <w:tab/>
              <w:t xml:space="preserve">Document </w:t>
            </w:r>
            <w:r>
              <w:rPr>
                <w:rFonts w:ascii="Verdana" w:hAnsi="Verdana"/>
                <w:sz w:val="20"/>
              </w:rPr>
              <w:t>5B/TEMP/258</w:t>
            </w:r>
          </w:p>
          <w:p w14:paraId="7646CAB1" w14:textId="77777777" w:rsidR="005A68B3" w:rsidRPr="00982084" w:rsidRDefault="005A68B3" w:rsidP="00873D07">
            <w:pPr>
              <w:shd w:val="solid" w:color="FFFFFF" w:fill="FFFFFF"/>
              <w:tabs>
                <w:tab w:val="clear" w:pos="1134"/>
                <w:tab w:val="clear" w:pos="1871"/>
                <w:tab w:val="clear" w:pos="2268"/>
              </w:tabs>
              <w:spacing w:before="0" w:after="240"/>
              <w:ind w:left="1134" w:hanging="1134"/>
              <w:rPr>
                <w:rFonts w:ascii="Verdana" w:hAnsi="Verdana"/>
                <w:sz w:val="20"/>
              </w:rPr>
            </w:pPr>
            <w:r w:rsidRPr="007D798F">
              <w:rPr>
                <w:rFonts w:ascii="Verdana" w:hAnsi="Verdana"/>
                <w:sz w:val="20"/>
              </w:rPr>
              <w:t>Subject:</w:t>
            </w:r>
            <w:r w:rsidRPr="007D798F">
              <w:rPr>
                <w:rFonts w:ascii="Verdana" w:hAnsi="Verdana"/>
                <w:sz w:val="20"/>
              </w:rPr>
              <w:tab/>
              <w:t xml:space="preserve">Revision of Recommendation </w:t>
            </w:r>
            <w:hyperlink r:id="rId6" w:history="1">
              <w:r w:rsidRPr="007D798F">
                <w:rPr>
                  <w:rStyle w:val="Hyperlink"/>
                  <w:rFonts w:ascii="Verdana" w:hAnsi="Verdana"/>
                  <w:sz w:val="20"/>
                </w:rPr>
                <w:t>ITU M.2135-0</w:t>
              </w:r>
            </w:hyperlink>
          </w:p>
        </w:tc>
        <w:tc>
          <w:tcPr>
            <w:tcW w:w="3402" w:type="dxa"/>
          </w:tcPr>
          <w:p w14:paraId="14DAD22D" w14:textId="77777777" w:rsidR="005A68B3" w:rsidRPr="00873D07" w:rsidRDefault="005A68B3" w:rsidP="00873D07">
            <w:pPr>
              <w:shd w:val="solid" w:color="FFFFFF" w:fill="FFFFFF"/>
              <w:spacing w:before="0" w:line="240" w:lineRule="atLeast"/>
              <w:rPr>
                <w:rFonts w:ascii="Verdana" w:hAnsi="Verdana"/>
                <w:sz w:val="20"/>
                <w:lang w:eastAsia="zh-CN"/>
              </w:rPr>
            </w:pPr>
            <w:r>
              <w:rPr>
                <w:rFonts w:ascii="Verdana" w:hAnsi="Verdana"/>
                <w:b/>
                <w:sz w:val="20"/>
                <w:lang w:eastAsia="zh-CN"/>
              </w:rPr>
              <w:t>Annex 14 to</w:t>
            </w:r>
            <w:r>
              <w:rPr>
                <w:rFonts w:ascii="Verdana" w:hAnsi="Verdana"/>
                <w:b/>
                <w:sz w:val="20"/>
                <w:lang w:eastAsia="zh-CN"/>
              </w:rPr>
              <w:br/>
            </w:r>
            <w:r w:rsidRPr="007D798F">
              <w:rPr>
                <w:rFonts w:ascii="Verdana" w:hAnsi="Verdana"/>
                <w:b/>
                <w:sz w:val="20"/>
                <w:lang w:eastAsia="zh-CN"/>
              </w:rPr>
              <w:t>Document 5B/</w:t>
            </w:r>
            <w:r>
              <w:rPr>
                <w:rFonts w:ascii="Verdana" w:hAnsi="Verdana"/>
                <w:b/>
                <w:sz w:val="20"/>
                <w:lang w:eastAsia="zh-CN"/>
              </w:rPr>
              <w:t>649</w:t>
            </w:r>
            <w:r w:rsidRPr="007D798F">
              <w:rPr>
                <w:rFonts w:ascii="Verdana" w:hAnsi="Verdana"/>
                <w:b/>
                <w:sz w:val="20"/>
                <w:lang w:eastAsia="zh-CN"/>
              </w:rPr>
              <w:t>-E</w:t>
            </w:r>
          </w:p>
        </w:tc>
      </w:tr>
      <w:tr w:rsidR="005A68B3" w14:paraId="6F49A354" w14:textId="77777777" w:rsidTr="00876A8A">
        <w:trPr>
          <w:cantSplit/>
        </w:trPr>
        <w:tc>
          <w:tcPr>
            <w:tcW w:w="6487" w:type="dxa"/>
            <w:vMerge/>
          </w:tcPr>
          <w:p w14:paraId="72A6F39C" w14:textId="77777777" w:rsidR="005A68B3" w:rsidRDefault="005A68B3" w:rsidP="00873D07">
            <w:pPr>
              <w:spacing w:before="60"/>
              <w:jc w:val="center"/>
              <w:rPr>
                <w:b/>
                <w:smallCaps/>
                <w:sz w:val="32"/>
                <w:lang w:eastAsia="zh-CN"/>
              </w:rPr>
            </w:pPr>
            <w:bookmarkStart w:id="4" w:name="ddate" w:colFirst="1" w:colLast="1"/>
            <w:bookmarkEnd w:id="3"/>
          </w:p>
        </w:tc>
        <w:tc>
          <w:tcPr>
            <w:tcW w:w="3402" w:type="dxa"/>
          </w:tcPr>
          <w:p w14:paraId="09DC9B97" w14:textId="77777777" w:rsidR="005A68B3" w:rsidRPr="00873D07" w:rsidRDefault="005A68B3" w:rsidP="00873D07">
            <w:pPr>
              <w:shd w:val="solid" w:color="FFFFFF" w:fill="FFFFFF"/>
              <w:spacing w:before="0" w:line="240" w:lineRule="atLeast"/>
              <w:rPr>
                <w:rFonts w:ascii="Verdana" w:hAnsi="Verdana"/>
                <w:sz w:val="20"/>
                <w:lang w:eastAsia="zh-CN"/>
              </w:rPr>
            </w:pPr>
            <w:r>
              <w:rPr>
                <w:rFonts w:ascii="Verdana" w:hAnsi="Verdana"/>
                <w:b/>
                <w:sz w:val="20"/>
                <w:lang w:eastAsia="zh-CN"/>
              </w:rPr>
              <w:t>4 August 2022</w:t>
            </w:r>
          </w:p>
        </w:tc>
      </w:tr>
      <w:tr w:rsidR="005A68B3" w14:paraId="254C9414" w14:textId="77777777" w:rsidTr="00876A8A">
        <w:trPr>
          <w:cantSplit/>
        </w:trPr>
        <w:tc>
          <w:tcPr>
            <w:tcW w:w="6487" w:type="dxa"/>
            <w:vMerge/>
          </w:tcPr>
          <w:p w14:paraId="770BC58C" w14:textId="77777777" w:rsidR="005A68B3" w:rsidRDefault="005A68B3" w:rsidP="00873D07">
            <w:pPr>
              <w:spacing w:before="60"/>
              <w:jc w:val="center"/>
              <w:rPr>
                <w:b/>
                <w:smallCaps/>
                <w:sz w:val="32"/>
                <w:lang w:eastAsia="zh-CN"/>
              </w:rPr>
            </w:pPr>
            <w:bookmarkStart w:id="5" w:name="dorlang" w:colFirst="1" w:colLast="1"/>
            <w:bookmarkEnd w:id="4"/>
          </w:p>
        </w:tc>
        <w:tc>
          <w:tcPr>
            <w:tcW w:w="3402" w:type="dxa"/>
          </w:tcPr>
          <w:p w14:paraId="19A68BC4" w14:textId="77777777" w:rsidR="005A68B3" w:rsidRPr="00873D07" w:rsidRDefault="005A68B3" w:rsidP="00873D07">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A68B3" w14:paraId="061FA0FF" w14:textId="77777777" w:rsidTr="00D046A7">
        <w:trPr>
          <w:cantSplit/>
        </w:trPr>
        <w:tc>
          <w:tcPr>
            <w:tcW w:w="9889" w:type="dxa"/>
            <w:gridSpan w:val="2"/>
          </w:tcPr>
          <w:p w14:paraId="05D98DC0" w14:textId="77777777" w:rsidR="005A68B3" w:rsidRDefault="005A68B3" w:rsidP="00873D07">
            <w:pPr>
              <w:pStyle w:val="Source"/>
              <w:rPr>
                <w:lang w:eastAsia="zh-CN"/>
              </w:rPr>
            </w:pPr>
            <w:bookmarkStart w:id="6" w:name="dsource" w:colFirst="0" w:colLast="0"/>
            <w:bookmarkEnd w:id="5"/>
            <w:r>
              <w:rPr>
                <w:lang w:eastAsia="zh-CN"/>
              </w:rPr>
              <w:t xml:space="preserve">Annex 14 to </w:t>
            </w:r>
            <w:r w:rsidRPr="007D798F">
              <w:rPr>
                <w:lang w:eastAsia="zh-CN"/>
              </w:rPr>
              <w:t>Working Party 5B</w:t>
            </w:r>
            <w:r>
              <w:rPr>
                <w:lang w:eastAsia="zh-CN"/>
              </w:rPr>
              <w:t xml:space="preserve"> Chairman’s Report </w:t>
            </w:r>
          </w:p>
        </w:tc>
      </w:tr>
      <w:tr w:rsidR="005A68B3" w14:paraId="134F2B90" w14:textId="77777777" w:rsidTr="00D046A7">
        <w:trPr>
          <w:cantSplit/>
        </w:trPr>
        <w:tc>
          <w:tcPr>
            <w:tcW w:w="9889" w:type="dxa"/>
            <w:gridSpan w:val="2"/>
          </w:tcPr>
          <w:p w14:paraId="06700A7E" w14:textId="77777777" w:rsidR="005A68B3" w:rsidRDefault="005A68B3" w:rsidP="00873D07">
            <w:pPr>
              <w:pStyle w:val="Title1"/>
              <w:rPr>
                <w:lang w:eastAsia="zh-CN"/>
              </w:rPr>
            </w:pPr>
            <w:bookmarkStart w:id="7" w:name="drec" w:colFirst="0" w:colLast="0"/>
            <w:bookmarkEnd w:id="6"/>
            <w:r w:rsidRPr="007D798F">
              <w:t xml:space="preserve">PRELIMINARY DRAFT REVISION OF RECOMMENDATION </w:t>
            </w:r>
            <w:r w:rsidRPr="007D798F">
              <w:rPr>
                <w:rStyle w:val="href"/>
                <w:szCs w:val="28"/>
              </w:rPr>
              <w:t>ITU-R M.2135-0</w:t>
            </w:r>
          </w:p>
        </w:tc>
      </w:tr>
      <w:tr w:rsidR="005A68B3" w14:paraId="40A8A72E" w14:textId="77777777" w:rsidTr="00D046A7">
        <w:trPr>
          <w:cantSplit/>
        </w:trPr>
        <w:tc>
          <w:tcPr>
            <w:tcW w:w="9889" w:type="dxa"/>
            <w:gridSpan w:val="2"/>
          </w:tcPr>
          <w:p w14:paraId="5F46F818" w14:textId="77777777" w:rsidR="005A68B3" w:rsidRDefault="005A68B3" w:rsidP="00873D07">
            <w:pPr>
              <w:pStyle w:val="Title4"/>
              <w:rPr>
                <w:lang w:eastAsia="zh-CN"/>
              </w:rPr>
            </w:pPr>
            <w:bookmarkStart w:id="8" w:name="dtitle1" w:colFirst="0" w:colLast="0"/>
            <w:bookmarkEnd w:id="7"/>
            <w:r w:rsidRPr="007D798F">
              <w:t xml:space="preserve">Technical characteristics of autonomous maritime radio devices operating </w:t>
            </w:r>
            <w:r w:rsidRPr="007D798F">
              <w:br/>
              <w:t>in the frequency band 156-162.05 MHz</w:t>
            </w:r>
          </w:p>
        </w:tc>
      </w:tr>
    </w:tbl>
    <w:p w14:paraId="21227039" w14:textId="77777777" w:rsidR="005A68B3" w:rsidRPr="00873D07" w:rsidRDefault="005A68B3">
      <w:pPr>
        <w:tabs>
          <w:tab w:val="clear" w:pos="1134"/>
          <w:tab w:val="clear" w:pos="1871"/>
          <w:tab w:val="clear" w:pos="2268"/>
        </w:tabs>
        <w:overflowPunct/>
        <w:autoSpaceDE/>
        <w:autoSpaceDN/>
        <w:adjustRightInd/>
        <w:spacing w:before="0"/>
        <w:rPr>
          <w:lang w:eastAsia="zh-CN"/>
        </w:rPr>
      </w:pPr>
      <w:bookmarkStart w:id="9" w:name="dbreak"/>
      <w:bookmarkEnd w:id="8"/>
      <w:bookmarkEnd w:id="9"/>
    </w:p>
    <w:p w14:paraId="4137EC62" w14:textId="77777777" w:rsidR="005A68B3" w:rsidRPr="007D798F" w:rsidRDefault="005A68B3" w:rsidP="00FF20CD">
      <w:pPr>
        <w:pStyle w:val="Recdate"/>
      </w:pPr>
      <w:bookmarkStart w:id="10" w:name="_Hlk90920691"/>
      <w:r w:rsidRPr="007D798F">
        <w:t>(2019</w:t>
      </w:r>
      <w:ins w:id="11" w:author="John Mettrop" w:date="2021-12-20T18:55:00Z">
        <w:r w:rsidRPr="007D798F">
          <w:t>-202X</w:t>
        </w:r>
      </w:ins>
      <w:r w:rsidRPr="007D798F">
        <w:t>)</w:t>
      </w:r>
    </w:p>
    <w:p w14:paraId="197455DA" w14:textId="77777777" w:rsidR="005A68B3" w:rsidRPr="007D798F" w:rsidRDefault="005A68B3" w:rsidP="00FE28F3">
      <w:pPr>
        <w:pStyle w:val="HeadingSum"/>
      </w:pPr>
      <w:proofErr w:type="spellStart"/>
      <w:r w:rsidRPr="007D798F">
        <w:t>Summary</w:t>
      </w:r>
      <w:proofErr w:type="spellEnd"/>
      <w:r w:rsidRPr="007D798F">
        <w:t xml:space="preserve"> </w:t>
      </w:r>
      <w:proofErr w:type="spellStart"/>
      <w:r w:rsidRPr="007D798F">
        <w:t>of</w:t>
      </w:r>
      <w:proofErr w:type="spellEnd"/>
      <w:r w:rsidRPr="007D798F">
        <w:t xml:space="preserve"> </w:t>
      </w:r>
      <w:proofErr w:type="spellStart"/>
      <w:r w:rsidRPr="007D798F">
        <w:t>revision</w:t>
      </w:r>
      <w:proofErr w:type="spellEnd"/>
    </w:p>
    <w:p w14:paraId="1F0E5567" w14:textId="55BFC966" w:rsidR="005A68B3" w:rsidRPr="007D798F" w:rsidRDefault="005A68B3" w:rsidP="006E7371">
      <w:del w:id="12" w:author="USA" w:date="2022-09-02T09:03:00Z">
        <w:r w:rsidRPr="00B45B20" w:rsidDel="005A68B3">
          <w:rPr>
            <w:highlight w:val="cyan"/>
          </w:rPr>
          <w:delText>[TBD]</w:delText>
        </w:r>
      </w:del>
      <w:ins w:id="13" w:author="USA" w:date="2022-09-02T09:04:00Z">
        <w:r w:rsidRPr="00B45B20">
          <w:rPr>
            <w:highlight w:val="cyan"/>
          </w:rPr>
          <w:t xml:space="preserve"> A new annex 2 has be added to describe the technical and operational characteristics of the man overboard (MOB) Cla</w:t>
        </w:r>
      </w:ins>
      <w:ins w:id="14" w:author="USA" w:date="2022-09-02T09:05:00Z">
        <w:r w:rsidRPr="00B45B20">
          <w:rPr>
            <w:highlight w:val="cyan"/>
          </w:rPr>
          <w:t xml:space="preserve">ss M devices.  Additional details have been added to annex 3 for </w:t>
        </w:r>
      </w:ins>
      <w:ins w:id="15" w:author="USA" w:date="2022-09-02T09:06:00Z">
        <w:r w:rsidRPr="00B45B20">
          <w:rPr>
            <w:highlight w:val="cyan"/>
          </w:rPr>
          <w:t xml:space="preserve">describing the </w:t>
        </w:r>
      </w:ins>
      <w:ins w:id="16" w:author="USA" w:date="2022-09-02T09:05:00Z">
        <w:r w:rsidRPr="00B45B20">
          <w:rPr>
            <w:highlight w:val="cyan"/>
          </w:rPr>
          <w:t>t</w:t>
        </w:r>
      </w:ins>
      <w:ins w:id="17" w:author="USA" w:date="2022-09-02T09:06:00Z">
        <w:r w:rsidRPr="00B45B20">
          <w:rPr>
            <w:highlight w:val="cyan"/>
          </w:rPr>
          <w:t xml:space="preserve">echnical and operational characteristics of the AMRD Group B </w:t>
        </w:r>
      </w:ins>
      <w:ins w:id="18" w:author="USA" w:date="2022-09-02T09:09:00Z">
        <w:r w:rsidR="005B408F" w:rsidRPr="00B45B20">
          <w:rPr>
            <w:highlight w:val="cyan"/>
          </w:rPr>
          <w:t xml:space="preserve">devices </w:t>
        </w:r>
      </w:ins>
      <w:ins w:id="19" w:author="USA" w:date="2022-09-02T09:06:00Z">
        <w:r w:rsidRPr="00B45B20">
          <w:rPr>
            <w:highlight w:val="cyan"/>
          </w:rPr>
          <w:t xml:space="preserve">utilizing AIS technology.  </w:t>
        </w:r>
      </w:ins>
      <w:ins w:id="20" w:author="USA" w:date="2022-09-02T09:08:00Z">
        <w:r w:rsidR="005B408F" w:rsidRPr="00B45B20">
          <w:rPr>
            <w:highlight w:val="cyan"/>
          </w:rPr>
          <w:t xml:space="preserve">Clarifications have been added to annex 4 for the AMRD Group B </w:t>
        </w:r>
      </w:ins>
      <w:ins w:id="21" w:author="USA" w:date="2022-09-02T09:09:00Z">
        <w:r w:rsidR="005B408F" w:rsidRPr="00B45B20">
          <w:rPr>
            <w:highlight w:val="cyan"/>
          </w:rPr>
          <w:t xml:space="preserve">devices </w:t>
        </w:r>
      </w:ins>
      <w:ins w:id="22" w:author="USA" w:date="2022-09-02T09:08:00Z">
        <w:r w:rsidR="005B408F" w:rsidRPr="00B45B20">
          <w:rPr>
            <w:highlight w:val="cyan"/>
          </w:rPr>
          <w:t xml:space="preserve">not </w:t>
        </w:r>
      </w:ins>
      <w:ins w:id="23" w:author="USA" w:date="2022-09-02T09:09:00Z">
        <w:r w:rsidR="005B408F" w:rsidRPr="00B45B20">
          <w:rPr>
            <w:highlight w:val="cyan"/>
          </w:rPr>
          <w:t xml:space="preserve">utilizing AIS technology.  A new annex 5 has been added to detail the messages transmitted by AMRD Group B </w:t>
        </w:r>
      </w:ins>
      <w:ins w:id="24" w:author="USA" w:date="2022-09-02T09:10:00Z">
        <w:r w:rsidR="005B408F" w:rsidRPr="00B45B20">
          <w:rPr>
            <w:highlight w:val="cyan"/>
          </w:rPr>
          <w:t>devices that utilize AIS technology.</w:t>
        </w:r>
      </w:ins>
    </w:p>
    <w:p w14:paraId="03EF15A8" w14:textId="269415AB" w:rsidR="005A68B3" w:rsidRPr="007D798F" w:rsidRDefault="005A68B3" w:rsidP="00FE28F3">
      <w:pPr>
        <w:pStyle w:val="HeadingSum"/>
      </w:pPr>
      <w:proofErr w:type="spellStart"/>
      <w:r w:rsidRPr="007D798F">
        <w:t>Scope</w:t>
      </w:r>
      <w:proofErr w:type="spellEnd"/>
    </w:p>
    <w:p w14:paraId="061E7B38" w14:textId="757FD134" w:rsidR="005A68B3" w:rsidRPr="00D54CBB" w:rsidRDefault="005A68B3" w:rsidP="007D798F">
      <w:pPr>
        <w:pStyle w:val="Summary"/>
        <w:rPr>
          <w:lang w:val="en-GB"/>
        </w:rPr>
      </w:pPr>
      <w:r w:rsidRPr="00D54CBB">
        <w:rPr>
          <w:lang w:val="en-GB"/>
        </w:rPr>
        <w:t xml:space="preserve">This Recommendation describes autonomous maritime radio devices (AMRD) for use in the maritime environment. The definition and categorization of AMRD are included in Annex 1.  </w:t>
      </w:r>
      <w:ins w:id="25" w:author="John Mettrop" w:date="2022-08-02T10:07:00Z">
        <w:r w:rsidRPr="00D54CBB">
          <w:rPr>
            <w:lang w:val="en-GB"/>
          </w:rPr>
          <w:t>digital</w:t>
        </w:r>
      </w:ins>
      <w:ins w:id="26" w:author="John Mettrop" w:date="2022-08-02T07:33:00Z">
        <w:r w:rsidRPr="00D54CBB">
          <w:rPr>
            <w:lang w:val="en-GB"/>
          </w:rPr>
          <w:t xml:space="preserve"> selective calling </w:t>
        </w:r>
        <w:proofErr w:type="gramStart"/>
        <w:r w:rsidRPr="00D54CBB">
          <w:rPr>
            <w:lang w:val="en-GB"/>
          </w:rPr>
          <w:t>( DSC</w:t>
        </w:r>
        <w:proofErr w:type="gramEnd"/>
        <w:r w:rsidRPr="00D54CBB">
          <w:rPr>
            <w:lang w:val="en-GB"/>
          </w:rPr>
          <w:t>) Class M – using DSC for alerting and automatic identification system (AIS) technology for tracking.</w:t>
        </w:r>
      </w:ins>
      <w:ins w:id="27" w:author="John Mettrop" w:date="2022-08-02T10:07:00Z">
        <w:r w:rsidRPr="00D54CBB">
          <w:rPr>
            <w:lang w:val="en-GB"/>
          </w:rPr>
          <w:t xml:space="preserve"> </w:t>
        </w:r>
      </w:ins>
      <w:r w:rsidRPr="00D54CBB">
        <w:rPr>
          <w:lang w:val="en-GB"/>
        </w:rPr>
        <w:t xml:space="preserve">The technical and operational characteristics of AMRD Group B using </w:t>
      </w:r>
      <w:del w:id="28" w:author="John Mettrop" w:date="2022-08-02T07:33:00Z">
        <w:r w:rsidRPr="00D54CBB" w:rsidDel="00CC0EBC">
          <w:rPr>
            <w:lang w:val="en-GB"/>
          </w:rPr>
          <w:delText>automatic identification system (</w:delText>
        </w:r>
      </w:del>
      <w:r w:rsidRPr="00D54CBB">
        <w:rPr>
          <w:lang w:val="en-GB"/>
        </w:rPr>
        <w:t>AIS</w:t>
      </w:r>
      <w:del w:id="29" w:author="John Mettrop" w:date="2022-08-02T07:33:00Z">
        <w:r w:rsidRPr="00D54CBB" w:rsidDel="00CC0EBC">
          <w:rPr>
            <w:lang w:val="en-GB"/>
          </w:rPr>
          <w:delText>)</w:delText>
        </w:r>
      </w:del>
      <w:r w:rsidRPr="00D54CBB">
        <w:rPr>
          <w:lang w:val="en-GB"/>
        </w:rPr>
        <w:t xml:space="preserve"> technology </w:t>
      </w:r>
      <w:proofErr w:type="gramStart"/>
      <w:r w:rsidRPr="00D54CBB">
        <w:rPr>
          <w:lang w:val="en-GB"/>
        </w:rPr>
        <w:t>are</w:t>
      </w:r>
      <w:proofErr w:type="gramEnd"/>
      <w:r w:rsidRPr="00D54CBB">
        <w:rPr>
          <w:lang w:val="en-GB"/>
        </w:rPr>
        <w:t xml:space="preserve"> detailed in Annex </w:t>
      </w:r>
      <w:del w:id="30" w:author="John Mettrop" w:date="2022-08-02T07:33:00Z">
        <w:r w:rsidRPr="00D54CBB" w:rsidDel="00CC0EBC">
          <w:rPr>
            <w:lang w:val="en-GB"/>
          </w:rPr>
          <w:delText>2</w:delText>
        </w:r>
      </w:del>
      <w:ins w:id="31" w:author="John Mettrop" w:date="2022-08-02T07:33:00Z">
        <w:r w:rsidRPr="00D54CBB">
          <w:rPr>
            <w:lang w:val="en-GB"/>
          </w:rPr>
          <w:t>3</w:t>
        </w:r>
      </w:ins>
      <w:r w:rsidRPr="00D54CBB">
        <w:rPr>
          <w:lang w:val="en-GB"/>
        </w:rPr>
        <w:t xml:space="preserve">. The technical and operational characteristics of AMRD Group B using other than AIS technology are detailed in Annex </w:t>
      </w:r>
      <w:del w:id="32" w:author="John Mettrop" w:date="2022-08-02T07:33:00Z">
        <w:r w:rsidRPr="00D54CBB" w:rsidDel="00CC0EBC">
          <w:rPr>
            <w:lang w:val="en-GB"/>
          </w:rPr>
          <w:delText>3</w:delText>
        </w:r>
      </w:del>
      <w:ins w:id="33" w:author="John Mettrop" w:date="2022-08-02T07:33:00Z">
        <w:r w:rsidRPr="00D54CBB">
          <w:rPr>
            <w:lang w:val="en-GB"/>
          </w:rPr>
          <w:t>4</w:t>
        </w:r>
      </w:ins>
      <w:r w:rsidRPr="00D54CBB">
        <w:rPr>
          <w:lang w:val="en-GB"/>
        </w:rPr>
        <w:t>.</w:t>
      </w:r>
      <w:ins w:id="34" w:author="John Mettrop" w:date="2022-08-02T07:33:00Z">
        <w:r w:rsidRPr="00D54CBB">
          <w:rPr>
            <w:lang w:val="en-GB"/>
          </w:rPr>
          <w:t xml:space="preserve"> Annex 5 is providing a summary of harmonised messages for AMRD Group B devices using AIS technology.</w:t>
        </w:r>
      </w:ins>
    </w:p>
    <w:p w14:paraId="5A69B4C3" w14:textId="77777777" w:rsidR="005A68B3" w:rsidRPr="007D798F" w:rsidRDefault="005A68B3" w:rsidP="007D798F">
      <w:pPr>
        <w:pStyle w:val="Headingb"/>
      </w:pPr>
      <w:r w:rsidRPr="007D798F">
        <w:t>Keywords</w:t>
      </w:r>
    </w:p>
    <w:p w14:paraId="24487721" w14:textId="77777777" w:rsidR="005A68B3" w:rsidRPr="007D798F" w:rsidRDefault="005A68B3" w:rsidP="007D798F">
      <w:del w:id="35" w:author="John Mettrop" w:date="2022-08-02T07:33:00Z">
        <w:r w:rsidRPr="007D798F" w:rsidDel="00CC0EBC">
          <w:delText>Aid to Navigation (AtoN), a</w:delText>
        </w:r>
      </w:del>
      <w:ins w:id="36" w:author="John Mettrop" w:date="2022-08-02T07:33:00Z">
        <w:r w:rsidRPr="007D798F">
          <w:t>A</w:t>
        </w:r>
      </w:ins>
      <w:r w:rsidRPr="007D798F">
        <w:t>utomatic identification system (AIS), autonomous maritime radio devices (AMRD), digital selective calling (DSC), Maritime</w:t>
      </w:r>
    </w:p>
    <w:p w14:paraId="0B0F021C" w14:textId="77777777" w:rsidR="005A68B3" w:rsidRPr="007D798F" w:rsidRDefault="005A68B3" w:rsidP="007D798F">
      <w:pPr>
        <w:pStyle w:val="Headingb"/>
      </w:pPr>
      <w:r w:rsidRPr="007D798F">
        <w:t>Abbreviations/Glossary</w:t>
      </w:r>
    </w:p>
    <w:p w14:paraId="59D0ACD5" w14:textId="77777777" w:rsidR="005A68B3" w:rsidRPr="007D798F" w:rsidDel="00CC0EBC" w:rsidRDefault="005A68B3" w:rsidP="007D798F">
      <w:pPr>
        <w:rPr>
          <w:del w:id="37" w:author="John Mettrop" w:date="2022-08-02T07:34:00Z"/>
          <w:lang w:eastAsia="zh-CN"/>
        </w:rPr>
      </w:pPr>
      <w:del w:id="38" w:author="John Mettrop" w:date="2022-08-02T07:34:00Z">
        <w:r w:rsidRPr="007D798F" w:rsidDel="00CC0EBC">
          <w:rPr>
            <w:lang w:eastAsia="zh-CN"/>
          </w:rPr>
          <w:delText>AtoN</w:delText>
        </w:r>
        <w:r w:rsidRPr="007D798F" w:rsidDel="00CC0EBC">
          <w:rPr>
            <w:lang w:eastAsia="zh-CN"/>
          </w:rPr>
          <w:tab/>
          <w:delText>Aid to Navigation</w:delText>
        </w:r>
      </w:del>
    </w:p>
    <w:p w14:paraId="35835E37" w14:textId="77777777" w:rsidR="005A68B3" w:rsidRPr="007D798F" w:rsidRDefault="005A68B3" w:rsidP="009F0820">
      <w:pPr>
        <w:spacing w:before="60"/>
      </w:pPr>
      <w:r w:rsidRPr="007D798F">
        <w:t>AIS</w:t>
      </w:r>
      <w:ins w:id="39" w:author="John Mettrop" w:date="2022-08-02T07:34:00Z">
        <w:r w:rsidRPr="007D798F">
          <w:t>:</w:t>
        </w:r>
      </w:ins>
      <w:r w:rsidRPr="007D798F">
        <w:tab/>
        <w:t>Automatic identification system</w:t>
      </w:r>
    </w:p>
    <w:p w14:paraId="0BC240F8" w14:textId="77777777" w:rsidR="005A68B3" w:rsidRPr="007D798F" w:rsidRDefault="005A68B3" w:rsidP="009F0820">
      <w:pPr>
        <w:spacing w:before="60"/>
      </w:pPr>
      <w:r w:rsidRPr="007D798F">
        <w:t>AMRD</w:t>
      </w:r>
      <w:ins w:id="40" w:author="John Mettrop" w:date="2022-08-02T07:34:00Z">
        <w:r w:rsidRPr="007D798F">
          <w:t>:</w:t>
        </w:r>
      </w:ins>
      <w:r w:rsidRPr="007D798F">
        <w:tab/>
        <w:t>Autonomous maritime radio devices</w:t>
      </w:r>
    </w:p>
    <w:p w14:paraId="36432D88" w14:textId="77777777" w:rsidR="005A68B3" w:rsidRPr="007D798F" w:rsidRDefault="005A68B3" w:rsidP="009F0820">
      <w:pPr>
        <w:spacing w:before="60"/>
      </w:pPr>
      <w:r w:rsidRPr="007D798F">
        <w:t>DSC</w:t>
      </w:r>
      <w:ins w:id="41" w:author="John Mettrop" w:date="2022-08-02T07:34:00Z">
        <w:r w:rsidRPr="007D798F">
          <w:t>:</w:t>
        </w:r>
      </w:ins>
      <w:r w:rsidRPr="007D798F">
        <w:tab/>
        <w:t>Digital selective calling</w:t>
      </w:r>
    </w:p>
    <w:p w14:paraId="4A36802A" w14:textId="77777777" w:rsidR="005A68B3" w:rsidRPr="007D798F" w:rsidRDefault="005A68B3" w:rsidP="009F0820">
      <w:pPr>
        <w:spacing w:before="60"/>
        <w:rPr>
          <w:lang w:eastAsia="zh-CN"/>
        </w:rPr>
      </w:pPr>
      <w:proofErr w:type="spellStart"/>
      <w:r w:rsidRPr="007D798F">
        <w:rPr>
          <w:lang w:eastAsia="zh-CN"/>
        </w:rPr>
        <w:t>e.i.r.p</w:t>
      </w:r>
      <w:proofErr w:type="spellEnd"/>
      <w:r w:rsidRPr="007D798F">
        <w:rPr>
          <w:lang w:eastAsia="zh-CN"/>
        </w:rPr>
        <w:t>.</w:t>
      </w:r>
      <w:ins w:id="42" w:author="John Mettrop" w:date="2022-08-02T07:34:00Z">
        <w:r w:rsidRPr="007D798F">
          <w:rPr>
            <w:lang w:eastAsia="zh-CN"/>
          </w:rPr>
          <w:t>:</w:t>
        </w:r>
      </w:ins>
      <w:r w:rsidRPr="007D798F">
        <w:rPr>
          <w:lang w:eastAsia="zh-CN"/>
        </w:rPr>
        <w:tab/>
      </w:r>
      <w:ins w:id="43" w:author="John Mettrop" w:date="2022-08-02T07:34:00Z">
        <w:r w:rsidRPr="007D798F">
          <w:rPr>
            <w:lang w:eastAsia="zh-CN"/>
          </w:rPr>
          <w:t>E</w:t>
        </w:r>
      </w:ins>
      <w:del w:id="44" w:author="John Mettrop" w:date="2022-08-02T07:34:00Z">
        <w:r w:rsidRPr="007D798F" w:rsidDel="00CC0EBC">
          <w:rPr>
            <w:lang w:eastAsia="zh-CN"/>
          </w:rPr>
          <w:delText>e</w:delText>
        </w:r>
      </w:del>
      <w:r w:rsidRPr="007D798F">
        <w:rPr>
          <w:lang w:eastAsia="zh-CN"/>
        </w:rPr>
        <w:t xml:space="preserve">quivalent </w:t>
      </w:r>
      <w:proofErr w:type="spellStart"/>
      <w:r w:rsidRPr="007D798F">
        <w:rPr>
          <w:lang w:eastAsia="zh-CN"/>
        </w:rPr>
        <w:t>isotropically</w:t>
      </w:r>
      <w:proofErr w:type="spellEnd"/>
      <w:r w:rsidRPr="007D798F">
        <w:rPr>
          <w:lang w:eastAsia="zh-CN"/>
        </w:rPr>
        <w:t xml:space="preserve"> radiated power</w:t>
      </w:r>
    </w:p>
    <w:p w14:paraId="27DFA938" w14:textId="77777777" w:rsidR="005A68B3" w:rsidRPr="007D798F" w:rsidRDefault="005A68B3" w:rsidP="009F0820">
      <w:pPr>
        <w:spacing w:before="60"/>
      </w:pPr>
      <w:r w:rsidRPr="007D798F">
        <w:t>GMDSS</w:t>
      </w:r>
      <w:ins w:id="45" w:author="John Mettrop" w:date="2022-08-02T07:34:00Z">
        <w:r w:rsidRPr="007D798F">
          <w:t>:</w:t>
        </w:r>
      </w:ins>
      <w:r w:rsidRPr="007D798F">
        <w:tab/>
        <w:t>Global maritime distress and safety system</w:t>
      </w:r>
    </w:p>
    <w:p w14:paraId="4A6B9AA4" w14:textId="77777777" w:rsidR="005A68B3" w:rsidRPr="007D798F" w:rsidRDefault="005A68B3" w:rsidP="007D798F">
      <w:pPr>
        <w:spacing w:before="60"/>
        <w:rPr>
          <w:ins w:id="46" w:author="John Mettrop" w:date="2022-08-02T08:10:00Z"/>
        </w:rPr>
      </w:pPr>
      <w:ins w:id="47" w:author="John Mettrop" w:date="2022-08-02T08:10:00Z">
        <w:r w:rsidRPr="007D798F">
          <w:t>IEC:</w:t>
        </w:r>
        <w:r w:rsidRPr="007D798F">
          <w:tab/>
          <w:t>International Electrotechnical Commission</w:t>
        </w:r>
      </w:ins>
    </w:p>
    <w:p w14:paraId="1D18627E" w14:textId="77777777" w:rsidR="005A68B3" w:rsidRPr="007D798F" w:rsidRDefault="005A68B3" w:rsidP="007D798F">
      <w:pPr>
        <w:spacing w:before="60"/>
        <w:rPr>
          <w:ins w:id="48" w:author="John Mettrop" w:date="2022-08-02T08:10:00Z"/>
        </w:rPr>
      </w:pPr>
      <w:r w:rsidRPr="007D798F">
        <w:t>IMO</w:t>
      </w:r>
      <w:ins w:id="49" w:author="John Mettrop" w:date="2022-08-02T07:34:00Z">
        <w:r w:rsidRPr="007D798F">
          <w:t>:</w:t>
        </w:r>
      </w:ins>
      <w:r w:rsidRPr="007D798F">
        <w:tab/>
        <w:t>International Maritime Organization</w:t>
      </w:r>
    </w:p>
    <w:p w14:paraId="4B87383D" w14:textId="77777777" w:rsidR="005A68B3" w:rsidRPr="007D798F" w:rsidRDefault="005A68B3" w:rsidP="009F0820">
      <w:pPr>
        <w:spacing w:before="60"/>
        <w:rPr>
          <w:ins w:id="50" w:author="John Mettrop" w:date="2022-08-02T07:34:00Z"/>
        </w:rPr>
      </w:pPr>
      <w:ins w:id="51" w:author="John Mettrop" w:date="2022-08-02T08:10:00Z">
        <w:r w:rsidRPr="007D798F">
          <w:t>MOB:</w:t>
        </w:r>
        <w:r w:rsidRPr="007D798F">
          <w:tab/>
          <w:t>Man overboard</w:t>
        </w:r>
      </w:ins>
    </w:p>
    <w:p w14:paraId="1D856C68" w14:textId="77777777" w:rsidR="005A68B3" w:rsidRPr="007D798F" w:rsidRDefault="005A68B3" w:rsidP="009F0820">
      <w:pPr>
        <w:spacing w:before="60"/>
      </w:pPr>
      <w:ins w:id="52" w:author="John Mettrop" w:date="2022-08-02T07:34:00Z">
        <w:r w:rsidRPr="007D798F">
          <w:t>RR:</w:t>
        </w:r>
        <w:r w:rsidRPr="007D798F">
          <w:tab/>
          <w:t>Radio regulations</w:t>
        </w:r>
      </w:ins>
    </w:p>
    <w:p w14:paraId="229C8901" w14:textId="77777777" w:rsidR="005A68B3" w:rsidRPr="007D798F" w:rsidRDefault="005A68B3" w:rsidP="009F0820">
      <w:pPr>
        <w:spacing w:before="60"/>
      </w:pPr>
      <w:r w:rsidRPr="007D798F">
        <w:t>SOLAS</w:t>
      </w:r>
      <w:ins w:id="53" w:author="John Mettrop" w:date="2022-08-02T07:34:00Z">
        <w:r w:rsidRPr="007D798F">
          <w:t>:</w:t>
        </w:r>
      </w:ins>
      <w:r w:rsidRPr="007D798F">
        <w:tab/>
        <w:t>International Convention for the Safety of Life at Sea</w:t>
      </w:r>
    </w:p>
    <w:p w14:paraId="6A40C02E" w14:textId="77777777" w:rsidR="005A68B3" w:rsidRPr="007D798F" w:rsidRDefault="005A68B3" w:rsidP="009F0820">
      <w:pPr>
        <w:spacing w:before="60"/>
      </w:pPr>
      <w:r w:rsidRPr="007D798F">
        <w:t>VHF</w:t>
      </w:r>
      <w:ins w:id="54" w:author="John Mettrop" w:date="2022-08-02T07:34:00Z">
        <w:r w:rsidRPr="007D798F">
          <w:t>:</w:t>
        </w:r>
      </w:ins>
      <w:r w:rsidRPr="007D798F">
        <w:tab/>
        <w:t>Very high frequency</w:t>
      </w:r>
    </w:p>
    <w:p w14:paraId="5119963A" w14:textId="77777777" w:rsidR="005A68B3" w:rsidRPr="007D798F" w:rsidRDefault="005A68B3" w:rsidP="007D798F">
      <w:pPr>
        <w:pStyle w:val="Headingb"/>
      </w:pPr>
      <w:r w:rsidRPr="007D798F">
        <w:t>Related ITU Recommendations and Reports</w:t>
      </w:r>
    </w:p>
    <w:p w14:paraId="5DA51007" w14:textId="77777777" w:rsidR="005A68B3" w:rsidRPr="007D798F" w:rsidRDefault="005A68B3" w:rsidP="0034647E">
      <w:pPr>
        <w:pStyle w:val="Headingi"/>
        <w:rPr>
          <w:ins w:id="55" w:author="John Mettrop" w:date="2022-08-02T07:40:00Z"/>
        </w:rPr>
      </w:pPr>
      <w:r w:rsidRPr="007D798F">
        <w:t>Recommendation</w:t>
      </w:r>
      <w:ins w:id="56" w:author="John Mettrop" w:date="2022-08-02T07:40:00Z">
        <w:r w:rsidRPr="007D798F">
          <w:t xml:space="preserve">s </w:t>
        </w:r>
      </w:ins>
    </w:p>
    <w:p w14:paraId="2064B808" w14:textId="77777777" w:rsidR="005A68B3" w:rsidRPr="007D798F" w:rsidRDefault="005A68B3" w:rsidP="007D798F">
      <w:pPr>
        <w:pStyle w:val="Reftext"/>
        <w:tabs>
          <w:tab w:val="left" w:pos="1843"/>
        </w:tabs>
        <w:ind w:left="1843" w:hanging="1843"/>
        <w:rPr>
          <w:szCs w:val="24"/>
          <w:lang w:eastAsia="zh-CN"/>
        </w:rPr>
      </w:pPr>
      <w:ins w:id="57" w:author="John Mettrop" w:date="2022-08-02T07:40:00Z">
        <w:r w:rsidRPr="007D798F">
          <w:t>ITU-R</w:t>
        </w:r>
      </w:ins>
      <w:r w:rsidRPr="007D798F">
        <w:t xml:space="preserve"> </w:t>
      </w:r>
      <w:ins w:id="58" w:author="John Mettrop" w:date="2022-08-02T08:14:00Z">
        <w:r w:rsidRPr="007D798F">
          <w:rPr>
            <w:rStyle w:val="Hyperlink"/>
          </w:rPr>
          <w:fldChar w:fldCharType="begin"/>
        </w:r>
      </w:ins>
      <w:ins w:id="59" w:author="John Mettrop" w:date="2022-08-02T11:48:00Z">
        <w:r>
          <w:rPr>
            <w:rStyle w:val="Hyperlink"/>
          </w:rPr>
          <w:instrText>HYPERLINK "https://www.itu.int/rec/R-REC-M.493/en"</w:instrText>
        </w:r>
      </w:ins>
      <w:ins w:id="60" w:author="John Mettrop" w:date="2022-08-02T08:14:00Z">
        <w:r w:rsidRPr="007D798F">
          <w:rPr>
            <w:rStyle w:val="Hyperlink"/>
          </w:rPr>
          <w:fldChar w:fldCharType="separate"/>
        </w:r>
      </w:ins>
      <w:ins w:id="61" w:author="John Mettrop" w:date="2022-08-02T11:48:00Z">
        <w:r>
          <w:rPr>
            <w:rStyle w:val="Hyperlink"/>
          </w:rPr>
          <w:t>M.493</w:t>
        </w:r>
      </w:ins>
      <w:ins w:id="62" w:author="John Mettrop" w:date="2022-08-02T08:14:00Z">
        <w:r w:rsidRPr="007D798F">
          <w:rPr>
            <w:rStyle w:val="Hyperlink"/>
          </w:rPr>
          <w:fldChar w:fldCharType="end"/>
        </w:r>
      </w:ins>
      <w:r w:rsidRPr="007D798F">
        <w:t xml:space="preserve">: </w:t>
      </w:r>
      <w:ins w:id="63" w:author="John Mettrop" w:date="2022-08-02T07:40:00Z">
        <w:r w:rsidRPr="007D798F">
          <w:tab/>
        </w:r>
      </w:ins>
      <w:r w:rsidRPr="007D798F">
        <w:rPr>
          <w:lang w:eastAsia="zh-CN"/>
        </w:rPr>
        <w:t xml:space="preserve">Digital </w:t>
      </w:r>
      <w:r w:rsidRPr="007D798F">
        <w:t>selective</w:t>
      </w:r>
      <w:r w:rsidRPr="007D798F">
        <w:rPr>
          <w:lang w:eastAsia="zh-CN"/>
        </w:rPr>
        <w:t>-calling system for use in the maritime mobile service</w:t>
      </w:r>
    </w:p>
    <w:p w14:paraId="52F4DC6D" w14:textId="77777777" w:rsidR="005A68B3" w:rsidRPr="007D798F" w:rsidRDefault="005A68B3" w:rsidP="007D798F">
      <w:pPr>
        <w:pStyle w:val="Reftext"/>
        <w:tabs>
          <w:tab w:val="left" w:pos="1843"/>
        </w:tabs>
        <w:ind w:left="1843" w:hanging="1843"/>
        <w:rPr>
          <w:ins w:id="64" w:author="John Mettrop" w:date="2022-08-02T08:14:00Z"/>
          <w:lang w:eastAsia="zh-CN"/>
        </w:rPr>
      </w:pPr>
      <w:ins w:id="65" w:author="John Mettrop" w:date="2022-08-02T08:14:00Z">
        <w:r w:rsidRPr="007D798F">
          <w:t xml:space="preserve">ITU-R </w:t>
        </w:r>
        <w:r w:rsidRPr="007D798F">
          <w:rPr>
            <w:rStyle w:val="Hyperlink"/>
          </w:rPr>
          <w:fldChar w:fldCharType="begin"/>
        </w:r>
        <w:r w:rsidRPr="007D798F">
          <w:rPr>
            <w:rStyle w:val="Hyperlink"/>
          </w:rPr>
          <w:instrText>HYPERLINK "https://www.itu.int/rec/R-REC-M.541/en"</w:instrText>
        </w:r>
        <w:r w:rsidRPr="007D798F">
          <w:rPr>
            <w:rStyle w:val="Hyperlink"/>
          </w:rPr>
          <w:fldChar w:fldCharType="separate"/>
        </w:r>
        <w:r w:rsidRPr="007D798F">
          <w:rPr>
            <w:rStyle w:val="Hyperlink"/>
          </w:rPr>
          <w:t>M.541</w:t>
        </w:r>
        <w:r w:rsidRPr="007D798F">
          <w:rPr>
            <w:rStyle w:val="Hyperlink"/>
          </w:rPr>
          <w:fldChar w:fldCharType="end"/>
        </w:r>
        <w:r w:rsidRPr="007D798F">
          <w:rPr>
            <w:lang w:eastAsia="zh-CN"/>
          </w:rPr>
          <w:t xml:space="preserve">: </w:t>
        </w:r>
        <w:r w:rsidRPr="007D798F">
          <w:rPr>
            <w:lang w:eastAsia="zh-CN"/>
          </w:rPr>
          <w:tab/>
          <w:t>Operational procedures for the use of digital selective-calling equipment in the maritime mobile service</w:t>
        </w:r>
      </w:ins>
    </w:p>
    <w:p w14:paraId="16B9336B" w14:textId="77777777" w:rsidR="005A68B3" w:rsidRPr="007D798F" w:rsidRDefault="005A68B3" w:rsidP="007D798F">
      <w:pPr>
        <w:pStyle w:val="Reftext"/>
        <w:tabs>
          <w:tab w:val="left" w:pos="1843"/>
        </w:tabs>
        <w:ind w:left="1843" w:hanging="1843"/>
        <w:rPr>
          <w:ins w:id="66" w:author="John Mettrop" w:date="2022-08-02T08:12:00Z"/>
          <w:lang w:eastAsia="zh-CN"/>
        </w:rPr>
      </w:pPr>
      <w:ins w:id="67" w:author="John Mettrop" w:date="2022-08-02T07:44:00Z">
        <w:r w:rsidRPr="007D798F">
          <w:t xml:space="preserve">ITU-R </w:t>
        </w:r>
      </w:ins>
      <w:del w:id="68" w:author="John Mettrop" w:date="2022-08-02T07:41:00Z">
        <w:r w:rsidRPr="007D798F" w:rsidDel="00515CE4">
          <w:delText xml:space="preserve">Recommendation </w:delText>
        </w:r>
      </w:del>
      <w:hyperlink r:id="rId7" w:history="1">
        <w:r w:rsidRPr="007D798F">
          <w:rPr>
            <w:rStyle w:val="Hyperlink"/>
          </w:rPr>
          <w:t>M.585</w:t>
        </w:r>
      </w:hyperlink>
      <w:r w:rsidRPr="007D798F">
        <w:t xml:space="preserve">: </w:t>
      </w:r>
      <w:ins w:id="69" w:author="John Mettrop" w:date="2022-08-02T07:41:00Z">
        <w:r w:rsidRPr="007D798F">
          <w:tab/>
        </w:r>
      </w:ins>
      <w:r w:rsidRPr="007D798F">
        <w:t>Assignment</w:t>
      </w:r>
      <w:r w:rsidRPr="007D798F">
        <w:rPr>
          <w:lang w:eastAsia="zh-CN"/>
        </w:rPr>
        <w:t xml:space="preserve"> and use of identities in the maritime mobile service; or the revised version</w:t>
      </w:r>
    </w:p>
    <w:p w14:paraId="59F63FF9" w14:textId="77777777" w:rsidR="005A68B3" w:rsidRPr="007D798F" w:rsidRDefault="005A68B3" w:rsidP="007D798F">
      <w:pPr>
        <w:pStyle w:val="Reftext"/>
        <w:tabs>
          <w:tab w:val="left" w:pos="1843"/>
        </w:tabs>
        <w:ind w:left="1843" w:hanging="1843"/>
        <w:rPr>
          <w:iCs/>
          <w:szCs w:val="24"/>
          <w:lang w:eastAsia="zh-CN"/>
        </w:rPr>
      </w:pPr>
      <w:ins w:id="70" w:author="John Mettrop" w:date="2022-08-02T08:12:00Z">
        <w:r w:rsidRPr="007D798F">
          <w:t>ITU</w:t>
        </w:r>
        <w:r w:rsidRPr="009F0820">
          <w:rPr>
            <w:iCs/>
            <w:szCs w:val="24"/>
            <w:lang w:eastAsia="zh-CN"/>
          </w:rPr>
          <w:t>-</w:t>
        </w:r>
        <w:r w:rsidRPr="007D798F">
          <w:rPr>
            <w:iCs/>
            <w:szCs w:val="24"/>
            <w:lang w:eastAsia="zh-CN"/>
          </w:rPr>
          <w:t xml:space="preserve">R </w:t>
        </w:r>
      </w:ins>
      <w:ins w:id="71" w:author="John Mettrop" w:date="2022-08-02T08:13:00Z">
        <w:r w:rsidRPr="007D798F">
          <w:rPr>
            <w:iCs/>
            <w:szCs w:val="24"/>
            <w:lang w:eastAsia="zh-CN"/>
          </w:rPr>
          <w:fldChar w:fldCharType="begin"/>
        </w:r>
        <w:r w:rsidRPr="007D798F">
          <w:rPr>
            <w:iCs/>
            <w:szCs w:val="24"/>
            <w:lang w:eastAsia="zh-CN"/>
          </w:rPr>
          <w:instrText xml:space="preserve"> HYPERLINK "http://www.itu.int/rec/R-REC-M.821/en" </w:instrText>
        </w:r>
        <w:r w:rsidRPr="007D798F">
          <w:rPr>
            <w:iCs/>
            <w:szCs w:val="24"/>
            <w:lang w:eastAsia="zh-CN"/>
          </w:rPr>
          <w:fldChar w:fldCharType="separate"/>
        </w:r>
        <w:r w:rsidRPr="007D798F">
          <w:rPr>
            <w:rStyle w:val="Hyperlink"/>
            <w:iCs/>
            <w:szCs w:val="24"/>
            <w:lang w:eastAsia="zh-CN"/>
          </w:rPr>
          <w:t>M.821</w:t>
        </w:r>
        <w:r w:rsidRPr="007D798F">
          <w:rPr>
            <w:iCs/>
            <w:szCs w:val="24"/>
            <w:lang w:eastAsia="zh-CN"/>
          </w:rPr>
          <w:fldChar w:fldCharType="end"/>
        </w:r>
      </w:ins>
      <w:ins w:id="72" w:author="John Mettrop" w:date="2022-08-02T08:12:00Z">
        <w:r w:rsidRPr="007D798F">
          <w:rPr>
            <w:iCs/>
            <w:szCs w:val="24"/>
            <w:lang w:eastAsia="zh-CN"/>
          </w:rPr>
          <w:t>:</w:t>
        </w:r>
        <w:r w:rsidRPr="007D798F">
          <w:rPr>
            <w:iCs/>
            <w:szCs w:val="24"/>
            <w:lang w:eastAsia="zh-CN"/>
          </w:rPr>
          <w:tab/>
        </w:r>
      </w:ins>
      <w:ins w:id="73" w:author="John Mettrop" w:date="2022-08-02T08:16:00Z">
        <w:r w:rsidRPr="007D798F">
          <w:rPr>
            <w:iCs/>
            <w:szCs w:val="24"/>
            <w:lang w:eastAsia="zh-CN"/>
          </w:rPr>
          <w:t>Optional expansion of the digital selective-calling system for use in the maritime mobile service</w:t>
        </w:r>
      </w:ins>
    </w:p>
    <w:p w14:paraId="570124D3" w14:textId="77777777" w:rsidR="005A68B3" w:rsidRPr="007D798F" w:rsidRDefault="005A68B3" w:rsidP="007D798F">
      <w:pPr>
        <w:pStyle w:val="Reftext"/>
        <w:tabs>
          <w:tab w:val="left" w:pos="1843"/>
        </w:tabs>
        <w:ind w:left="1843" w:hanging="1843"/>
        <w:rPr>
          <w:spacing w:val="-2"/>
          <w:lang w:eastAsia="zh-CN"/>
        </w:rPr>
      </w:pPr>
      <w:ins w:id="74" w:author="John Mettrop" w:date="2022-08-02T07:44:00Z">
        <w:r w:rsidRPr="007D798F">
          <w:t xml:space="preserve">ITU-R </w:t>
        </w:r>
      </w:ins>
      <w:del w:id="75" w:author="John Mettrop" w:date="2022-08-02T07:41:00Z">
        <w:r w:rsidRPr="007D798F" w:rsidDel="00515CE4">
          <w:delText xml:space="preserve">Recommendation </w:delText>
        </w:r>
      </w:del>
      <w:hyperlink r:id="rId8" w:history="1">
        <w:r w:rsidRPr="007D798F">
          <w:rPr>
            <w:rStyle w:val="Hyperlink"/>
          </w:rPr>
          <w:t>5M.1371</w:t>
        </w:r>
      </w:hyperlink>
      <w:r w:rsidRPr="007D798F">
        <w:rPr>
          <w:spacing w:val="-2"/>
        </w:rPr>
        <w:t xml:space="preserve">: </w:t>
      </w:r>
      <w:ins w:id="76" w:author="John Mettrop" w:date="2022-08-02T07:42:00Z">
        <w:r w:rsidRPr="007D798F">
          <w:rPr>
            <w:spacing w:val="-2"/>
          </w:rPr>
          <w:tab/>
        </w:r>
      </w:ins>
      <w:r w:rsidRPr="007D798F">
        <w:rPr>
          <w:spacing w:val="-2"/>
          <w:lang w:eastAsia="zh-CN"/>
        </w:rPr>
        <w:t>Technical characteristics for an automatic identification system using time-division multiple access in the VHF maritime mobile band; or the revised version</w:t>
      </w:r>
    </w:p>
    <w:p w14:paraId="61EE85AC" w14:textId="77777777" w:rsidR="005A68B3" w:rsidRPr="007D798F" w:rsidDel="00893C9B" w:rsidRDefault="005A68B3" w:rsidP="007D798F">
      <w:pPr>
        <w:pStyle w:val="Reftext"/>
        <w:tabs>
          <w:tab w:val="left" w:pos="1843"/>
        </w:tabs>
        <w:ind w:left="1843" w:hanging="1843"/>
        <w:rPr>
          <w:del w:id="77" w:author="John Mettrop" w:date="2022-08-02T08:14:00Z"/>
          <w:lang w:eastAsia="zh-CN"/>
        </w:rPr>
      </w:pPr>
      <w:del w:id="78" w:author="John Mettrop" w:date="2022-08-02T07:42:00Z">
        <w:r w:rsidRPr="007D798F" w:rsidDel="00515CE4">
          <w:delText xml:space="preserve">Recommendation </w:delText>
        </w:r>
      </w:del>
      <w:del w:id="79" w:author="John Mettrop" w:date="2022-08-02T08:14:00Z">
        <w:r w:rsidRPr="007D798F" w:rsidDel="00893C9B">
          <w:rPr>
            <w:rStyle w:val="Hyperlink"/>
            <w:rPrChange w:id="80" w:author="John Mettrop" w:date="2022-08-02T07:39:00Z">
              <w:rPr/>
            </w:rPrChange>
          </w:rPr>
          <w:fldChar w:fldCharType="begin"/>
        </w:r>
      </w:del>
      <w:del w:id="81" w:author="John Mettrop" w:date="2022-08-02T07:42:00Z">
        <w:r w:rsidRPr="007D798F" w:rsidDel="00515CE4">
          <w:rPr>
            <w:rStyle w:val="Hyperlink"/>
            <w:rPrChange w:id="82" w:author="John Mettrop" w:date="2022-08-02T07:39:00Z">
              <w:rPr/>
            </w:rPrChange>
          </w:rPr>
          <w:delInstrText xml:space="preserve"> HYPERLINK "https://www.itu.int/rec/R-REC-M.541/en" </w:delInstrText>
        </w:r>
      </w:del>
      <w:del w:id="83" w:author="John Mettrop" w:date="2022-08-02T08:14:00Z">
        <w:r w:rsidRPr="007D798F" w:rsidDel="00893C9B">
          <w:rPr>
            <w:rStyle w:val="Hyperlink"/>
            <w:rPrChange w:id="84" w:author="John Mettrop" w:date="2022-08-02T07:39:00Z">
              <w:rPr>
                <w:spacing w:val="-2"/>
              </w:rPr>
            </w:rPrChange>
          </w:rPr>
          <w:fldChar w:fldCharType="separate"/>
        </w:r>
      </w:del>
      <w:del w:id="85" w:author="John Mettrop" w:date="2022-08-02T07:42:00Z">
        <w:r w:rsidRPr="007D798F" w:rsidDel="00515CE4">
          <w:rPr>
            <w:rStyle w:val="Hyperlink"/>
            <w:rPrChange w:id="86" w:author="John Mettrop" w:date="2022-08-02T07:39:00Z">
              <w:rPr>
                <w:spacing w:val="-2"/>
              </w:rPr>
            </w:rPrChange>
          </w:rPr>
          <w:delText>ITU-R M.541-10</w:delText>
        </w:r>
      </w:del>
      <w:del w:id="87" w:author="John Mettrop" w:date="2022-08-02T08:14:00Z">
        <w:r w:rsidRPr="007D798F" w:rsidDel="00893C9B">
          <w:rPr>
            <w:rStyle w:val="Hyperlink"/>
            <w:rPrChange w:id="88" w:author="John Mettrop" w:date="2022-08-02T07:39:00Z">
              <w:rPr>
                <w:spacing w:val="-2"/>
              </w:rPr>
            </w:rPrChange>
          </w:rPr>
          <w:fldChar w:fldCharType="end"/>
        </w:r>
        <w:r w:rsidRPr="007D798F" w:rsidDel="00893C9B">
          <w:rPr>
            <w:lang w:eastAsia="zh-CN"/>
          </w:rPr>
          <w:delText>: Operational procedures for the use of digital selective-calling equipment in the maritime mobile service</w:delText>
        </w:r>
      </w:del>
    </w:p>
    <w:p w14:paraId="168AFB37" w14:textId="77777777" w:rsidR="005A68B3" w:rsidRPr="007D798F" w:rsidRDefault="005A68B3" w:rsidP="007D798F">
      <w:pPr>
        <w:pStyle w:val="Reftext"/>
        <w:tabs>
          <w:tab w:val="left" w:pos="1843"/>
        </w:tabs>
        <w:ind w:left="1843" w:hanging="1843"/>
        <w:rPr>
          <w:lang w:eastAsia="zh-CN"/>
        </w:rPr>
      </w:pPr>
      <w:ins w:id="89" w:author="John Mettrop" w:date="2022-08-02T07:44:00Z">
        <w:r w:rsidRPr="007D798F">
          <w:t xml:space="preserve">ITU-R </w:t>
        </w:r>
      </w:ins>
      <w:del w:id="90" w:author="John Mettrop" w:date="2022-08-02T07:43:00Z">
        <w:r w:rsidRPr="007D798F" w:rsidDel="00515CE4">
          <w:delText xml:space="preserve">Recommendation </w:delText>
        </w:r>
      </w:del>
      <w:hyperlink r:id="rId9" w:history="1">
        <w:r w:rsidRPr="007D798F">
          <w:rPr>
            <w:rStyle w:val="Hyperlink"/>
          </w:rPr>
          <w:t>RA.769</w:t>
        </w:r>
      </w:hyperlink>
      <w:del w:id="91" w:author="John Mettrop" w:date="2022-08-02T07:44:00Z">
        <w:r w:rsidRPr="007D798F" w:rsidDel="00530F67">
          <w:rPr>
            <w:rStyle w:val="Hyperlink"/>
            <w:rPrChange w:id="92" w:author="John Mettrop" w:date="2022-08-02T07:39:00Z">
              <w:rPr>
                <w:rStyle w:val="Hyperlink"/>
                <w:lang w:eastAsia="ja-JP"/>
              </w:rPr>
            </w:rPrChange>
          </w:rPr>
          <w:delText>-2</w:delText>
        </w:r>
      </w:del>
      <w:r w:rsidRPr="007D798F">
        <w:rPr>
          <w:rStyle w:val="Hyperlink"/>
          <w:lang w:eastAsia="ja-JP"/>
        </w:rPr>
        <w:t xml:space="preserve">: </w:t>
      </w:r>
      <w:ins w:id="93" w:author="John Mettrop" w:date="2022-08-02T07:43:00Z">
        <w:r w:rsidRPr="007D798F">
          <w:rPr>
            <w:rStyle w:val="Hyperlink"/>
            <w:lang w:eastAsia="ja-JP"/>
          </w:rPr>
          <w:tab/>
        </w:r>
      </w:ins>
      <w:r w:rsidRPr="007D798F">
        <w:t>Protection</w:t>
      </w:r>
      <w:r w:rsidRPr="007D798F">
        <w:rPr>
          <w:lang w:eastAsia="zh-CN"/>
        </w:rPr>
        <w:t xml:space="preserve"> criteria used for radio astronomical measurements</w:t>
      </w:r>
    </w:p>
    <w:p w14:paraId="6CD43DC0" w14:textId="77777777" w:rsidR="005A68B3" w:rsidRPr="007D798F" w:rsidRDefault="005A68B3" w:rsidP="0034647E">
      <w:pPr>
        <w:pStyle w:val="Headingi"/>
        <w:rPr>
          <w:ins w:id="94" w:author="John Mettrop" w:date="2022-08-02T07:43:00Z"/>
        </w:rPr>
      </w:pPr>
      <w:r w:rsidRPr="007D798F">
        <w:t xml:space="preserve">Report </w:t>
      </w:r>
    </w:p>
    <w:p w14:paraId="2551E79C" w14:textId="77777777" w:rsidR="005A68B3" w:rsidRPr="007D798F" w:rsidRDefault="005A68B3" w:rsidP="007D798F">
      <w:pPr>
        <w:pStyle w:val="Reftext"/>
        <w:tabs>
          <w:tab w:val="left" w:pos="1843"/>
        </w:tabs>
        <w:ind w:left="1843" w:hanging="1843"/>
        <w:rPr>
          <w:lang w:eastAsia="zh-CN"/>
        </w:rPr>
      </w:pPr>
      <w:ins w:id="95" w:author="John Mettrop" w:date="2022-08-02T07:44:00Z">
        <w:r w:rsidRPr="007D798F">
          <w:t xml:space="preserve">ITU-R </w:t>
        </w:r>
      </w:ins>
      <w:hyperlink r:id="rId10" w:history="1">
        <w:r w:rsidRPr="007D798F">
          <w:rPr>
            <w:rStyle w:val="Hyperlink"/>
          </w:rPr>
          <w:t>M.2285</w:t>
        </w:r>
      </w:hyperlink>
      <w:del w:id="96" w:author="John Mettrop" w:date="2022-08-02T07:43:00Z">
        <w:r w:rsidRPr="007D798F" w:rsidDel="00530F67">
          <w:rPr>
            <w:rStyle w:val="Hyperlink"/>
            <w:rPrChange w:id="97" w:author="John Mettrop" w:date="2022-08-02T07:40:00Z">
              <w:rPr>
                <w:rStyle w:val="Hyperlink"/>
                <w:lang w:eastAsia="zh-CN"/>
              </w:rPr>
            </w:rPrChange>
          </w:rPr>
          <w:delText>-0</w:delText>
        </w:r>
      </w:del>
      <w:r w:rsidRPr="007D798F">
        <w:rPr>
          <w:lang w:eastAsia="zh-CN"/>
        </w:rPr>
        <w:t xml:space="preserve">: </w:t>
      </w:r>
      <w:ins w:id="98" w:author="John Mettrop" w:date="2022-08-02T07:43:00Z">
        <w:r w:rsidRPr="007D798F">
          <w:rPr>
            <w:lang w:eastAsia="zh-CN"/>
          </w:rPr>
          <w:tab/>
        </w:r>
      </w:ins>
      <w:r w:rsidRPr="007D798F">
        <w:rPr>
          <w:lang w:eastAsia="zh-CN"/>
        </w:rPr>
        <w:t xml:space="preserve">Maritime survivor locating systems and devices (man overboard systems) – An </w:t>
      </w:r>
      <w:r w:rsidRPr="007D798F">
        <w:t>overview</w:t>
      </w:r>
      <w:r w:rsidRPr="007D798F">
        <w:rPr>
          <w:lang w:eastAsia="zh-CN"/>
        </w:rPr>
        <w:t xml:space="preserve"> of systems and their mode of operation</w:t>
      </w:r>
    </w:p>
    <w:p w14:paraId="522F250F" w14:textId="77777777" w:rsidR="005A68B3" w:rsidRPr="007D798F" w:rsidRDefault="005A68B3" w:rsidP="007D798F">
      <w:pPr>
        <w:pStyle w:val="Normalaftertitle"/>
      </w:pPr>
    </w:p>
    <w:p w14:paraId="75ADA509" w14:textId="77777777" w:rsidR="005A68B3" w:rsidRPr="007D798F" w:rsidRDefault="005A68B3" w:rsidP="007D798F">
      <w:pPr>
        <w:pStyle w:val="Normalaftertitle"/>
      </w:pPr>
      <w:r w:rsidRPr="007D798F">
        <w:br w:type="page"/>
      </w:r>
    </w:p>
    <w:p w14:paraId="21A13C63" w14:textId="77777777" w:rsidR="005A68B3" w:rsidRPr="007D798F" w:rsidRDefault="005A68B3" w:rsidP="007D798F">
      <w:pPr>
        <w:pStyle w:val="Normalaftertitle"/>
      </w:pPr>
      <w:r w:rsidRPr="007D798F">
        <w:t>The ITU Radiocommunication Assembly,</w:t>
      </w:r>
    </w:p>
    <w:p w14:paraId="41966E04" w14:textId="77777777" w:rsidR="005A68B3" w:rsidRPr="007D798F" w:rsidRDefault="005A68B3" w:rsidP="007D798F">
      <w:pPr>
        <w:pStyle w:val="Call"/>
      </w:pPr>
      <w:r w:rsidRPr="007D798F">
        <w:t>considering</w:t>
      </w:r>
    </w:p>
    <w:p w14:paraId="4307774E" w14:textId="77777777" w:rsidR="005A68B3" w:rsidRPr="007D798F" w:rsidRDefault="005A68B3" w:rsidP="007D798F">
      <w:pPr>
        <w:rPr>
          <w:i/>
        </w:rPr>
      </w:pPr>
      <w:r w:rsidRPr="007D798F">
        <w:rPr>
          <w:i/>
        </w:rPr>
        <w:t>a)</w:t>
      </w:r>
      <w:r w:rsidRPr="007D798F">
        <w:rPr>
          <w:i/>
        </w:rPr>
        <w:tab/>
      </w:r>
      <w:r w:rsidRPr="007D798F">
        <w:t>that the maritime mobile service is a defined service for the operation of specific types of stations</w:t>
      </w:r>
      <w:r w:rsidRPr="007D798F">
        <w:rPr>
          <w:lang w:eastAsia="zh-CN"/>
        </w:rPr>
        <w:t xml:space="preserve">, as defined in </w:t>
      </w:r>
      <w:ins w:id="99" w:author="John Mettrop" w:date="2022-08-02T07:59:00Z">
        <w:r w:rsidRPr="007D798F">
          <w:rPr>
            <w:lang w:eastAsia="zh-CN"/>
          </w:rPr>
          <w:t>Radio Regulations (</w:t>
        </w:r>
      </w:ins>
      <w:r w:rsidRPr="007D798F">
        <w:rPr>
          <w:lang w:eastAsia="zh-CN"/>
        </w:rPr>
        <w:t>RR</w:t>
      </w:r>
      <w:ins w:id="100" w:author="John Mettrop" w:date="2022-08-02T07:59:00Z">
        <w:r w:rsidRPr="007D798F">
          <w:rPr>
            <w:lang w:eastAsia="zh-CN"/>
          </w:rPr>
          <w:t>)</w:t>
        </w:r>
      </w:ins>
      <w:r w:rsidRPr="007D798F">
        <w:rPr>
          <w:lang w:eastAsia="zh-CN"/>
        </w:rPr>
        <w:t xml:space="preserve"> No. </w:t>
      </w:r>
      <w:proofErr w:type="gramStart"/>
      <w:r w:rsidRPr="007D798F">
        <w:rPr>
          <w:b/>
          <w:bCs/>
          <w:lang w:eastAsia="zh-CN"/>
        </w:rPr>
        <w:t>1.28</w:t>
      </w:r>
      <w:r w:rsidRPr="007D798F">
        <w:t>;</w:t>
      </w:r>
      <w:proofErr w:type="gramEnd"/>
    </w:p>
    <w:p w14:paraId="1078BBBD" w14:textId="77777777" w:rsidR="005A68B3" w:rsidRPr="007D798F" w:rsidRDefault="005A68B3" w:rsidP="007D798F">
      <w:pPr>
        <w:rPr>
          <w:i/>
        </w:rPr>
      </w:pPr>
      <w:r w:rsidRPr="007D798F">
        <w:rPr>
          <w:i/>
        </w:rPr>
        <w:t>b)</w:t>
      </w:r>
      <w:r w:rsidRPr="007D798F">
        <w:rPr>
          <w:i/>
        </w:rPr>
        <w:tab/>
      </w:r>
      <w:r w:rsidRPr="007D798F">
        <w:t xml:space="preserve">that the global maritime distress and safety system (GMDSS) is a maritime mobile service </w:t>
      </w:r>
      <w:proofErr w:type="gramStart"/>
      <w:r w:rsidRPr="007D798F">
        <w:t>application;</w:t>
      </w:r>
      <w:proofErr w:type="gramEnd"/>
    </w:p>
    <w:p w14:paraId="02C6F152" w14:textId="77777777" w:rsidR="005A68B3" w:rsidRPr="007D798F" w:rsidRDefault="005A68B3" w:rsidP="007D798F">
      <w:pPr>
        <w:rPr>
          <w:i/>
        </w:rPr>
      </w:pPr>
      <w:r w:rsidRPr="007D798F">
        <w:rPr>
          <w:i/>
          <w:iCs/>
        </w:rPr>
        <w:t>c)</w:t>
      </w:r>
      <w:r w:rsidRPr="007D798F">
        <w:tab/>
        <w:t xml:space="preserve">that the automatic identification system (AIS) is a technology for maritime safety related applications, providing identification functions, safety of navigation functions, aids to navigation, locating signals and data </w:t>
      </w:r>
      <w:proofErr w:type="gramStart"/>
      <w:r w:rsidRPr="007D798F">
        <w:t>communications;</w:t>
      </w:r>
      <w:proofErr w:type="gramEnd"/>
    </w:p>
    <w:p w14:paraId="252477FC" w14:textId="77777777" w:rsidR="005A68B3" w:rsidRPr="007D798F" w:rsidRDefault="005A68B3" w:rsidP="007D798F">
      <w:pPr>
        <w:rPr>
          <w:i/>
        </w:rPr>
      </w:pPr>
      <w:r w:rsidRPr="007D798F">
        <w:rPr>
          <w:i/>
        </w:rPr>
        <w:t>d)</w:t>
      </w:r>
      <w:r w:rsidRPr="007D798F">
        <w:rPr>
          <w:i/>
        </w:rPr>
        <w:tab/>
      </w:r>
      <w:r w:rsidRPr="007D798F">
        <w:t xml:space="preserve">that autonomous maritime radio devices (AMRD) reflect a new development in the maritime </w:t>
      </w:r>
      <w:proofErr w:type="gramStart"/>
      <w:r w:rsidRPr="007D798F">
        <w:t>environment;</w:t>
      </w:r>
      <w:proofErr w:type="gramEnd"/>
    </w:p>
    <w:p w14:paraId="031BC3F0" w14:textId="77777777" w:rsidR="005A68B3" w:rsidRPr="007D798F" w:rsidRDefault="005A68B3" w:rsidP="007D798F">
      <w:r w:rsidRPr="007D798F">
        <w:rPr>
          <w:i/>
        </w:rPr>
        <w:t>e)</w:t>
      </w:r>
      <w:r w:rsidRPr="007D798F">
        <w:tab/>
        <w:t>that</w:t>
      </w:r>
      <w:r w:rsidRPr="007D798F">
        <w:rPr>
          <w:szCs w:val="24"/>
        </w:rPr>
        <w:t xml:space="preserve"> due to the rapid technical progress, more and more AMRD applications in the maritime environment will be </w:t>
      </w:r>
      <w:proofErr w:type="gramStart"/>
      <w:r w:rsidRPr="007D798F">
        <w:rPr>
          <w:szCs w:val="24"/>
        </w:rPr>
        <w:t>operated</w:t>
      </w:r>
      <w:r w:rsidRPr="007D798F">
        <w:t>;</w:t>
      </w:r>
      <w:proofErr w:type="gramEnd"/>
    </w:p>
    <w:p w14:paraId="5B3879F2" w14:textId="77777777" w:rsidR="005A68B3" w:rsidRPr="007D798F" w:rsidRDefault="005A68B3" w:rsidP="007D798F">
      <w:pPr>
        <w:rPr>
          <w:rFonts w:eastAsia="SimSun"/>
        </w:rPr>
      </w:pPr>
      <w:r w:rsidRPr="007D798F">
        <w:rPr>
          <w:i/>
          <w:iCs/>
        </w:rPr>
        <w:t>f</w:t>
      </w:r>
      <w:r w:rsidRPr="007D798F">
        <w:rPr>
          <w:rFonts w:eastAsia="SimSun"/>
          <w:i/>
          <w:iCs/>
        </w:rPr>
        <w:t>)</w:t>
      </w:r>
      <w:r w:rsidRPr="007D798F">
        <w:rPr>
          <w:rFonts w:eastAsia="SimSun"/>
        </w:rPr>
        <w:tab/>
        <w:t xml:space="preserve">that, in order to enhance safety of navigation, there is a need to identify and categorize AMRD which operate autonomously in the maritime </w:t>
      </w:r>
      <w:proofErr w:type="gramStart"/>
      <w:r w:rsidRPr="007D798F">
        <w:rPr>
          <w:rFonts w:eastAsia="SimSun"/>
        </w:rPr>
        <w:t>environment;</w:t>
      </w:r>
      <w:proofErr w:type="gramEnd"/>
    </w:p>
    <w:p w14:paraId="20AB15C1" w14:textId="77777777" w:rsidR="005A68B3" w:rsidRPr="007D798F" w:rsidRDefault="005A68B3" w:rsidP="007D798F">
      <w:r w:rsidRPr="007D798F">
        <w:rPr>
          <w:i/>
          <w:iCs/>
        </w:rPr>
        <w:t>g)</w:t>
      </w:r>
      <w:r w:rsidRPr="007D798F">
        <w:tab/>
        <w:t xml:space="preserve">that the operation of AMRD may be for safety-related </w:t>
      </w:r>
      <w:proofErr w:type="gramStart"/>
      <w:r w:rsidRPr="007D798F">
        <w:t>purposes;</w:t>
      </w:r>
      <w:proofErr w:type="gramEnd"/>
    </w:p>
    <w:p w14:paraId="5E6E599D" w14:textId="77777777" w:rsidR="005A68B3" w:rsidRPr="007D798F" w:rsidRDefault="005A68B3" w:rsidP="007D798F">
      <w:r w:rsidRPr="007D798F">
        <w:rPr>
          <w:i/>
        </w:rPr>
        <w:t>h</w:t>
      </w:r>
      <w:r w:rsidRPr="007D798F">
        <w:rPr>
          <w:i/>
          <w:iCs/>
        </w:rPr>
        <w:t>)</w:t>
      </w:r>
      <w:r w:rsidRPr="007D798F">
        <w:tab/>
        <w:t>that relevant characteristics for the operation of AMRD are also contained in the most recent version of Recommendations ITU-R M.493, ITU-R M.585 and ITU-R M.</w:t>
      </w:r>
      <w:proofErr w:type="gramStart"/>
      <w:r w:rsidRPr="007D798F">
        <w:t>1371;</w:t>
      </w:r>
      <w:proofErr w:type="gramEnd"/>
    </w:p>
    <w:p w14:paraId="4A70C755" w14:textId="77777777" w:rsidR="005A68B3" w:rsidRPr="007D798F" w:rsidRDefault="005A68B3" w:rsidP="007D798F">
      <w:proofErr w:type="spellStart"/>
      <w:r w:rsidRPr="007D798F">
        <w:rPr>
          <w:i/>
          <w:lang w:eastAsia="zh-CN"/>
        </w:rPr>
        <w:t>i</w:t>
      </w:r>
      <w:proofErr w:type="spellEnd"/>
      <w:r w:rsidRPr="007D798F">
        <w:rPr>
          <w:i/>
          <w:lang w:eastAsia="zh-CN"/>
        </w:rPr>
        <w:t>)</w:t>
      </w:r>
      <w:r w:rsidRPr="007D798F">
        <w:rPr>
          <w:lang w:eastAsia="zh-CN"/>
        </w:rPr>
        <w:tab/>
        <w:t>t</w:t>
      </w:r>
      <w:r w:rsidRPr="007D798F">
        <w:t xml:space="preserve">hat AMRD is categorized into Group A and Group B, which are described in Annex </w:t>
      </w:r>
      <w:proofErr w:type="gramStart"/>
      <w:r w:rsidRPr="007D798F">
        <w:t>1;</w:t>
      </w:r>
      <w:proofErr w:type="gramEnd"/>
    </w:p>
    <w:p w14:paraId="639BE5E9" w14:textId="77777777" w:rsidR="005A68B3" w:rsidRPr="007D798F" w:rsidRDefault="005A68B3" w:rsidP="007D798F">
      <w:pPr>
        <w:rPr>
          <w:ins w:id="101" w:author="John Mettrop" w:date="2022-08-02T08:00:00Z"/>
          <w:rFonts w:eastAsia="SimSun"/>
          <w:lang w:eastAsia="zh-CN"/>
        </w:rPr>
      </w:pPr>
      <w:r w:rsidRPr="007D798F">
        <w:rPr>
          <w:rFonts w:eastAsia="SimSun"/>
          <w:i/>
          <w:lang w:eastAsia="zh-CN"/>
        </w:rPr>
        <w:t>j)</w:t>
      </w:r>
      <w:r w:rsidRPr="007D798F">
        <w:rPr>
          <w:rFonts w:eastAsia="SimSun"/>
          <w:lang w:eastAsia="zh-CN"/>
        </w:rPr>
        <w:tab/>
        <w:t xml:space="preserve">that </w:t>
      </w:r>
      <w:r w:rsidRPr="007D798F">
        <w:t xml:space="preserve">the International Maritime Organization (IMO), International Electrotechnical Commission (IEC) and the International Association of Marine Aids to Navigation and Lighthouse Authorities publish technical documents related to </w:t>
      </w:r>
      <w:r w:rsidRPr="007D798F">
        <w:rPr>
          <w:rFonts w:eastAsia="SimSun"/>
          <w:lang w:eastAsia="zh-CN"/>
        </w:rPr>
        <w:t xml:space="preserve">the </w:t>
      </w:r>
      <w:r w:rsidRPr="007D798F">
        <w:t xml:space="preserve">design and usage of </w:t>
      </w:r>
      <w:del w:id="102" w:author="John Mettrop" w:date="2022-08-02T07:59:00Z">
        <w:r w:rsidRPr="007D798F" w:rsidDel="00704B53">
          <w:delText>AMRD</w:delText>
        </w:r>
      </w:del>
      <w:ins w:id="103" w:author="John Mettrop" w:date="2022-08-02T07:59:00Z">
        <w:r w:rsidRPr="007D798F">
          <w:t>aids to navigation</w:t>
        </w:r>
      </w:ins>
      <w:del w:id="104" w:author="Fernandez Jimenez, Virginia" w:date="2022-08-04T09:26:00Z">
        <w:r w:rsidRPr="007D798F" w:rsidDel="00241245">
          <w:rPr>
            <w:rFonts w:eastAsia="SimSun"/>
            <w:lang w:eastAsia="zh-CN"/>
          </w:rPr>
          <w:delText>,</w:delText>
        </w:r>
      </w:del>
      <w:ins w:id="105" w:author="Fernandez Jimenez, Virginia" w:date="2022-08-04T09:26:00Z">
        <w:r>
          <w:rPr>
            <w:rFonts w:eastAsia="SimSun"/>
            <w:lang w:eastAsia="zh-CN"/>
          </w:rPr>
          <w:t>;</w:t>
        </w:r>
      </w:ins>
    </w:p>
    <w:p w14:paraId="6ED01A45" w14:textId="77777777" w:rsidR="005A68B3" w:rsidRPr="007D798F" w:rsidRDefault="005A68B3" w:rsidP="007D798F">
      <w:pPr>
        <w:rPr>
          <w:rFonts w:eastAsia="SimSun"/>
          <w:lang w:eastAsia="zh-CN"/>
        </w:rPr>
      </w:pPr>
      <w:ins w:id="106" w:author="John Mettrop" w:date="2022-08-02T08:00:00Z">
        <w:r w:rsidRPr="007D798F">
          <w:rPr>
            <w:i/>
          </w:rPr>
          <w:t>k)</w:t>
        </w:r>
        <w:r w:rsidRPr="007D798F">
          <w:rPr>
            <w:i/>
          </w:rPr>
          <w:tab/>
        </w:r>
        <w:r w:rsidRPr="007D798F">
          <w:t xml:space="preserve">that World Radiocommunication Conference 2019 allocated channel 2006 (160.9 MHz) in Appendix </w:t>
        </w:r>
        <w:r w:rsidRPr="007D798F">
          <w:rPr>
            <w:b/>
            <w:bCs/>
          </w:rPr>
          <w:t>18</w:t>
        </w:r>
        <w:r w:rsidRPr="007D798F">
          <w:t xml:space="preserve"> of the RR for </w:t>
        </w:r>
        <w:r w:rsidRPr="007D798F">
          <w:rPr>
            <w:spacing w:val="-2"/>
          </w:rPr>
          <w:t>AMRD Group B</w:t>
        </w:r>
        <w:r w:rsidRPr="007D798F">
          <w:rPr>
            <w:rFonts w:eastAsia="SimSun"/>
            <w:lang w:eastAsia="zh-CN"/>
          </w:rPr>
          <w:t>,</w:t>
        </w:r>
      </w:ins>
    </w:p>
    <w:p w14:paraId="408CC838" w14:textId="77777777" w:rsidR="005A68B3" w:rsidRPr="007D798F" w:rsidRDefault="005A68B3" w:rsidP="007D798F">
      <w:pPr>
        <w:pStyle w:val="Call"/>
      </w:pPr>
      <w:r w:rsidRPr="007D798F">
        <w:t>recognizing</w:t>
      </w:r>
    </w:p>
    <w:p w14:paraId="73E9EF9F" w14:textId="77777777" w:rsidR="005A68B3" w:rsidRPr="007D798F" w:rsidDel="00704B53" w:rsidRDefault="005A68B3" w:rsidP="007D798F">
      <w:pPr>
        <w:rPr>
          <w:del w:id="107" w:author="John Mettrop" w:date="2022-08-02T08:00:00Z"/>
        </w:rPr>
      </w:pPr>
      <w:del w:id="108" w:author="John Mettrop" w:date="2022-08-02T08:00:00Z">
        <w:r w:rsidRPr="007D798F" w:rsidDel="00704B53">
          <w:rPr>
            <w:i/>
            <w:iCs/>
          </w:rPr>
          <w:delText>a)</w:delText>
        </w:r>
        <w:r w:rsidRPr="007D798F" w:rsidDel="00704B53">
          <w:rPr>
            <w:i/>
            <w:iCs/>
          </w:rPr>
          <w:tab/>
        </w:r>
        <w:r w:rsidRPr="007D798F" w:rsidDel="00704B53">
          <w:delText>that the use of AMRD should not compromise the integrity of the GMDSS and the operations on AIS1 and AIS2 display and the VHF data link;</w:delText>
        </w:r>
      </w:del>
    </w:p>
    <w:p w14:paraId="709A9A73" w14:textId="77777777" w:rsidR="005A68B3" w:rsidRPr="007D798F" w:rsidDel="00704B53" w:rsidRDefault="005A68B3" w:rsidP="007D798F">
      <w:pPr>
        <w:rPr>
          <w:del w:id="109" w:author="John Mettrop" w:date="2022-08-02T08:00:00Z"/>
          <w:iCs/>
          <w:szCs w:val="24"/>
        </w:rPr>
      </w:pPr>
      <w:del w:id="110" w:author="John Mettrop" w:date="2022-08-02T08:00:00Z">
        <w:r w:rsidRPr="007D798F" w:rsidDel="00704B53">
          <w:rPr>
            <w:i/>
            <w:szCs w:val="24"/>
          </w:rPr>
          <w:delText>b)</w:delText>
        </w:r>
        <w:r w:rsidRPr="007D798F" w:rsidDel="00704B53">
          <w:rPr>
            <w:i/>
            <w:szCs w:val="24"/>
          </w:rPr>
          <w:tab/>
        </w:r>
        <w:r w:rsidRPr="007D798F" w:rsidDel="00704B53">
          <w:rPr>
            <w:iCs/>
            <w:szCs w:val="24"/>
          </w:rPr>
          <w:delText xml:space="preserve">that AMRD operate with maritime radio technology such as AIS </w:delText>
        </w:r>
        <w:r w:rsidRPr="007D798F" w:rsidDel="00704B53">
          <w:rPr>
            <w:iCs/>
            <w:szCs w:val="24"/>
            <w:lang w:eastAsia="zh-CN"/>
          </w:rPr>
          <w:delText>and</w:delText>
        </w:r>
        <w:r w:rsidRPr="007D798F" w:rsidDel="00704B53">
          <w:rPr>
            <w:iCs/>
            <w:szCs w:val="24"/>
          </w:rPr>
          <w:delText xml:space="preserve"> digital selective calling (DSC),</w:delText>
        </w:r>
      </w:del>
    </w:p>
    <w:p w14:paraId="762418FF" w14:textId="77777777" w:rsidR="005A68B3" w:rsidRPr="007D798F" w:rsidRDefault="005A68B3" w:rsidP="007D798F">
      <w:pPr>
        <w:jc w:val="both"/>
        <w:rPr>
          <w:ins w:id="111" w:author="John Mettrop" w:date="2022-08-02T08:01:00Z"/>
        </w:rPr>
      </w:pPr>
      <w:ins w:id="112" w:author="John Mettrop" w:date="2022-08-02T08:01:00Z">
        <w:r w:rsidRPr="007D798F">
          <w:rPr>
            <w:i/>
            <w:iCs/>
          </w:rPr>
          <w:t>a)</w:t>
        </w:r>
        <w:r w:rsidRPr="007D798F">
          <w:rPr>
            <w:i/>
            <w:iCs/>
          </w:rPr>
          <w:tab/>
        </w:r>
        <w:r w:rsidRPr="007D798F">
          <w:rPr>
            <w:iCs/>
            <w:szCs w:val="24"/>
          </w:rPr>
          <w:t xml:space="preserve">that AMRD operate with maritime radio technology such as AIS </w:t>
        </w:r>
        <w:r w:rsidRPr="007D798F">
          <w:rPr>
            <w:iCs/>
            <w:szCs w:val="24"/>
            <w:lang w:eastAsia="zh-CN"/>
          </w:rPr>
          <w:t>and</w:t>
        </w:r>
        <w:r w:rsidRPr="007D798F">
          <w:rPr>
            <w:iCs/>
            <w:szCs w:val="24"/>
          </w:rPr>
          <w:t xml:space="preserve"> digital selective calling (DSC</w:t>
        </w:r>
        <w:proofErr w:type="gramStart"/>
        <w:r w:rsidRPr="007D798F">
          <w:rPr>
            <w:iCs/>
            <w:szCs w:val="24"/>
          </w:rPr>
          <w:t>)</w:t>
        </w:r>
      </w:ins>
      <w:ins w:id="113" w:author="Fernandez Jimenez, Virginia" w:date="2022-08-04T09:26:00Z">
        <w:r>
          <w:rPr>
            <w:iCs/>
            <w:szCs w:val="24"/>
          </w:rPr>
          <w:t>;</w:t>
        </w:r>
      </w:ins>
      <w:proofErr w:type="gramEnd"/>
    </w:p>
    <w:p w14:paraId="61DFEC24" w14:textId="77777777" w:rsidR="005A68B3" w:rsidRPr="007D798F" w:rsidRDefault="005A68B3" w:rsidP="007D798F">
      <w:pPr>
        <w:jc w:val="both"/>
        <w:rPr>
          <w:ins w:id="114" w:author="John Mettrop" w:date="2022-08-02T08:01:00Z"/>
          <w:iCs/>
          <w:szCs w:val="24"/>
        </w:rPr>
      </w:pPr>
      <w:ins w:id="115" w:author="John Mettrop" w:date="2022-08-02T08:01:00Z">
        <w:r w:rsidRPr="007D798F">
          <w:rPr>
            <w:i/>
            <w:szCs w:val="24"/>
          </w:rPr>
          <w:t>b)</w:t>
        </w:r>
        <w:r w:rsidRPr="007D798F">
          <w:rPr>
            <w:i/>
            <w:szCs w:val="24"/>
          </w:rPr>
          <w:tab/>
        </w:r>
        <w:r w:rsidRPr="007D798F">
          <w:t xml:space="preserve">that the use of AMRD should not compromise the integrity of the GMDSS and the operation of </w:t>
        </w:r>
        <w:proofErr w:type="gramStart"/>
        <w:r w:rsidRPr="007D798F">
          <w:t>AIS</w:t>
        </w:r>
      </w:ins>
      <w:ins w:id="116" w:author="Fernandez Jimenez, Virginia" w:date="2022-08-04T09:26:00Z">
        <w:r>
          <w:t>;</w:t>
        </w:r>
      </w:ins>
      <w:proofErr w:type="gramEnd"/>
    </w:p>
    <w:p w14:paraId="66730482" w14:textId="77777777" w:rsidR="005A68B3" w:rsidRPr="007D798F" w:rsidRDefault="005A68B3" w:rsidP="007D798F">
      <w:pPr>
        <w:jc w:val="both"/>
        <w:rPr>
          <w:ins w:id="117" w:author="John Mettrop" w:date="2022-08-02T08:01:00Z"/>
          <w:iCs/>
          <w:szCs w:val="24"/>
        </w:rPr>
      </w:pPr>
      <w:ins w:id="118" w:author="John Mettrop" w:date="2022-08-02T08:01:00Z">
        <w:r w:rsidRPr="00241245">
          <w:rPr>
            <w:i/>
            <w:szCs w:val="24"/>
          </w:rPr>
          <w:t>c)</w:t>
        </w:r>
        <w:r w:rsidRPr="007D798F">
          <w:rPr>
            <w:iCs/>
            <w:szCs w:val="24"/>
          </w:rPr>
          <w:t xml:space="preserve"> </w:t>
        </w:r>
        <w:r w:rsidRPr="007D798F">
          <w:rPr>
            <w:iCs/>
            <w:szCs w:val="24"/>
          </w:rPr>
          <w:tab/>
          <w:t>that the use of AMRD Group B should not compromise the presentation of AIS information</w:t>
        </w:r>
      </w:ins>
      <w:ins w:id="119" w:author="Fernandez Jimenez, Virginia" w:date="2022-08-04T09:26:00Z">
        <w:r>
          <w:rPr>
            <w:iCs/>
            <w:szCs w:val="24"/>
          </w:rPr>
          <w:t>,</w:t>
        </w:r>
      </w:ins>
    </w:p>
    <w:p w14:paraId="6580CA7D" w14:textId="77777777" w:rsidR="005A68B3" w:rsidRPr="007D798F" w:rsidRDefault="005A68B3" w:rsidP="007D798F">
      <w:pPr>
        <w:pStyle w:val="Call"/>
      </w:pPr>
      <w:r w:rsidRPr="007D798F">
        <w:t>recommends</w:t>
      </w:r>
    </w:p>
    <w:p w14:paraId="18E50065" w14:textId="77777777" w:rsidR="005A68B3" w:rsidRPr="007D798F" w:rsidRDefault="005A68B3" w:rsidP="007D798F">
      <w:r w:rsidRPr="00241245">
        <w:rPr>
          <w:bCs/>
          <w:lang w:eastAsia="zh-CN"/>
        </w:rPr>
        <w:t>1</w:t>
      </w:r>
      <w:r w:rsidRPr="007D798F">
        <w:rPr>
          <w:lang w:eastAsia="zh-CN"/>
        </w:rPr>
        <w:tab/>
      </w:r>
      <w:r w:rsidRPr="007D798F">
        <w:t xml:space="preserve">that </w:t>
      </w:r>
      <w:r w:rsidRPr="007D798F">
        <w:rPr>
          <w:bCs/>
        </w:rPr>
        <w:t xml:space="preserve">the </w:t>
      </w:r>
      <w:r w:rsidRPr="007D798F">
        <w:t>technical and operational characteristics of AMRD Group A should be in accordance with the most recent version of Recommendation ITU-R M.1371 or ITU-R M.</w:t>
      </w:r>
      <w:proofErr w:type="gramStart"/>
      <w:r w:rsidRPr="007D798F">
        <w:t>493;</w:t>
      </w:r>
      <w:proofErr w:type="gramEnd"/>
    </w:p>
    <w:p w14:paraId="244CD425" w14:textId="77777777" w:rsidR="005A68B3" w:rsidRPr="007D798F" w:rsidRDefault="005A68B3" w:rsidP="007D798F">
      <w:r w:rsidRPr="00241245">
        <w:t>2</w:t>
      </w:r>
      <w:r w:rsidRPr="007D798F">
        <w:tab/>
        <w:t xml:space="preserve">that the technical and operational characteristics of AMRD Group B using AIS technology should be in accordance with Annex </w:t>
      </w:r>
      <w:del w:id="120" w:author="John Mettrop" w:date="2022-08-02T08:02:00Z">
        <w:r w:rsidRPr="007D798F" w:rsidDel="00704B53">
          <w:delText>2</w:delText>
        </w:r>
      </w:del>
      <w:proofErr w:type="gramStart"/>
      <w:ins w:id="121" w:author="John Mettrop" w:date="2022-08-02T08:02:00Z">
        <w:r w:rsidRPr="007D798F">
          <w:t>3</w:t>
        </w:r>
      </w:ins>
      <w:r w:rsidRPr="007D798F">
        <w:t>;</w:t>
      </w:r>
      <w:proofErr w:type="gramEnd"/>
    </w:p>
    <w:p w14:paraId="327364C9" w14:textId="77777777" w:rsidR="005A68B3" w:rsidRPr="007D798F" w:rsidRDefault="005A68B3" w:rsidP="007D798F">
      <w:pPr>
        <w:rPr>
          <w:lang w:eastAsia="zh-CN"/>
        </w:rPr>
      </w:pPr>
      <w:r w:rsidRPr="00241245">
        <w:rPr>
          <w:bCs/>
          <w:lang w:eastAsia="zh-CN"/>
        </w:rPr>
        <w:t>3</w:t>
      </w:r>
      <w:r w:rsidRPr="007D798F">
        <w:rPr>
          <w:lang w:eastAsia="zh-CN"/>
        </w:rPr>
        <w:tab/>
        <w:t xml:space="preserve">that the technical and operational characteristics of AMRD Group B using other than AIS technology should be in accordance with Annex </w:t>
      </w:r>
      <w:del w:id="122" w:author="John Mettrop" w:date="2022-08-02T08:02:00Z">
        <w:r w:rsidRPr="007D798F" w:rsidDel="00704B53">
          <w:rPr>
            <w:lang w:eastAsia="zh-CN"/>
          </w:rPr>
          <w:delText>3</w:delText>
        </w:r>
      </w:del>
      <w:ins w:id="123" w:author="John Mettrop" w:date="2022-08-02T08:02:00Z">
        <w:r w:rsidRPr="007D798F">
          <w:rPr>
            <w:lang w:eastAsia="zh-CN"/>
          </w:rPr>
          <w:t>4</w:t>
        </w:r>
      </w:ins>
      <w:r w:rsidRPr="007D798F">
        <w:rPr>
          <w:lang w:eastAsia="zh-CN"/>
        </w:rPr>
        <w:t>.</w:t>
      </w:r>
    </w:p>
    <w:p w14:paraId="0FEE4897" w14:textId="77777777" w:rsidR="005A68B3" w:rsidRPr="007D798F" w:rsidRDefault="005A68B3" w:rsidP="007D798F">
      <w:pPr>
        <w:rPr>
          <w:i/>
          <w:iCs/>
          <w:color w:val="FF0000"/>
          <w:lang w:eastAsia="zh-CN"/>
        </w:rPr>
      </w:pPr>
      <w:r w:rsidRPr="007D798F">
        <w:rPr>
          <w:i/>
          <w:iCs/>
          <w:color w:val="FF0000"/>
          <w:lang w:eastAsia="zh-CN"/>
        </w:rPr>
        <w:t>[Chairman’s note: The recommends makes no reference to Annex 1 or 2 is this correct?]</w:t>
      </w:r>
    </w:p>
    <w:p w14:paraId="43638CF7" w14:textId="77777777" w:rsidR="005A68B3" w:rsidRPr="007D798F" w:rsidRDefault="005A68B3" w:rsidP="007D798F">
      <w:pPr>
        <w:rPr>
          <w:lang w:eastAsia="zh-CN"/>
        </w:rPr>
      </w:pPr>
    </w:p>
    <w:p w14:paraId="5D23BDD7" w14:textId="77777777" w:rsidR="005A68B3" w:rsidRPr="007D798F" w:rsidRDefault="005A68B3" w:rsidP="007D798F">
      <w:pPr>
        <w:pStyle w:val="AnnexNoTitle"/>
        <w:rPr>
          <w:lang w:val="en-GB"/>
        </w:rPr>
      </w:pPr>
      <w:r w:rsidRPr="007D798F">
        <w:rPr>
          <w:lang w:val="en-GB"/>
        </w:rPr>
        <w:t>Annex 1</w:t>
      </w:r>
      <w:r w:rsidRPr="007D798F">
        <w:rPr>
          <w:lang w:val="en-GB"/>
        </w:rPr>
        <w:br/>
      </w:r>
      <w:r w:rsidRPr="007D798F">
        <w:rPr>
          <w:lang w:val="en-GB"/>
        </w:rPr>
        <w:br/>
        <w:t>Categorization of autonomous maritime radio devices</w:t>
      </w:r>
    </w:p>
    <w:p w14:paraId="3F36C057" w14:textId="77777777" w:rsidR="005A68B3" w:rsidRPr="007D798F" w:rsidRDefault="005A68B3" w:rsidP="009F0820">
      <w:pPr>
        <w:pStyle w:val="Normalaftertitle"/>
        <w:jc w:val="both"/>
      </w:pPr>
      <w:ins w:id="124" w:author="John Mettrop" w:date="2022-08-02T08:05:00Z">
        <w:r w:rsidRPr="007D798F">
          <w:t xml:space="preserve">An AMRD is a station in the maritime mobile </w:t>
        </w:r>
        <w:proofErr w:type="gramStart"/>
        <w:r w:rsidRPr="007D798F">
          <w:t>service</w:t>
        </w:r>
        <w:proofErr w:type="gramEnd"/>
        <w:r w:rsidRPr="007D798F">
          <w:t xml:space="preserve"> which is mobile, operates at sea and transmits independently of a ship station or a coast station, which may also be temporarily moored. They are divided into two groups:</w:t>
        </w:r>
      </w:ins>
      <w:del w:id="125" w:author="John Mettrop" w:date="2022-08-02T08:05:00Z">
        <w:r w:rsidRPr="007D798F" w:rsidDel="002939F2">
          <w:delText>An AMRD is a mobile station; operating at sea and transmitting independently of a ship station or a coast station. Two groups of AMRD are identified:</w:delText>
        </w:r>
      </w:del>
    </w:p>
    <w:p w14:paraId="327D9E47" w14:textId="77777777" w:rsidR="005A68B3" w:rsidRPr="007D798F" w:rsidRDefault="005A68B3" w:rsidP="009F0820">
      <w:pPr>
        <w:jc w:val="both"/>
      </w:pPr>
      <w:r w:rsidRPr="007D798F">
        <w:t>Group A</w:t>
      </w:r>
      <w:r w:rsidRPr="007D798F">
        <w:tab/>
        <w:t>AMRD that enhance the safety of navigation,</w:t>
      </w:r>
    </w:p>
    <w:p w14:paraId="182DC703" w14:textId="77777777" w:rsidR="005A68B3" w:rsidRPr="007D798F" w:rsidRDefault="005A68B3" w:rsidP="009F0820">
      <w:pPr>
        <w:ind w:left="1191" w:hanging="1191"/>
        <w:jc w:val="both"/>
        <w:rPr>
          <w:iCs/>
          <w:lang w:eastAsia="zh-CN"/>
        </w:rPr>
      </w:pPr>
      <w:r w:rsidRPr="007D798F">
        <w:t>Group B</w:t>
      </w:r>
      <w:r w:rsidRPr="007D798F">
        <w:tab/>
        <w:t>AMRD that do not enhance the safety of navigation (AMRD which deliver signals or information which do not concern the navigation of the vessel or do not complement vessel traffic safety in waterways).</w:t>
      </w:r>
    </w:p>
    <w:p w14:paraId="2F3880ED" w14:textId="77777777" w:rsidR="005A68B3" w:rsidRPr="007D798F" w:rsidRDefault="005A68B3" w:rsidP="009F0820">
      <w:pPr>
        <w:jc w:val="both"/>
      </w:pPr>
      <w:r w:rsidRPr="007D798F">
        <w:t>The term ‘enhance safety of navigation’ is derived from the International Convention for the Safety of Life at Sea (SOLAS), as amended by IMO. Within SOLAS, Chapter V is titled “Safety of navigation” and contains the relevant IMO regulations. Consequently, the criterion for distinguishing AMRD Group A from AMRD Group B is their influence on the safety of navigation. Any signal or information originated by an AMRD that reaches the navigator, can impact the navigation of the vessel. This includes AIS (signals which may be shown on radar and navigational displays) and VHF (channel 70 and working channels). The navigator decides how to act on this information. This information may enhance the safety of navigation. However, signals or information which do not concern the navigation of a vessel can distract or mislead the navigator and degrade the safety of navigation.</w:t>
      </w:r>
    </w:p>
    <w:p w14:paraId="25B6DED6" w14:textId="77777777" w:rsidR="005A68B3" w:rsidRPr="007D798F" w:rsidRDefault="005A68B3" w:rsidP="009F0820">
      <w:pPr>
        <w:jc w:val="both"/>
        <w:rPr>
          <w:iCs/>
        </w:rPr>
      </w:pPr>
      <w:r w:rsidRPr="007D798F">
        <w:rPr>
          <w:iCs/>
        </w:rPr>
        <w:t>AMRD that enhance the safety of navigation should be subject to IMO SOLAS regulations for the presentation of information to the navigators on board vessels.</w:t>
      </w:r>
    </w:p>
    <w:p w14:paraId="738F904E" w14:textId="77777777" w:rsidR="005A68B3" w:rsidRPr="007D798F" w:rsidRDefault="005A68B3" w:rsidP="009F0820">
      <w:pPr>
        <w:jc w:val="both"/>
        <w:rPr>
          <w:iCs/>
          <w:lang w:eastAsia="zh-CN"/>
        </w:rPr>
      </w:pPr>
      <w:r w:rsidRPr="007D798F">
        <w:rPr>
          <w:iCs/>
          <w:lang w:eastAsia="zh-CN"/>
        </w:rPr>
        <w:t>IMO is the responsible organization for the designation of AMRD Group A. AMRD Group A consists of man overboard-AIS class M and Mobile aids to navigation.</w:t>
      </w:r>
    </w:p>
    <w:p w14:paraId="659FF4FF" w14:textId="77777777" w:rsidR="005A68B3" w:rsidRPr="007D798F" w:rsidRDefault="005A68B3" w:rsidP="009F0820">
      <w:pPr>
        <w:jc w:val="both"/>
        <w:rPr>
          <w:iCs/>
          <w:lang w:eastAsia="zh-CN"/>
        </w:rPr>
      </w:pPr>
    </w:p>
    <w:p w14:paraId="4486D3CC" w14:textId="77777777" w:rsidR="005A68B3" w:rsidRPr="007D798F" w:rsidRDefault="005A68B3" w:rsidP="007D798F">
      <w:pPr>
        <w:pStyle w:val="AnnexNoTitle"/>
        <w:rPr>
          <w:ins w:id="126" w:author="John Mettrop" w:date="2022-08-02T08:09:00Z"/>
          <w:lang w:val="en-GB"/>
        </w:rPr>
      </w:pPr>
      <w:ins w:id="127" w:author="John Mettrop" w:date="2022-08-02T08:09:00Z">
        <w:r w:rsidRPr="007D798F">
          <w:rPr>
            <w:lang w:val="en-GB"/>
          </w:rPr>
          <w:t>Annex 2</w:t>
        </w:r>
        <w:r w:rsidRPr="007D798F">
          <w:rPr>
            <w:lang w:val="en-GB"/>
          </w:rPr>
          <w:br/>
        </w:r>
        <w:r w:rsidRPr="007D798F">
          <w:rPr>
            <w:lang w:val="en-GB"/>
          </w:rPr>
          <w:br/>
          <w:t>Technical and operational characteristics of selected group A autonomous maritime radio devices</w:t>
        </w:r>
      </w:ins>
    </w:p>
    <w:p w14:paraId="037807F0" w14:textId="77777777" w:rsidR="005A68B3" w:rsidRPr="007D798F" w:rsidRDefault="005A68B3" w:rsidP="00D0292C">
      <w:pPr>
        <w:pStyle w:val="Heading2"/>
        <w:rPr>
          <w:ins w:id="128" w:author="John Mettrop" w:date="2022-08-02T08:09:00Z"/>
        </w:rPr>
      </w:pPr>
      <w:ins w:id="129" w:author="John Mettrop" w:date="2022-08-02T08:09:00Z">
        <w:r w:rsidRPr="007D798F">
          <w:t>1</w:t>
        </w:r>
        <w:r w:rsidRPr="007D798F">
          <w:tab/>
          <w:t>Man overboard devices using VHF digital selective calling</w:t>
        </w:r>
        <w:r w:rsidRPr="007D798F" w:rsidDel="006F4713">
          <w:t xml:space="preserve"> </w:t>
        </w:r>
        <w:r w:rsidRPr="007D798F">
          <w:t xml:space="preserve">(Class M) and </w:t>
        </w:r>
        <w:r w:rsidRPr="0034647E">
          <w:t>combined</w:t>
        </w:r>
        <w:r w:rsidRPr="007D798F">
          <w:t xml:space="preserve"> with automatic identification system technology</w:t>
        </w:r>
      </w:ins>
    </w:p>
    <w:p w14:paraId="2ED538F6" w14:textId="77777777" w:rsidR="005A68B3" w:rsidRPr="007D798F" w:rsidRDefault="005A68B3" w:rsidP="00D0292C">
      <w:pPr>
        <w:pStyle w:val="Heading3"/>
        <w:rPr>
          <w:ins w:id="130" w:author="John Mettrop" w:date="2022-08-02T08:09:00Z"/>
        </w:rPr>
      </w:pPr>
      <w:ins w:id="131" w:author="John Mettrop" w:date="2022-08-02T08:09:00Z">
        <w:r w:rsidRPr="007D798F">
          <w:t>1.1</w:t>
        </w:r>
        <w:r w:rsidRPr="007D798F">
          <w:tab/>
        </w:r>
        <w:r w:rsidRPr="00D0292C">
          <w:t>Open</w:t>
        </w:r>
        <w:r w:rsidRPr="007D798F">
          <w:t xml:space="preserve"> and closed loop operation </w:t>
        </w:r>
      </w:ins>
    </w:p>
    <w:p w14:paraId="44F706BD" w14:textId="77777777" w:rsidR="005A68B3" w:rsidRPr="007D798F" w:rsidRDefault="005A68B3" w:rsidP="009F0820">
      <w:pPr>
        <w:jc w:val="both"/>
        <w:rPr>
          <w:ins w:id="132" w:author="John Mettrop" w:date="2022-08-02T08:09:00Z"/>
          <w:color w:val="FF0000"/>
        </w:rPr>
      </w:pPr>
      <w:ins w:id="133" w:author="John Mettrop" w:date="2022-08-02T08:09:00Z">
        <w:r w:rsidRPr="007D798F">
          <w:t xml:space="preserve">Man overboard (MOB) devices using VHF DSC should be capable of operating as an open loop/all station device (see 1.7) or as a closed loop/designated station device (see 1.8) only, as described in this Recommendation. </w:t>
        </w:r>
      </w:ins>
    </w:p>
    <w:p w14:paraId="53CA648A" w14:textId="77777777" w:rsidR="005A68B3" w:rsidRPr="007D798F" w:rsidRDefault="005A68B3" w:rsidP="00D0292C">
      <w:pPr>
        <w:pStyle w:val="Heading3"/>
        <w:rPr>
          <w:ins w:id="134" w:author="John Mettrop" w:date="2022-08-02T08:09:00Z"/>
        </w:rPr>
      </w:pPr>
      <w:ins w:id="135" w:author="John Mettrop" w:date="2022-08-02T08:09:00Z">
        <w:r w:rsidRPr="007D798F">
          <w:t>1.2</w:t>
        </w:r>
        <w:r w:rsidRPr="007D798F">
          <w:tab/>
          <w:t>General requirements</w:t>
        </w:r>
      </w:ins>
    </w:p>
    <w:p w14:paraId="167FE0D8" w14:textId="77777777" w:rsidR="005A68B3" w:rsidRPr="007D798F" w:rsidRDefault="005A68B3" w:rsidP="009F0820">
      <w:pPr>
        <w:jc w:val="both"/>
        <w:rPr>
          <w:ins w:id="136" w:author="John Mettrop" w:date="2022-08-02T08:09:00Z"/>
          <w:szCs w:val="24"/>
        </w:rPr>
      </w:pPr>
      <w:ins w:id="137" w:author="John Mettrop" w:date="2022-08-02T08:09:00Z">
        <w:r w:rsidRPr="007D798F">
          <w:rPr>
            <w:szCs w:val="24"/>
          </w:rPr>
          <w:t>MOB devices should be:</w:t>
        </w:r>
      </w:ins>
    </w:p>
    <w:p w14:paraId="42E188B9" w14:textId="77777777" w:rsidR="005A68B3" w:rsidRPr="007D798F" w:rsidRDefault="005A68B3" w:rsidP="009F0820">
      <w:pPr>
        <w:pStyle w:val="enumlev1"/>
        <w:jc w:val="both"/>
        <w:rPr>
          <w:ins w:id="138" w:author="John Mettrop" w:date="2022-08-02T08:09:00Z"/>
        </w:rPr>
      </w:pPr>
      <w:ins w:id="139" w:author="John Mettrop" w:date="2022-08-02T08:09:00Z">
        <w:r w:rsidRPr="007D798F">
          <w:t>–</w:t>
        </w:r>
        <w:r w:rsidRPr="007D798F">
          <w:tab/>
          <w:t>fitted with an integral electronic position fixing device, a DSC transceiver operating on VHF channel 70 in accordance with Recommendation ITU-R M.493 and combined with an automatic identification system (AIS) transmitter operating in accordance with Recommendation ITU-R M.1371 (for MOB-devices</w:t>
        </w:r>
        <w:proofErr w:type="gramStart"/>
        <w:r w:rsidRPr="007D798F">
          <w:t>);</w:t>
        </w:r>
        <w:proofErr w:type="gramEnd"/>
      </w:ins>
    </w:p>
    <w:p w14:paraId="6146FB45" w14:textId="77777777" w:rsidR="005A68B3" w:rsidRPr="007D798F" w:rsidRDefault="005A68B3" w:rsidP="009F0820">
      <w:pPr>
        <w:pStyle w:val="enumlev1"/>
        <w:jc w:val="both"/>
        <w:rPr>
          <w:ins w:id="140" w:author="John Mettrop" w:date="2022-08-02T08:09:00Z"/>
        </w:rPr>
      </w:pPr>
      <w:ins w:id="141" w:author="John Mettrop" w:date="2022-08-02T08:09:00Z">
        <w:r w:rsidRPr="007D798F">
          <w:t>–</w:t>
        </w:r>
        <w:r w:rsidRPr="007D798F">
          <w:tab/>
          <w:t>fitted with visual indicators to designate operation of the device and reception of DSC acknowledgment messages; and</w:t>
        </w:r>
      </w:ins>
    </w:p>
    <w:p w14:paraId="7B226CA4" w14:textId="77777777" w:rsidR="005A68B3" w:rsidRPr="007D798F" w:rsidRDefault="005A68B3" w:rsidP="009F0820">
      <w:pPr>
        <w:pStyle w:val="enumlev1"/>
        <w:jc w:val="both"/>
        <w:rPr>
          <w:ins w:id="142" w:author="John Mettrop" w:date="2022-08-02T08:09:00Z"/>
        </w:rPr>
      </w:pPr>
      <w:ins w:id="143" w:author="John Mettrop" w:date="2022-08-02T08:09:00Z">
        <w:r w:rsidRPr="007D798F">
          <w:rPr>
            <w:bCs/>
          </w:rPr>
          <w:t>–</w:t>
        </w:r>
        <w:r w:rsidRPr="007D798F">
          <w:rPr>
            <w:bCs/>
          </w:rPr>
          <w:tab/>
        </w:r>
        <w:r w:rsidRPr="007D798F">
          <w:t>capable of manual and automatic activation and manual deactivation.</w:t>
        </w:r>
      </w:ins>
    </w:p>
    <w:p w14:paraId="72AEC2F7" w14:textId="77777777" w:rsidR="005A68B3" w:rsidRPr="007D798F" w:rsidRDefault="005A68B3" w:rsidP="00D0292C">
      <w:pPr>
        <w:pStyle w:val="Heading3"/>
        <w:rPr>
          <w:ins w:id="144" w:author="John Mettrop" w:date="2022-08-02T08:09:00Z"/>
        </w:rPr>
      </w:pPr>
      <w:ins w:id="145" w:author="John Mettrop" w:date="2022-08-02T08:09:00Z">
        <w:r w:rsidRPr="007D798F">
          <w:t>1.3</w:t>
        </w:r>
        <w:r w:rsidRPr="007D798F">
          <w:tab/>
          <w:t>Identification number</w:t>
        </w:r>
      </w:ins>
    </w:p>
    <w:p w14:paraId="357A7372" w14:textId="77777777" w:rsidR="005A68B3" w:rsidRPr="007D798F" w:rsidRDefault="005A68B3" w:rsidP="009F0820">
      <w:pPr>
        <w:pStyle w:val="enumlev1"/>
        <w:jc w:val="both"/>
        <w:rPr>
          <w:ins w:id="146" w:author="John Mettrop" w:date="2022-08-02T08:09:00Z"/>
          <w:lang w:eastAsia="zh-CN"/>
        </w:rPr>
      </w:pPr>
      <w:ins w:id="147" w:author="John Mettrop" w:date="2022-08-02T08:09:00Z">
        <w:r w:rsidRPr="007D798F">
          <w:rPr>
            <w:bCs/>
          </w:rPr>
          <w:t>–</w:t>
        </w:r>
        <w:r w:rsidRPr="007D798F">
          <w:rPr>
            <w:bCs/>
          </w:rPr>
          <w:tab/>
          <w:t xml:space="preserve">The </w:t>
        </w:r>
        <w:r w:rsidRPr="007D798F">
          <w:t>identification number of the MOB devices is in accordance with Recommendation ITU</w:t>
        </w:r>
        <w:r w:rsidRPr="007D798F">
          <w:rPr>
            <w:lang w:eastAsia="zh-CN"/>
          </w:rPr>
          <w:t>-R M.585 and coded by the manufacturer.</w:t>
        </w:r>
      </w:ins>
    </w:p>
    <w:p w14:paraId="35AB9DAD" w14:textId="77777777" w:rsidR="005A68B3" w:rsidRPr="007D798F" w:rsidRDefault="005A68B3" w:rsidP="009F0820">
      <w:pPr>
        <w:pStyle w:val="enumlev1"/>
        <w:jc w:val="both"/>
        <w:rPr>
          <w:ins w:id="148" w:author="John Mettrop" w:date="2022-08-02T08:09:00Z"/>
        </w:rPr>
      </w:pPr>
      <w:ins w:id="149" w:author="John Mettrop" w:date="2022-08-02T08:09:00Z">
        <w:r w:rsidRPr="007D798F">
          <w:t>–</w:t>
        </w:r>
        <w:r w:rsidRPr="007D798F">
          <w:tab/>
          <w:t>It shall not be possible for the user to change the MOB device’s identification number.</w:t>
        </w:r>
      </w:ins>
    </w:p>
    <w:p w14:paraId="13CCD7B5" w14:textId="77777777" w:rsidR="005A68B3" w:rsidRPr="007D798F" w:rsidRDefault="005A68B3" w:rsidP="009F0820">
      <w:pPr>
        <w:pStyle w:val="enumlev1"/>
        <w:jc w:val="both"/>
        <w:rPr>
          <w:ins w:id="150" w:author="John Mettrop" w:date="2022-08-02T08:09:00Z"/>
        </w:rPr>
      </w:pPr>
      <w:ins w:id="151" w:author="John Mettrop" w:date="2022-08-02T08:09:00Z">
        <w:r w:rsidRPr="007D798F">
          <w:rPr>
            <w:bCs/>
          </w:rPr>
          <w:t>–</w:t>
        </w:r>
        <w:r w:rsidRPr="007D798F">
          <w:rPr>
            <w:bCs/>
          </w:rPr>
          <w:tab/>
        </w:r>
        <w:r w:rsidRPr="007D798F">
          <w:t>The MOB device’s identification number shall be prominently and permanently marked on the exterior of the device.</w:t>
        </w:r>
      </w:ins>
    </w:p>
    <w:p w14:paraId="347BF6C6" w14:textId="77777777" w:rsidR="005A68B3" w:rsidRPr="007D798F" w:rsidRDefault="005A68B3" w:rsidP="00D0292C">
      <w:pPr>
        <w:pStyle w:val="Heading3"/>
        <w:rPr>
          <w:ins w:id="152" w:author="John Mettrop" w:date="2022-08-02T08:09:00Z"/>
        </w:rPr>
      </w:pPr>
      <w:ins w:id="153" w:author="John Mettrop" w:date="2022-08-02T08:09:00Z">
        <w:r w:rsidRPr="007D798F">
          <w:t>1.4</w:t>
        </w:r>
        <w:r w:rsidRPr="007D798F">
          <w:tab/>
          <w:t>Measures to avoid false alerts</w:t>
        </w:r>
      </w:ins>
    </w:p>
    <w:p w14:paraId="12B6D05E" w14:textId="77777777" w:rsidR="005A68B3" w:rsidRPr="007D798F" w:rsidRDefault="005A68B3" w:rsidP="009F0820">
      <w:pPr>
        <w:jc w:val="both"/>
        <w:rPr>
          <w:ins w:id="154" w:author="John Mettrop" w:date="2022-08-02T08:09:00Z"/>
        </w:rPr>
      </w:pPr>
      <w:ins w:id="155" w:author="John Mettrop" w:date="2022-08-02T08:09:00Z">
        <w:r w:rsidRPr="007D798F">
          <w:t xml:space="preserve">Manufacturers should implement measures to avoid false DSC alerts from MOB devices, such as two simple, independent actions needed to start the transmissions: </w:t>
        </w:r>
      </w:ins>
    </w:p>
    <w:p w14:paraId="0A644FBD" w14:textId="77777777" w:rsidR="005A68B3" w:rsidRPr="007D798F" w:rsidRDefault="005A68B3" w:rsidP="009F0820">
      <w:pPr>
        <w:pStyle w:val="enumlev1"/>
        <w:jc w:val="both"/>
        <w:rPr>
          <w:ins w:id="156" w:author="John Mettrop" w:date="2022-08-02T08:09:00Z"/>
        </w:rPr>
      </w:pPr>
      <w:ins w:id="157" w:author="John Mettrop" w:date="2022-08-02T08:09:00Z">
        <w:r w:rsidRPr="007D798F">
          <w:t>–</w:t>
        </w:r>
        <w:r w:rsidRPr="007D798F">
          <w:tab/>
          <w:t xml:space="preserve">where one has to be a manual operation such as an arming function or the protection of a switch by a removable </w:t>
        </w:r>
        <w:proofErr w:type="gramStart"/>
        <w:r w:rsidRPr="007D798F">
          <w:t>cover;</w:t>
        </w:r>
        <w:proofErr w:type="gramEnd"/>
      </w:ins>
    </w:p>
    <w:p w14:paraId="4553B1DE" w14:textId="77777777" w:rsidR="005A68B3" w:rsidRPr="007D798F" w:rsidRDefault="005A68B3" w:rsidP="009F0820">
      <w:pPr>
        <w:pStyle w:val="enumlev1"/>
        <w:jc w:val="both"/>
        <w:rPr>
          <w:ins w:id="158" w:author="John Mettrop" w:date="2022-08-02T08:09:00Z"/>
        </w:rPr>
      </w:pPr>
      <w:ins w:id="159" w:author="John Mettrop" w:date="2022-08-02T08:09:00Z">
        <w:r w:rsidRPr="007D798F">
          <w:t>–</w:t>
        </w:r>
        <w:r w:rsidRPr="007D798F">
          <w:tab/>
          <w:t>and the other which may be an automatic activation such as a water detection system.</w:t>
        </w:r>
      </w:ins>
    </w:p>
    <w:p w14:paraId="36DB71EF" w14:textId="77777777" w:rsidR="005A68B3" w:rsidRPr="007D798F" w:rsidRDefault="005A68B3" w:rsidP="009F0820">
      <w:pPr>
        <w:jc w:val="both"/>
        <w:rPr>
          <w:ins w:id="160" w:author="John Mettrop" w:date="2022-08-02T08:09:00Z"/>
        </w:rPr>
      </w:pPr>
      <w:ins w:id="161" w:author="John Mettrop" w:date="2022-08-02T08:09:00Z">
        <w:r w:rsidRPr="007D798F">
          <w:t xml:space="preserve">Prior to release of the initial transmission a delay for a period not to exceed 30 seconds should be implemented, to allow users to deactivate the MOB device in the case of inadvertent activation. During this period an audible and visual indication </w:t>
        </w:r>
        <w:proofErr w:type="gramStart"/>
        <w:r w:rsidRPr="007D798F">
          <w:t>has to</w:t>
        </w:r>
        <w:proofErr w:type="gramEnd"/>
        <w:r w:rsidRPr="007D798F">
          <w:t xml:space="preserve"> be provided. These indications are to be activated also at follow up alerts. Equipment designed for intrinsically safe use should provide as a minimum a visual indication. </w:t>
        </w:r>
      </w:ins>
    </w:p>
    <w:p w14:paraId="1BAEA0F6" w14:textId="77777777" w:rsidR="005A68B3" w:rsidRPr="007D798F" w:rsidRDefault="005A68B3" w:rsidP="00D0292C">
      <w:pPr>
        <w:pStyle w:val="Heading3"/>
        <w:rPr>
          <w:ins w:id="162" w:author="John Mettrop" w:date="2022-08-02T08:09:00Z"/>
        </w:rPr>
      </w:pPr>
      <w:ins w:id="163" w:author="John Mettrop" w:date="2022-08-02T08:09:00Z">
        <w:r w:rsidRPr="007D798F">
          <w:t>1.5</w:t>
        </w:r>
        <w:r w:rsidRPr="007D798F">
          <w:tab/>
          <w:t>Distress self-cancel operation</w:t>
        </w:r>
      </w:ins>
    </w:p>
    <w:p w14:paraId="1561CD9E" w14:textId="77777777" w:rsidR="005A68B3" w:rsidRPr="007D798F" w:rsidRDefault="005A68B3" w:rsidP="009F0820">
      <w:pPr>
        <w:keepNext/>
        <w:keepLines/>
        <w:jc w:val="both"/>
        <w:rPr>
          <w:ins w:id="164" w:author="John Mettrop" w:date="2022-08-02T08:09:00Z"/>
        </w:rPr>
      </w:pPr>
      <w:ins w:id="165" w:author="John Mettrop" w:date="2022-08-02T08:09:00Z">
        <w:r w:rsidRPr="007D798F">
          <w:t>MOB devices</w:t>
        </w:r>
        <w:r w:rsidRPr="007D798F">
          <w:rPr>
            <w:b/>
          </w:rPr>
          <w:t xml:space="preserve"> </w:t>
        </w:r>
        <w:r w:rsidRPr="007D798F">
          <w:t xml:space="preserve">should be capable of transmitting a distress self-cancel message, as described in </w:t>
        </w:r>
        <w:r w:rsidRPr="007D798F">
          <w:rPr>
            <w:lang w:eastAsia="zh-CN"/>
          </w:rPr>
          <w:t xml:space="preserve">Recommendation </w:t>
        </w:r>
        <w:r w:rsidRPr="007D798F">
          <w:t>ITU-R M. 493 and it is</w:t>
        </w:r>
        <w:r w:rsidRPr="007D798F">
          <w:rPr>
            <w:color w:val="000000" w:themeColor="text1"/>
          </w:rPr>
          <w:t xml:space="preserve"> only to be used in the following circumstances. </w:t>
        </w:r>
        <w:r w:rsidRPr="007D798F">
          <w:t xml:space="preserve">The action of switching off a MOB device that has previously sent a distress alert as specified in </w:t>
        </w:r>
        <w:r w:rsidRPr="007D798F">
          <w:rPr>
            <w:lang w:eastAsia="zh-CN"/>
          </w:rPr>
          <w:t xml:space="preserve">Recommendation </w:t>
        </w:r>
        <w:r w:rsidRPr="007D798F">
          <w:t>ITU-R M.493 and that has not been acknowledged, shall cause the MOB device to transmit the distress self-cancel message.</w:t>
        </w:r>
      </w:ins>
    </w:p>
    <w:p w14:paraId="6419EE7A" w14:textId="77777777" w:rsidR="005A68B3" w:rsidRPr="007D798F" w:rsidRDefault="005A68B3" w:rsidP="00D0292C">
      <w:pPr>
        <w:pStyle w:val="Heading3"/>
        <w:rPr>
          <w:ins w:id="166" w:author="John Mettrop" w:date="2022-08-02T08:09:00Z"/>
        </w:rPr>
      </w:pPr>
      <w:ins w:id="167" w:author="John Mettrop" w:date="2022-08-02T08:09:00Z">
        <w:r w:rsidRPr="007D798F">
          <w:t>1.6</w:t>
        </w:r>
        <w:r w:rsidRPr="007D798F">
          <w:tab/>
          <w:t>Action on receipt of acknowledgment messages</w:t>
        </w:r>
      </w:ins>
    </w:p>
    <w:p w14:paraId="51DEB47B" w14:textId="77777777" w:rsidR="005A68B3" w:rsidRPr="007D798F" w:rsidRDefault="005A68B3" w:rsidP="009F0820">
      <w:pPr>
        <w:jc w:val="both"/>
        <w:rPr>
          <w:ins w:id="168" w:author="John Mettrop" w:date="2022-08-02T08:09:00Z"/>
          <w:b/>
        </w:rPr>
      </w:pPr>
      <w:ins w:id="169" w:author="John Mettrop" w:date="2022-08-02T08:09:00Z">
        <w:r w:rsidRPr="007D798F">
          <w:t xml:space="preserve">If a DSC distress alert acknowledgement message, or a DSC distress alert relay acknowledgment message, in accordance with </w:t>
        </w:r>
        <w:r w:rsidRPr="007D798F">
          <w:rPr>
            <w:lang w:eastAsia="zh-CN"/>
          </w:rPr>
          <w:t xml:space="preserve">Recommendation </w:t>
        </w:r>
        <w:r w:rsidRPr="007D798F">
          <w:t>ITU-R M.493 is received by the MOB device, the DSC transmitter shall be switched off. The MOB device shall indicate reception of the acknowledgment message. However, the AIS function of the MOB device should keep transmitting until switched off.</w:t>
        </w:r>
      </w:ins>
    </w:p>
    <w:p w14:paraId="67BEBDAE" w14:textId="77777777" w:rsidR="005A68B3" w:rsidRPr="007D798F" w:rsidRDefault="005A68B3" w:rsidP="00D0292C">
      <w:pPr>
        <w:pStyle w:val="Heading3"/>
        <w:rPr>
          <w:ins w:id="170" w:author="John Mettrop" w:date="2022-08-02T08:09:00Z"/>
        </w:rPr>
      </w:pPr>
      <w:ins w:id="171" w:author="John Mettrop" w:date="2022-08-02T08:09:00Z">
        <w:r w:rsidRPr="007D798F">
          <w:t>1.7</w:t>
        </w:r>
        <w:r w:rsidRPr="007D798F">
          <w:tab/>
          <w:t xml:space="preserve">Open loop operation of man overboard devices </w:t>
        </w:r>
      </w:ins>
    </w:p>
    <w:p w14:paraId="1B7FA4BD" w14:textId="77777777" w:rsidR="005A68B3" w:rsidRPr="007D798F" w:rsidRDefault="005A68B3" w:rsidP="009F0820">
      <w:pPr>
        <w:jc w:val="both"/>
        <w:rPr>
          <w:ins w:id="172" w:author="John Mettrop" w:date="2022-08-02T08:09:00Z"/>
        </w:rPr>
      </w:pPr>
      <w:ins w:id="173" w:author="John Mettrop" w:date="2022-08-02T08:09:00Z">
        <w:r w:rsidRPr="007D798F">
          <w:t xml:space="preserve">Messages from and to open loop MOB devices using VHF DSC are defined in </w:t>
        </w:r>
        <w:r w:rsidRPr="007D798F">
          <w:rPr>
            <w:lang w:eastAsia="zh-CN"/>
          </w:rPr>
          <w:t xml:space="preserve">Recommendation </w:t>
        </w:r>
        <w:r w:rsidRPr="007D798F">
          <w:t xml:space="preserve">ITU-R M.493. On initial activation, the open loop MOB device shall transmit a DSC message formatted as a distress alert. </w:t>
        </w:r>
      </w:ins>
    </w:p>
    <w:p w14:paraId="0ADFA90D" w14:textId="77777777" w:rsidR="005A68B3" w:rsidRPr="007D798F" w:rsidRDefault="005A68B3" w:rsidP="009F0820">
      <w:pPr>
        <w:jc w:val="both"/>
        <w:rPr>
          <w:ins w:id="174" w:author="John Mettrop" w:date="2022-08-02T08:09:00Z"/>
        </w:rPr>
      </w:pPr>
      <w:ins w:id="175" w:author="John Mettrop" w:date="2022-08-02T08:09:00Z">
        <w:r w:rsidRPr="007D798F">
          <w:t xml:space="preserve">As soon as the integral electronic position fixing device </w:t>
        </w:r>
        <w:proofErr w:type="gramStart"/>
        <w:r w:rsidRPr="007D798F">
          <w:t>is able to</w:t>
        </w:r>
        <w:proofErr w:type="gramEnd"/>
        <w:r w:rsidRPr="007D798F">
          <w:t xml:space="preserve"> provide an accurate position and time, the open loop MOB device transmits a further distress alert with the position and time from the position fixing device automatically inserted into the message using the position expansion sequence of Recommendation ITU-R M.821. The AIS transmitter begins transmitting MOB messages </w:t>
        </w:r>
        <w:proofErr w:type="gramStart"/>
        <w:r w:rsidRPr="007D798F">
          <w:t>at this time</w:t>
        </w:r>
        <w:proofErr w:type="gramEnd"/>
        <w:r w:rsidRPr="007D798F">
          <w:t>. The messages will continue until the MOB device is manually switched off or the battery is exhausted.</w:t>
        </w:r>
      </w:ins>
    </w:p>
    <w:p w14:paraId="416508A7" w14:textId="77777777" w:rsidR="005A68B3" w:rsidRPr="007D798F" w:rsidRDefault="005A68B3" w:rsidP="009F0820">
      <w:pPr>
        <w:jc w:val="both"/>
        <w:rPr>
          <w:ins w:id="176" w:author="John Mettrop" w:date="2022-08-02T08:09:00Z"/>
        </w:rPr>
      </w:pPr>
      <w:ins w:id="177" w:author="John Mettrop" w:date="2022-08-02T08:09:00Z">
        <w:r w:rsidRPr="007D798F">
          <w:t xml:space="preserve">After this transmission, the DSC receiver in the open loop MOB device is turned on and monitors the DSC channel for acknowledgment messages for 30 minutes. </w:t>
        </w:r>
      </w:ins>
    </w:p>
    <w:p w14:paraId="5C09B998" w14:textId="77777777" w:rsidR="005A68B3" w:rsidRPr="007D798F" w:rsidRDefault="005A68B3" w:rsidP="009F0820">
      <w:pPr>
        <w:jc w:val="both"/>
        <w:rPr>
          <w:ins w:id="178" w:author="John Mettrop" w:date="2022-08-02T08:09:00Z"/>
        </w:rPr>
      </w:pPr>
      <w:ins w:id="179" w:author="John Mettrop" w:date="2022-08-02T08:09:00Z">
        <w:r w:rsidRPr="007D798F">
          <w:t xml:space="preserve">If a DSC Distress Alert Acknowledgment message is not received, the open loop MOB device operates with a duty cycle of at least one message every 5 minutes for a period of 30 minutes. The actual transmitter duty cycle is randomly selected duration of between 4.9 and 5.1 minutes. </w:t>
        </w:r>
      </w:ins>
    </w:p>
    <w:p w14:paraId="7C21EEA2" w14:textId="77777777" w:rsidR="005A68B3" w:rsidRPr="007D798F" w:rsidRDefault="005A68B3" w:rsidP="009F0820">
      <w:pPr>
        <w:jc w:val="both"/>
        <w:rPr>
          <w:ins w:id="180" w:author="John Mettrop" w:date="2022-08-02T08:09:00Z"/>
        </w:rPr>
      </w:pPr>
      <w:ins w:id="181" w:author="John Mettrop" w:date="2022-08-02T08:09:00Z">
        <w:r w:rsidRPr="007D798F">
          <w:t xml:space="preserve">After 30 minutes have elapsed without an acknowledgment message being received, the open loop MOB device’s duty cycle should then change to 10 minutes. The actual transmitter duty cycle is then a randomly selected duration of between 9.9 and 10.1 minutes. This continues until an acknowledgment message is received, the batteries are </w:t>
        </w:r>
        <w:proofErr w:type="gramStart"/>
        <w:r w:rsidRPr="007D798F">
          <w:t>exhausted</w:t>
        </w:r>
        <w:proofErr w:type="gramEnd"/>
        <w:r w:rsidRPr="007D798F">
          <w:t xml:space="preserve"> or the MOB device is switched off. After each transmission, the DSC receiver is turned on to monitor the DSC channel for an acknowledgment message for 5 minutes.</w:t>
        </w:r>
      </w:ins>
    </w:p>
    <w:p w14:paraId="3CCCA4B4" w14:textId="77777777" w:rsidR="005A68B3" w:rsidRPr="007D798F" w:rsidRDefault="005A68B3" w:rsidP="00D0292C">
      <w:pPr>
        <w:pStyle w:val="Heading3"/>
        <w:rPr>
          <w:ins w:id="182" w:author="John Mettrop" w:date="2022-08-02T08:09:00Z"/>
        </w:rPr>
      </w:pPr>
      <w:ins w:id="183" w:author="John Mettrop" w:date="2022-08-02T08:09:00Z">
        <w:r w:rsidRPr="007D798F">
          <w:t>1.8</w:t>
        </w:r>
        <w:r w:rsidRPr="007D798F">
          <w:tab/>
          <w:t>Closed loop operation of man overboard devices</w:t>
        </w:r>
      </w:ins>
    </w:p>
    <w:p w14:paraId="11D75DF1" w14:textId="77777777" w:rsidR="005A68B3" w:rsidRPr="007D798F" w:rsidRDefault="005A68B3" w:rsidP="009F0820">
      <w:pPr>
        <w:keepNext/>
        <w:keepLines/>
        <w:jc w:val="both"/>
        <w:rPr>
          <w:ins w:id="184" w:author="John Mettrop" w:date="2022-08-02T08:09:00Z"/>
        </w:rPr>
      </w:pPr>
      <w:ins w:id="185" w:author="John Mettrop" w:date="2022-08-02T08:09:00Z">
        <w:r w:rsidRPr="007D798F">
          <w:t xml:space="preserve">Messages from and to closed loop MOB devices using VHF DSC are defined in </w:t>
        </w:r>
        <w:r w:rsidRPr="007D798F">
          <w:rPr>
            <w:lang w:eastAsia="zh-CN"/>
          </w:rPr>
          <w:t xml:space="preserve">Recommendation </w:t>
        </w:r>
        <w:r w:rsidRPr="007D798F">
          <w:t>ITU-R M.493.</w:t>
        </w:r>
      </w:ins>
    </w:p>
    <w:p w14:paraId="0E3BA425" w14:textId="77777777" w:rsidR="005A68B3" w:rsidRPr="007D798F" w:rsidRDefault="005A68B3" w:rsidP="009F0820">
      <w:pPr>
        <w:keepNext/>
        <w:keepLines/>
        <w:jc w:val="both"/>
        <w:rPr>
          <w:ins w:id="186" w:author="John Mettrop" w:date="2022-08-02T08:09:00Z"/>
        </w:rPr>
      </w:pPr>
      <w:ins w:id="187" w:author="John Mettrop" w:date="2022-08-02T08:09:00Z">
        <w:r w:rsidRPr="007D798F">
          <w:t xml:space="preserve">On initial activation, the closed loop MOB device shall transmit a DSC message formatted as a distress alert relay, as specified in </w:t>
        </w:r>
        <w:r w:rsidRPr="007D798F">
          <w:rPr>
            <w:lang w:eastAsia="zh-CN"/>
          </w:rPr>
          <w:t xml:space="preserve">Recommendation </w:t>
        </w:r>
        <w:r w:rsidRPr="007D798F">
          <w:t>ITU-R M.493. The destination maritime identity may be either an individual station or a group. The position and time in the initial DSC message shall updated.</w:t>
        </w:r>
      </w:ins>
    </w:p>
    <w:p w14:paraId="2114DEC2" w14:textId="77777777" w:rsidR="005A68B3" w:rsidRPr="007D798F" w:rsidRDefault="005A68B3" w:rsidP="009F0820">
      <w:pPr>
        <w:jc w:val="both"/>
        <w:rPr>
          <w:ins w:id="188" w:author="John Mettrop" w:date="2022-08-02T08:09:00Z"/>
        </w:rPr>
      </w:pPr>
      <w:ins w:id="189" w:author="John Mettrop" w:date="2022-08-02T08:09:00Z">
        <w:r w:rsidRPr="007D798F">
          <w:t xml:space="preserve">As soon as the integral electronic position fixing device </w:t>
        </w:r>
        <w:proofErr w:type="gramStart"/>
        <w:r w:rsidRPr="007D798F">
          <w:t>is able to</w:t>
        </w:r>
        <w:proofErr w:type="gramEnd"/>
        <w:r w:rsidRPr="007D798F">
          <w:t xml:space="preserve"> provide an accurate position and time, the closed loop MOB device shall transmit a further distress alert relay with the position and time from the position fixing device automatically inserted into the message. The position expansion sequence of Recommendation ITU-R M.821 shall be used. The AIS transmitter begins transmitting MOB messages </w:t>
        </w:r>
        <w:proofErr w:type="gramStart"/>
        <w:r w:rsidRPr="007D798F">
          <w:t>at this time</w:t>
        </w:r>
        <w:proofErr w:type="gramEnd"/>
        <w:r w:rsidRPr="007D798F">
          <w:t>. The messages will continue until the MOB device is manually switched off or the battery is exhausted.</w:t>
        </w:r>
      </w:ins>
    </w:p>
    <w:p w14:paraId="38B27E9C" w14:textId="77777777" w:rsidR="005A68B3" w:rsidRPr="007D798F" w:rsidRDefault="005A68B3" w:rsidP="009F0820">
      <w:pPr>
        <w:jc w:val="both"/>
        <w:rPr>
          <w:ins w:id="190" w:author="John Mettrop" w:date="2022-08-02T08:09:00Z"/>
        </w:rPr>
      </w:pPr>
      <w:ins w:id="191" w:author="John Mettrop" w:date="2022-08-02T08:09:00Z">
        <w:r w:rsidRPr="007D798F">
          <w:t xml:space="preserve">After this transmission, the DSC receiver in the closed loop MOB device shall turn on and monitor the DSC channel for acknowledgment messages for 30 minutes. If a DSC distress alert relay acknowledgment message is not received, the closed loop MOB device shall operate with a duty cycle of at least one message every 5 minutes. The actual transmitter duty cycle shall be a randomly selected duration of between 4.9 and 5.1 minutes. If, after a 12 </w:t>
        </w:r>
        <w:proofErr w:type="gramStart"/>
        <w:r w:rsidRPr="007D798F">
          <w:t>minutes</w:t>
        </w:r>
        <w:proofErr w:type="gramEnd"/>
        <w:r w:rsidRPr="007D798F">
          <w:t xml:space="preserve"> period, a DSC distress alert relay acknowledgment message has not been received, the MOB device shall then switch from closed loop to open loop mode by transmitting a DSC message coded as an all ships distress alert as specified in ITU-R M.493 using the internal electronic position fixing device and uses position expansion sequence of Recommendation ITU-R M.821</w:t>
        </w:r>
      </w:ins>
    </w:p>
    <w:p w14:paraId="32B0011D" w14:textId="77777777" w:rsidR="005A68B3" w:rsidRPr="007D798F" w:rsidRDefault="005A68B3" w:rsidP="009F0820">
      <w:pPr>
        <w:jc w:val="both"/>
        <w:rPr>
          <w:ins w:id="192" w:author="John Mettrop" w:date="2022-08-02T08:09:00Z"/>
        </w:rPr>
      </w:pPr>
      <w:ins w:id="193" w:author="John Mettrop" w:date="2022-08-02T08:09:00Z">
        <w:r w:rsidRPr="007D798F">
          <w:t xml:space="preserve">If a DSC distress alert acknowledgment message is not received, the MOB device shall operate with a duty cycle of at least one distress alert every 5 minutes for a period of 30 minutes, </w:t>
        </w:r>
        <w:proofErr w:type="gramStart"/>
        <w:r w:rsidRPr="007D798F">
          <w:t>i.e.</w:t>
        </w:r>
        <w:proofErr w:type="gramEnd"/>
        <w:r w:rsidRPr="007D798F">
          <w:t xml:space="preserve"> at least one transmission every 5 minutes for a 30 minute period. The actual transmitter duty cycle shall be a randomly selected duration of between 4.9 and 5.1 minutes. After each transmission, the DSC receiver shall turn on and monitor the DSC channel for acknowledgment messages for 5 minutes.</w:t>
        </w:r>
      </w:ins>
    </w:p>
    <w:p w14:paraId="2527723B" w14:textId="77777777" w:rsidR="005A68B3" w:rsidRPr="007D798F" w:rsidRDefault="005A68B3" w:rsidP="009F0820">
      <w:pPr>
        <w:jc w:val="both"/>
        <w:rPr>
          <w:ins w:id="194" w:author="John Mettrop" w:date="2022-08-02T08:09:00Z"/>
          <w:iCs/>
          <w:lang w:eastAsia="zh-CN"/>
        </w:rPr>
      </w:pPr>
      <w:ins w:id="195" w:author="John Mettrop" w:date="2022-08-02T08:09:00Z">
        <w:r w:rsidRPr="007D798F">
          <w:t xml:space="preserve">If after 30 minutes have elapsed without an acknowledgment message being received, the MOB device’s duty cycle should then change to 10 minutes. The actual transmitter duty cycle shall be a randomly selected time of between 9.9 and 10.1 minutes. This will continue until an acknowledgment message is received, the batteries are </w:t>
        </w:r>
        <w:proofErr w:type="gramStart"/>
        <w:r w:rsidRPr="007D798F">
          <w:t>exhausted</w:t>
        </w:r>
        <w:proofErr w:type="gramEnd"/>
        <w:r w:rsidRPr="007D798F">
          <w:t xml:space="preserve"> or the MOB device is switched off. After each transmission, the DSC receiver shall turn on and monitor the DSC channel for acknowledgment messages for 5 minutes.</w:t>
        </w:r>
      </w:ins>
    </w:p>
    <w:p w14:paraId="7555F9DA" w14:textId="77777777" w:rsidR="005A68B3" w:rsidRPr="007D798F" w:rsidRDefault="005A68B3" w:rsidP="009F0820">
      <w:pPr>
        <w:jc w:val="both"/>
        <w:rPr>
          <w:iCs/>
          <w:lang w:eastAsia="zh-CN"/>
        </w:rPr>
      </w:pPr>
    </w:p>
    <w:p w14:paraId="7E5F17C7" w14:textId="77777777" w:rsidR="005A68B3" w:rsidRPr="007D798F" w:rsidRDefault="005A68B3" w:rsidP="007D798F">
      <w:pPr>
        <w:pStyle w:val="AnnexNoTitle"/>
        <w:rPr>
          <w:lang w:val="en-GB"/>
        </w:rPr>
      </w:pPr>
      <w:r w:rsidRPr="007D798F">
        <w:rPr>
          <w:lang w:val="en-GB"/>
        </w:rPr>
        <w:t xml:space="preserve">Annex </w:t>
      </w:r>
      <w:del w:id="196" w:author="John Mettrop" w:date="2022-08-02T08:16:00Z">
        <w:r w:rsidRPr="007D798F" w:rsidDel="009A3E82">
          <w:rPr>
            <w:lang w:val="en-GB"/>
          </w:rPr>
          <w:delText>2</w:delText>
        </w:r>
      </w:del>
      <w:ins w:id="197" w:author="John Mettrop" w:date="2022-08-02T08:16:00Z">
        <w:r w:rsidRPr="007D798F">
          <w:rPr>
            <w:lang w:val="en-GB"/>
          </w:rPr>
          <w:t>3</w:t>
        </w:r>
      </w:ins>
      <w:r w:rsidRPr="007D798F">
        <w:rPr>
          <w:lang w:val="en-GB"/>
        </w:rPr>
        <w:br/>
      </w:r>
      <w:r w:rsidRPr="007D798F">
        <w:rPr>
          <w:lang w:val="en-GB"/>
        </w:rPr>
        <w:br/>
        <w:t>Technical and operational characteristics of group B autonomous maritime radio devices using automatic identification system technology</w:t>
      </w:r>
    </w:p>
    <w:p w14:paraId="2120299A" w14:textId="77777777" w:rsidR="005A68B3" w:rsidRPr="007D798F" w:rsidRDefault="005A68B3" w:rsidP="007D798F">
      <w:pPr>
        <w:pStyle w:val="Heading2"/>
      </w:pPr>
      <w:del w:id="198" w:author="John Mettrop" w:date="2022-08-02T08:16:00Z">
        <w:r w:rsidRPr="007D798F" w:rsidDel="009A3E82">
          <w:delText>A2.</w:delText>
        </w:r>
      </w:del>
      <w:r w:rsidRPr="007D798F">
        <w:t>1</w:t>
      </w:r>
      <w:r w:rsidRPr="007D798F">
        <w:tab/>
        <w:t>Introduction</w:t>
      </w:r>
    </w:p>
    <w:p w14:paraId="69E8B99B" w14:textId="77777777" w:rsidR="005A68B3" w:rsidRPr="007D798F" w:rsidRDefault="005A68B3" w:rsidP="009F0820">
      <w:pPr>
        <w:jc w:val="both"/>
        <w:rPr>
          <w:ins w:id="199" w:author="John Mettrop" w:date="2022-08-02T08:17:00Z"/>
        </w:rPr>
      </w:pPr>
      <w:ins w:id="200" w:author="John Mettrop" w:date="2022-08-02T08:17:00Z">
        <w:r w:rsidRPr="007D798F">
          <w:t>This Annex specifies general requirements, characteristics for AMRD Group B, and how their data should be formatted and transmitted.</w:t>
        </w:r>
      </w:ins>
    </w:p>
    <w:p w14:paraId="20256626" w14:textId="77777777" w:rsidR="005A68B3" w:rsidRPr="007D798F" w:rsidRDefault="005A68B3" w:rsidP="009F0820">
      <w:pPr>
        <w:jc w:val="both"/>
        <w:rPr>
          <w:ins w:id="201" w:author="John Mettrop" w:date="2022-08-02T08:18:00Z"/>
          <w:spacing w:val="-2"/>
        </w:rPr>
      </w:pPr>
      <w:ins w:id="202" w:author="John Mettrop" w:date="2022-08-02T08:17:00Z">
        <w:r w:rsidRPr="007D798F">
          <w:t xml:space="preserve">An AMRD Group B is a station in the maritime mobile </w:t>
        </w:r>
        <w:proofErr w:type="gramStart"/>
        <w:r w:rsidRPr="007D798F">
          <w:t>service</w:t>
        </w:r>
        <w:proofErr w:type="gramEnd"/>
        <w:r w:rsidRPr="007D798F">
          <w:t xml:space="preserve"> which is mobile, operates at sea and transmits independently of a ship station or a coast station; which may also be temporarily moored. </w:t>
        </w:r>
      </w:ins>
      <w:del w:id="203" w:author="John Mettrop" w:date="2022-08-02T08:17:00Z">
        <w:r w:rsidRPr="007D798F" w:rsidDel="009A3E82">
          <w:rPr>
            <w:spacing w:val="-2"/>
          </w:rPr>
          <w:delText>AMRD Group B are mobile stations operating at sea</w:delText>
        </w:r>
        <w:r w:rsidRPr="007D798F" w:rsidDel="009A3E82">
          <w:rPr>
            <w:spacing w:val="-2"/>
            <w:lang w:eastAsia="zh-CN"/>
          </w:rPr>
          <w:delText>,</w:delText>
        </w:r>
        <w:r w:rsidRPr="007D798F" w:rsidDel="009A3E82">
          <w:rPr>
            <w:spacing w:val="-2"/>
          </w:rPr>
          <w:delText xml:space="preserve"> transmitting independently of a ship station or a coast station. These AMRD Group B do not </w:delText>
        </w:r>
      </w:del>
      <w:ins w:id="204" w:author="John Mettrop" w:date="2022-08-02T08:17:00Z">
        <w:r w:rsidRPr="007D798F">
          <w:rPr>
            <w:spacing w:val="-2"/>
          </w:rPr>
          <w:t xml:space="preserve">They are not intended to </w:t>
        </w:r>
      </w:ins>
      <w:r w:rsidRPr="007D798F">
        <w:rPr>
          <w:spacing w:val="-2"/>
        </w:rPr>
        <w:t xml:space="preserve">enhance the safety of navigation </w:t>
      </w:r>
      <w:del w:id="205" w:author="John Mettrop" w:date="2022-08-02T08:17:00Z">
        <w:r w:rsidRPr="007D798F" w:rsidDel="009A3E82">
          <w:rPr>
            <w:spacing w:val="-2"/>
          </w:rPr>
          <w:delText>and they</w:delText>
        </w:r>
      </w:del>
      <w:ins w:id="206" w:author="John Mettrop" w:date="2022-08-02T08:17:00Z">
        <w:r w:rsidRPr="007D798F">
          <w:rPr>
            <w:spacing w:val="-2"/>
          </w:rPr>
          <w:t>or to</w:t>
        </w:r>
      </w:ins>
      <w:r w:rsidRPr="007D798F">
        <w:rPr>
          <w:spacing w:val="-2"/>
        </w:rPr>
        <w:t xml:space="preserve"> deliver signals or information which </w:t>
      </w:r>
      <w:del w:id="207" w:author="John Mettrop" w:date="2022-08-02T08:18:00Z">
        <w:r w:rsidRPr="007D798F" w:rsidDel="009A3E82">
          <w:rPr>
            <w:spacing w:val="-2"/>
          </w:rPr>
          <w:delText xml:space="preserve">are not </w:delText>
        </w:r>
      </w:del>
      <w:ins w:id="208" w:author="John Mettrop" w:date="2022-08-02T08:18:00Z">
        <w:r w:rsidRPr="007D798F">
          <w:rPr>
            <w:spacing w:val="-2"/>
          </w:rPr>
          <w:t xml:space="preserve">is </w:t>
        </w:r>
      </w:ins>
      <w:r w:rsidRPr="007D798F">
        <w:rPr>
          <w:spacing w:val="-2"/>
        </w:rPr>
        <w:t xml:space="preserve">relevant for the navigator of general shipping. </w:t>
      </w:r>
      <w:ins w:id="209" w:author="John Mettrop" w:date="2022-08-02T08:18:00Z">
        <w:r w:rsidRPr="007D798F">
          <w:t xml:space="preserve">These devices operate on channel 2006 (160.9 MHz); and </w:t>
        </w:r>
      </w:ins>
      <w:del w:id="210" w:author="John Mettrop" w:date="2022-08-02T08:18:00Z">
        <w:r w:rsidRPr="007D798F" w:rsidDel="009A3E82">
          <w:rPr>
            <w:spacing w:val="-2"/>
          </w:rPr>
          <w:delText xml:space="preserve">To avoid confusion or an overload of information on the bridge of a vessel AMRD Group B </w:delText>
        </w:r>
      </w:del>
      <w:r w:rsidRPr="007D798F">
        <w:rPr>
          <w:spacing w:val="-2"/>
        </w:rPr>
        <w:t>should not be permitted to use the designated frequencies for DSC and AIS 1 and AIS 2.</w:t>
      </w:r>
    </w:p>
    <w:p w14:paraId="55CC766D" w14:textId="77777777" w:rsidR="005A68B3" w:rsidRPr="007D798F" w:rsidRDefault="005A68B3" w:rsidP="009F0820">
      <w:pPr>
        <w:jc w:val="both"/>
        <w:rPr>
          <w:iCs/>
          <w:spacing w:val="-2"/>
        </w:rPr>
      </w:pPr>
      <w:r w:rsidRPr="007D798F">
        <w:rPr>
          <w:spacing w:val="-2"/>
        </w:rPr>
        <w:t xml:space="preserve"> Consequently, signals and information originated by AMRD Group B </w:t>
      </w:r>
      <w:del w:id="211" w:author="John Mettrop" w:date="2022-08-02T08:19:00Z">
        <w:r w:rsidRPr="007D798F" w:rsidDel="009A3E82">
          <w:rPr>
            <w:spacing w:val="-2"/>
          </w:rPr>
          <w:delText xml:space="preserve">will </w:delText>
        </w:r>
      </w:del>
      <w:ins w:id="212" w:author="John Mettrop" w:date="2022-08-02T08:19:00Z">
        <w:r w:rsidRPr="007D798F">
          <w:rPr>
            <w:spacing w:val="-2"/>
          </w:rPr>
          <w:t xml:space="preserve">may </w:t>
        </w:r>
      </w:ins>
      <w:r w:rsidRPr="007D798F">
        <w:rPr>
          <w:spacing w:val="-2"/>
        </w:rPr>
        <w:t xml:space="preserve">not </w:t>
      </w:r>
      <w:ins w:id="213" w:author="John Mettrop" w:date="2022-08-02T08:19:00Z">
        <w:r w:rsidRPr="007D798F">
          <w:rPr>
            <w:spacing w:val="-2"/>
          </w:rPr>
          <w:t xml:space="preserve">always </w:t>
        </w:r>
      </w:ins>
      <w:r w:rsidRPr="007D798F">
        <w:rPr>
          <w:spacing w:val="-2"/>
        </w:rPr>
        <w:t xml:space="preserve">be </w:t>
      </w:r>
      <w:del w:id="214" w:author="John Mettrop" w:date="2022-08-02T08:19:00Z">
        <w:r w:rsidRPr="007D798F" w:rsidDel="009A3E82">
          <w:rPr>
            <w:spacing w:val="-2"/>
          </w:rPr>
          <w:delText xml:space="preserve">indicated </w:delText>
        </w:r>
      </w:del>
      <w:ins w:id="215" w:author="John Mettrop" w:date="2022-08-02T08:19:00Z">
        <w:r w:rsidRPr="007D798F">
          <w:rPr>
            <w:spacing w:val="-2"/>
          </w:rPr>
          <w:t xml:space="preserve">supported </w:t>
        </w:r>
      </w:ins>
      <w:ins w:id="216" w:author="John Mettrop" w:date="2022-08-02T08:20:00Z">
        <w:r w:rsidRPr="007D798F">
          <w:rPr>
            <w:spacing w:val="-2"/>
          </w:rPr>
          <w:t>b</w:t>
        </w:r>
      </w:ins>
      <w:ins w:id="217" w:author="John Mettrop" w:date="2022-08-02T08:19:00Z">
        <w:r w:rsidRPr="007D798F">
          <w:rPr>
            <w:spacing w:val="-2"/>
          </w:rPr>
          <w:t>y</w:t>
        </w:r>
      </w:ins>
      <w:del w:id="218" w:author="John Mettrop" w:date="2022-08-02T08:19:00Z">
        <w:r w:rsidRPr="007D798F" w:rsidDel="009A3E82">
          <w:rPr>
            <w:spacing w:val="-2"/>
          </w:rPr>
          <w:delText>on DSC,</w:delText>
        </w:r>
      </w:del>
      <w:r w:rsidRPr="007D798F">
        <w:rPr>
          <w:spacing w:val="-2"/>
        </w:rPr>
        <w:t xml:space="preserve"> Radar, </w:t>
      </w:r>
      <w:del w:id="219" w:author="John Mettrop" w:date="2022-08-02T08:19:00Z">
        <w:r w:rsidRPr="007D798F" w:rsidDel="00D067F0">
          <w:rPr>
            <w:lang w:eastAsia="zh-CN"/>
          </w:rPr>
          <w:delText>E</w:delText>
        </w:r>
      </w:del>
      <w:ins w:id="220" w:author="John Mettrop" w:date="2022-08-02T08:19:00Z">
        <w:r w:rsidRPr="007D798F">
          <w:rPr>
            <w:lang w:eastAsia="zh-CN"/>
          </w:rPr>
          <w:t>e</w:t>
        </w:r>
      </w:ins>
      <w:r w:rsidRPr="007D798F">
        <w:rPr>
          <w:lang w:eastAsia="zh-CN"/>
        </w:rPr>
        <w:t>lectronic chart display and information system</w:t>
      </w:r>
      <w:del w:id="221" w:author="John Mettrop" w:date="2022-08-02T08:20:00Z">
        <w:r w:rsidRPr="007D798F" w:rsidDel="00D067F0">
          <w:rPr>
            <w:spacing w:val="-2"/>
          </w:rPr>
          <w:delText xml:space="preserve"> or AIS</w:delText>
        </w:r>
      </w:del>
      <w:r w:rsidRPr="007D798F">
        <w:rPr>
          <w:iCs/>
          <w:spacing w:val="-2"/>
        </w:rPr>
        <w:t>.</w:t>
      </w:r>
      <w:ins w:id="222" w:author="John Mettrop" w:date="2022-08-02T08:20:00Z">
        <w:r w:rsidRPr="007D798F">
          <w:rPr>
            <w:iCs/>
            <w:spacing w:val="-2"/>
          </w:rPr>
          <w:t xml:space="preserve"> For systems that do, the user should be able to remove such information by a simple operator action.</w:t>
        </w:r>
      </w:ins>
    </w:p>
    <w:p w14:paraId="1FE81D66" w14:textId="77777777" w:rsidR="005A68B3" w:rsidRPr="007D798F" w:rsidRDefault="005A68B3" w:rsidP="009F0820">
      <w:pPr>
        <w:pStyle w:val="Heading2"/>
        <w:jc w:val="both"/>
      </w:pPr>
      <w:del w:id="223" w:author="John Mettrop" w:date="2022-08-02T08:24:00Z">
        <w:r w:rsidRPr="007D798F" w:rsidDel="00D067F0">
          <w:delText>A2.</w:delText>
        </w:r>
      </w:del>
      <w:r w:rsidRPr="007D798F">
        <w:t>2</w:t>
      </w:r>
      <w:r w:rsidRPr="007D798F">
        <w:tab/>
        <w:t xml:space="preserve">Technical characteristics </w:t>
      </w:r>
      <w:del w:id="224" w:author="John Mettrop" w:date="2022-08-02T08:21:00Z">
        <w:r w:rsidRPr="007D798F" w:rsidDel="00D067F0">
          <w:delText>of group B autonomous maritime radio devices using automatic identification system technology</w:delText>
        </w:r>
      </w:del>
    </w:p>
    <w:p w14:paraId="26BC97D1" w14:textId="77777777" w:rsidR="005A68B3" w:rsidRPr="007D798F" w:rsidRDefault="005A68B3" w:rsidP="009F0820">
      <w:pPr>
        <w:pStyle w:val="enumlev1"/>
        <w:keepNext/>
        <w:jc w:val="both"/>
      </w:pPr>
      <w:r w:rsidRPr="007D798F">
        <w:t>a)</w:t>
      </w:r>
      <w:r w:rsidRPr="007D798F">
        <w:tab/>
        <w:t xml:space="preserve">The transmitter </w:t>
      </w:r>
      <w:proofErr w:type="spellStart"/>
      <w:r w:rsidRPr="007D798F">
        <w:t>e.i.r.p</w:t>
      </w:r>
      <w:proofErr w:type="spellEnd"/>
      <w:r w:rsidRPr="007D798F">
        <w:t>. should be limited to 100 </w:t>
      </w:r>
      <w:proofErr w:type="spellStart"/>
      <w:r w:rsidRPr="007D798F">
        <w:t>mW</w:t>
      </w:r>
      <w:proofErr w:type="spellEnd"/>
      <w:r w:rsidRPr="007D798F">
        <w:t>.</w:t>
      </w:r>
    </w:p>
    <w:p w14:paraId="2C18E486" w14:textId="77777777" w:rsidR="005A68B3" w:rsidRPr="007D798F" w:rsidRDefault="005A68B3" w:rsidP="009F0820">
      <w:pPr>
        <w:pStyle w:val="enumlev1"/>
        <w:keepNext/>
        <w:jc w:val="both"/>
        <w:rPr>
          <w:ins w:id="225" w:author="John Mettrop" w:date="2022-08-02T08:21:00Z"/>
        </w:rPr>
      </w:pPr>
      <w:ins w:id="226" w:author="John Mettrop" w:date="2022-08-02T08:21:00Z">
        <w:r w:rsidRPr="007D798F">
          <w:t>b)</w:t>
        </w:r>
        <w:r w:rsidRPr="007D798F">
          <w:tab/>
          <w:t>The nine-digit identity of AMRD Group B devices should be in accordance with Recommendation ITU-R M.585.</w:t>
        </w:r>
      </w:ins>
    </w:p>
    <w:p w14:paraId="5203B9FA" w14:textId="77777777" w:rsidR="005A68B3" w:rsidRPr="007D798F" w:rsidRDefault="005A68B3" w:rsidP="009F0820">
      <w:pPr>
        <w:pStyle w:val="enumlev1"/>
        <w:jc w:val="both"/>
      </w:pPr>
      <w:del w:id="227" w:author="John Mettrop" w:date="2022-08-02T08:21:00Z">
        <w:r w:rsidRPr="007D798F" w:rsidDel="00D067F0">
          <w:delText>b</w:delText>
        </w:r>
      </w:del>
      <w:ins w:id="228" w:author="John Mettrop" w:date="2022-08-02T08:21:00Z">
        <w:r w:rsidRPr="007D798F">
          <w:t>c</w:t>
        </w:r>
      </w:ins>
      <w:r w:rsidRPr="007D798F">
        <w:t>)</w:t>
      </w:r>
      <w:r w:rsidRPr="007D798F">
        <w:tab/>
        <w:t xml:space="preserve">These devices operate on a non-interference basis, </w:t>
      </w:r>
      <w:proofErr w:type="gramStart"/>
      <w:r w:rsidRPr="007D798F">
        <w:t>i.e.</w:t>
      </w:r>
      <w:proofErr w:type="gramEnd"/>
      <w:r w:rsidRPr="007D798F">
        <w:t xml:space="preserve"> they should not interfere with nor claim protection from other existing services.</w:t>
      </w:r>
    </w:p>
    <w:p w14:paraId="740288BB" w14:textId="77777777" w:rsidR="005A68B3" w:rsidRPr="007D798F" w:rsidRDefault="005A68B3" w:rsidP="009F0820">
      <w:pPr>
        <w:pStyle w:val="enumlev1"/>
        <w:jc w:val="both"/>
      </w:pPr>
      <w:del w:id="229" w:author="John Mettrop" w:date="2022-08-02T08:21:00Z">
        <w:r w:rsidRPr="007D798F" w:rsidDel="00D067F0">
          <w:delText>c</w:delText>
        </w:r>
      </w:del>
      <w:ins w:id="230" w:author="John Mettrop" w:date="2022-08-02T08:21:00Z">
        <w:r w:rsidRPr="007D798F">
          <w:t>d</w:t>
        </w:r>
      </w:ins>
      <w:r w:rsidRPr="007D798F">
        <w:t>)</w:t>
      </w:r>
      <w:r w:rsidRPr="007D798F">
        <w:tab/>
        <w:t xml:space="preserve">These devices operate on </w:t>
      </w:r>
      <w:del w:id="231" w:author="John Mettrop" w:date="2022-08-02T08:21:00Z">
        <w:r w:rsidRPr="007D798F" w:rsidDel="00D067F0">
          <w:delText xml:space="preserve">one 25 kHz </w:delText>
        </w:r>
      </w:del>
      <w:r w:rsidRPr="007D798F">
        <w:t>channel</w:t>
      </w:r>
      <w:ins w:id="232" w:author="John Mettrop" w:date="2022-08-02T08:22:00Z">
        <w:r w:rsidRPr="007D798F">
          <w:t xml:space="preserve"> 2006 (160.9 MHz)</w:t>
        </w:r>
      </w:ins>
      <w:r w:rsidRPr="007D798F">
        <w:t>.</w:t>
      </w:r>
    </w:p>
    <w:p w14:paraId="204450C4" w14:textId="77777777" w:rsidR="005A68B3" w:rsidRPr="007D798F" w:rsidRDefault="005A68B3" w:rsidP="009F0820">
      <w:pPr>
        <w:pStyle w:val="enumlev1"/>
        <w:jc w:val="both"/>
      </w:pPr>
      <w:del w:id="233" w:author="John Mettrop" w:date="2022-08-02T08:21:00Z">
        <w:r w:rsidRPr="007D798F" w:rsidDel="00D067F0">
          <w:delText>d</w:delText>
        </w:r>
      </w:del>
      <w:ins w:id="234" w:author="John Mettrop" w:date="2022-08-02T08:21:00Z">
        <w:r w:rsidRPr="007D798F">
          <w:t>e</w:t>
        </w:r>
      </w:ins>
      <w:r w:rsidRPr="007D798F">
        <w:t>)</w:t>
      </w:r>
      <w:r w:rsidRPr="007D798F">
        <w:tab/>
        <w:t>These devices should have an integrated antenna. The height of the antenna should not exceed 1 m above the surface of the sea.</w:t>
      </w:r>
    </w:p>
    <w:p w14:paraId="77DB3927" w14:textId="77777777" w:rsidR="005A68B3" w:rsidRPr="007D798F" w:rsidRDefault="005A68B3" w:rsidP="009F0820">
      <w:pPr>
        <w:pStyle w:val="enumlev1"/>
        <w:ind w:left="0" w:firstLine="0"/>
        <w:jc w:val="both"/>
      </w:pPr>
      <w:del w:id="235" w:author="John Mettrop" w:date="2022-08-02T08:21:00Z">
        <w:r w:rsidRPr="007D798F" w:rsidDel="00D067F0">
          <w:delText>e</w:delText>
        </w:r>
      </w:del>
      <w:ins w:id="236" w:author="John Mettrop" w:date="2022-08-02T08:21:00Z">
        <w:r w:rsidRPr="007D798F">
          <w:t>f</w:t>
        </w:r>
      </w:ins>
      <w:r w:rsidRPr="007D798F">
        <w:t>)</w:t>
      </w:r>
      <w:r w:rsidRPr="007D798F">
        <w:tab/>
        <w:t>These devices should have a protected external power switch and transmit indicator.</w:t>
      </w:r>
    </w:p>
    <w:p w14:paraId="302C9816" w14:textId="77777777" w:rsidR="005A68B3" w:rsidRPr="007D798F" w:rsidRDefault="005A68B3" w:rsidP="00D0292C">
      <w:pPr>
        <w:pStyle w:val="Heading2"/>
        <w:rPr>
          <w:ins w:id="237" w:author="John Mettrop" w:date="2022-08-02T08:22:00Z"/>
        </w:rPr>
      </w:pPr>
      <w:ins w:id="238" w:author="John Mettrop" w:date="2022-08-02T08:22:00Z">
        <w:r w:rsidRPr="007D798F">
          <w:t>3</w:t>
        </w:r>
        <w:r w:rsidRPr="007D798F">
          <w:tab/>
          <w:t>General characteristics</w:t>
        </w:r>
      </w:ins>
    </w:p>
    <w:p w14:paraId="39D354D7" w14:textId="77777777" w:rsidR="005A68B3" w:rsidRPr="007D798F" w:rsidRDefault="005A68B3" w:rsidP="009F0820">
      <w:pPr>
        <w:jc w:val="both"/>
        <w:rPr>
          <w:ins w:id="239" w:author="John Mettrop" w:date="2022-08-02T08:22:00Z"/>
        </w:rPr>
      </w:pPr>
      <w:ins w:id="240" w:author="John Mettrop" w:date="2022-08-02T08:22:00Z">
        <w:r w:rsidRPr="007D798F">
          <w:t>AMRD Group B should operate autonomously and determine its own schedule for transmission of messages based on a random selection of transmit slots. The station may transmit messages in either a single transmission or a burst of 4 identical messages no more than once per minute. If so, the increment between transmission slots within a burst should be 75 slots. See Figure 1.</w:t>
        </w:r>
      </w:ins>
    </w:p>
    <w:p w14:paraId="7B6A9591" w14:textId="77777777" w:rsidR="005A68B3" w:rsidRPr="007D798F" w:rsidRDefault="005A68B3" w:rsidP="009F0820">
      <w:pPr>
        <w:jc w:val="both"/>
        <w:rPr>
          <w:ins w:id="241" w:author="John Mettrop" w:date="2022-08-02T08:22:00Z"/>
        </w:rPr>
      </w:pPr>
      <w:ins w:id="242" w:author="John Mettrop" w:date="2022-08-02T08:22:00Z">
        <w:r w:rsidRPr="007D798F">
          <w:t>Burst transmission behaviour will increase the probability of reception for units that operate on the surface of the sea transmitting at low power levels.</w:t>
        </w:r>
      </w:ins>
    </w:p>
    <w:p w14:paraId="42F8D73C" w14:textId="77777777" w:rsidR="005A68B3" w:rsidRPr="007D798F" w:rsidRDefault="005A68B3" w:rsidP="00D0292C">
      <w:pPr>
        <w:pStyle w:val="Heading2"/>
        <w:rPr>
          <w:ins w:id="243" w:author="John Mettrop" w:date="2022-08-02T08:22:00Z"/>
        </w:rPr>
      </w:pPr>
      <w:ins w:id="244" w:author="John Mettrop" w:date="2022-08-02T08:22:00Z">
        <w:r w:rsidRPr="007D798F">
          <w:t>4</w:t>
        </w:r>
        <w:r w:rsidRPr="007D798F">
          <w:tab/>
          <w:t>Transmitter requirements</w:t>
        </w:r>
      </w:ins>
    </w:p>
    <w:p w14:paraId="5F65E080" w14:textId="77777777" w:rsidR="005A68B3" w:rsidRPr="007D798F" w:rsidRDefault="005A68B3" w:rsidP="007D798F">
      <w:pPr>
        <w:pStyle w:val="TableNo"/>
        <w:rPr>
          <w:ins w:id="245" w:author="John Mettrop" w:date="2022-08-02T08:22:00Z"/>
        </w:rPr>
      </w:pPr>
      <w:ins w:id="246" w:author="John Mettrop" w:date="2022-08-02T08:22:00Z">
        <w:r w:rsidRPr="007D798F">
          <w:t>TABLE 1</w:t>
        </w:r>
      </w:ins>
    </w:p>
    <w:p w14:paraId="6262882F" w14:textId="77777777" w:rsidR="005A68B3" w:rsidRPr="007D798F" w:rsidRDefault="005A68B3" w:rsidP="007D798F">
      <w:pPr>
        <w:pStyle w:val="Tabletitle"/>
        <w:rPr>
          <w:ins w:id="247" w:author="John Mettrop" w:date="2022-08-02T08:22:00Z"/>
        </w:rPr>
      </w:pPr>
      <w:ins w:id="248" w:author="John Mettrop" w:date="2022-08-02T08:22:00Z">
        <w:r w:rsidRPr="007D798F">
          <w:t>Required parameter settings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962"/>
        <w:gridCol w:w="2976"/>
      </w:tblGrid>
      <w:tr w:rsidR="005A68B3" w:rsidRPr="007D798F" w14:paraId="310363A0" w14:textId="77777777" w:rsidTr="00E3425C">
        <w:trPr>
          <w:trHeight w:val="530"/>
          <w:tblHeader/>
          <w:jc w:val="center"/>
          <w:ins w:id="249" w:author="John Mettrop" w:date="2022-08-02T08:22:00Z"/>
        </w:trPr>
        <w:tc>
          <w:tcPr>
            <w:tcW w:w="4962" w:type="dxa"/>
          </w:tcPr>
          <w:p w14:paraId="790F4C50" w14:textId="77777777" w:rsidR="005A68B3" w:rsidRPr="007D798F" w:rsidRDefault="005A68B3" w:rsidP="001066A3">
            <w:pPr>
              <w:pStyle w:val="Tablehead"/>
              <w:rPr>
                <w:ins w:id="250" w:author="John Mettrop" w:date="2022-08-02T08:22:00Z"/>
              </w:rPr>
            </w:pPr>
            <w:ins w:id="251" w:author="John Mettrop" w:date="2022-08-02T08:22:00Z">
              <w:r w:rsidRPr="007D798F">
                <w:t>Parameter name</w:t>
              </w:r>
            </w:ins>
          </w:p>
        </w:tc>
        <w:tc>
          <w:tcPr>
            <w:tcW w:w="2976" w:type="dxa"/>
          </w:tcPr>
          <w:p w14:paraId="5AEF7FB7" w14:textId="77777777" w:rsidR="005A68B3" w:rsidRPr="007D798F" w:rsidRDefault="005A68B3" w:rsidP="001066A3">
            <w:pPr>
              <w:pStyle w:val="Tablehead"/>
              <w:rPr>
                <w:ins w:id="252" w:author="John Mettrop" w:date="2022-08-02T08:22:00Z"/>
              </w:rPr>
            </w:pPr>
            <w:ins w:id="253" w:author="John Mettrop" w:date="2022-08-02T08:22:00Z">
              <w:r w:rsidRPr="007D798F">
                <w:t>Setting</w:t>
              </w:r>
            </w:ins>
          </w:p>
        </w:tc>
      </w:tr>
      <w:tr w:rsidR="005A68B3" w:rsidRPr="007D798F" w14:paraId="21748ACB" w14:textId="77777777" w:rsidTr="00E3425C">
        <w:trPr>
          <w:jc w:val="center"/>
          <w:ins w:id="254" w:author="John Mettrop" w:date="2022-08-02T08:22:00Z"/>
        </w:trPr>
        <w:tc>
          <w:tcPr>
            <w:tcW w:w="4962" w:type="dxa"/>
          </w:tcPr>
          <w:p w14:paraId="6A11CA4A" w14:textId="77777777" w:rsidR="005A68B3" w:rsidRPr="007D798F" w:rsidRDefault="005A68B3" w:rsidP="001066A3">
            <w:pPr>
              <w:pStyle w:val="Tabletext"/>
              <w:rPr>
                <w:ins w:id="255" w:author="John Mettrop" w:date="2022-08-02T08:22:00Z"/>
              </w:rPr>
            </w:pPr>
            <w:ins w:id="256" w:author="John Mettrop" w:date="2022-08-02T08:22:00Z">
              <w:r w:rsidRPr="007D798F">
                <w:t>Channel (2006)</w:t>
              </w:r>
            </w:ins>
          </w:p>
        </w:tc>
        <w:tc>
          <w:tcPr>
            <w:tcW w:w="2976" w:type="dxa"/>
          </w:tcPr>
          <w:p w14:paraId="478A5891" w14:textId="77777777" w:rsidR="005A68B3" w:rsidRPr="007D798F" w:rsidRDefault="005A68B3" w:rsidP="001066A3">
            <w:pPr>
              <w:pStyle w:val="Tabletext"/>
              <w:jc w:val="center"/>
              <w:rPr>
                <w:ins w:id="257" w:author="John Mettrop" w:date="2022-08-02T08:22:00Z"/>
              </w:rPr>
            </w:pPr>
            <w:ins w:id="258" w:author="John Mettrop" w:date="2022-08-02T08:22:00Z">
              <w:r w:rsidRPr="007D798F">
                <w:t>160.900 MHz</w:t>
              </w:r>
            </w:ins>
          </w:p>
        </w:tc>
      </w:tr>
      <w:tr w:rsidR="005A68B3" w:rsidRPr="007D798F" w14:paraId="402BE584" w14:textId="77777777" w:rsidTr="00E3425C">
        <w:trPr>
          <w:jc w:val="center"/>
          <w:ins w:id="259" w:author="John Mettrop" w:date="2022-08-02T08:22:00Z"/>
        </w:trPr>
        <w:tc>
          <w:tcPr>
            <w:tcW w:w="4962" w:type="dxa"/>
          </w:tcPr>
          <w:p w14:paraId="0EFD589A" w14:textId="77777777" w:rsidR="005A68B3" w:rsidRPr="007D798F" w:rsidRDefault="005A68B3" w:rsidP="001066A3">
            <w:pPr>
              <w:pStyle w:val="Tabletext"/>
              <w:rPr>
                <w:ins w:id="260" w:author="John Mettrop" w:date="2022-08-02T08:22:00Z"/>
              </w:rPr>
            </w:pPr>
            <w:ins w:id="261" w:author="John Mettrop" w:date="2022-08-02T08:22:00Z">
              <w:r w:rsidRPr="007D798F">
                <w:t xml:space="preserve">Bit rate </w:t>
              </w:r>
            </w:ins>
          </w:p>
        </w:tc>
        <w:tc>
          <w:tcPr>
            <w:tcW w:w="2976" w:type="dxa"/>
          </w:tcPr>
          <w:p w14:paraId="283CD108" w14:textId="77777777" w:rsidR="005A68B3" w:rsidRPr="007D798F" w:rsidRDefault="005A68B3" w:rsidP="001066A3">
            <w:pPr>
              <w:pStyle w:val="Tabletext"/>
              <w:jc w:val="center"/>
              <w:rPr>
                <w:ins w:id="262" w:author="John Mettrop" w:date="2022-08-02T08:22:00Z"/>
              </w:rPr>
            </w:pPr>
            <w:ins w:id="263" w:author="John Mettrop" w:date="2022-08-02T08:22:00Z">
              <w:r w:rsidRPr="007D798F">
                <w:t>9 600 bps</w:t>
              </w:r>
            </w:ins>
          </w:p>
        </w:tc>
      </w:tr>
      <w:tr w:rsidR="005A68B3" w:rsidRPr="007D798F" w14:paraId="4416BDA9" w14:textId="77777777" w:rsidTr="00E3425C">
        <w:trPr>
          <w:jc w:val="center"/>
          <w:ins w:id="264" w:author="John Mettrop" w:date="2022-08-02T08:22:00Z"/>
        </w:trPr>
        <w:tc>
          <w:tcPr>
            <w:tcW w:w="4962" w:type="dxa"/>
          </w:tcPr>
          <w:p w14:paraId="6F10C8F9" w14:textId="77777777" w:rsidR="005A68B3" w:rsidRPr="007D798F" w:rsidRDefault="005A68B3" w:rsidP="001066A3">
            <w:pPr>
              <w:pStyle w:val="Tabletext"/>
              <w:rPr>
                <w:ins w:id="265" w:author="John Mettrop" w:date="2022-08-02T08:22:00Z"/>
              </w:rPr>
            </w:pPr>
            <w:ins w:id="266" w:author="John Mettrop" w:date="2022-08-02T08:22:00Z">
              <w:r w:rsidRPr="007D798F">
                <w:t xml:space="preserve">Training sequence </w:t>
              </w:r>
            </w:ins>
          </w:p>
        </w:tc>
        <w:tc>
          <w:tcPr>
            <w:tcW w:w="2976" w:type="dxa"/>
          </w:tcPr>
          <w:p w14:paraId="71FAF85B" w14:textId="77777777" w:rsidR="005A68B3" w:rsidRPr="007D798F" w:rsidRDefault="005A68B3" w:rsidP="001066A3">
            <w:pPr>
              <w:pStyle w:val="Tabletext"/>
              <w:jc w:val="center"/>
              <w:rPr>
                <w:ins w:id="267" w:author="John Mettrop" w:date="2022-08-02T08:22:00Z"/>
              </w:rPr>
            </w:pPr>
            <w:ins w:id="268" w:author="John Mettrop" w:date="2022-08-02T08:22:00Z">
              <w:r w:rsidRPr="007D798F">
                <w:t>24 bits</w:t>
              </w:r>
            </w:ins>
          </w:p>
        </w:tc>
      </w:tr>
      <w:tr w:rsidR="005A68B3" w:rsidRPr="007D798F" w14:paraId="40F4AC4A" w14:textId="77777777" w:rsidTr="00E3425C">
        <w:trPr>
          <w:jc w:val="center"/>
          <w:ins w:id="269" w:author="John Mettrop" w:date="2022-08-02T08:22:00Z"/>
        </w:trPr>
        <w:tc>
          <w:tcPr>
            <w:tcW w:w="4962" w:type="dxa"/>
          </w:tcPr>
          <w:p w14:paraId="3776C6F3" w14:textId="77777777" w:rsidR="005A68B3" w:rsidRPr="007D798F" w:rsidRDefault="005A68B3" w:rsidP="001066A3">
            <w:pPr>
              <w:pStyle w:val="Tabletext"/>
              <w:rPr>
                <w:ins w:id="270" w:author="John Mettrop" w:date="2022-08-02T08:22:00Z"/>
              </w:rPr>
            </w:pPr>
            <w:ins w:id="271" w:author="John Mettrop" w:date="2022-08-02T08:22:00Z">
              <w:r w:rsidRPr="007D798F">
                <w:t>Transmitter settling time (transmit power within 20% of final value. Frequency stable to within ±1 kHz of final value). Tested at manufacturers declared transmit power</w:t>
              </w:r>
            </w:ins>
          </w:p>
        </w:tc>
        <w:tc>
          <w:tcPr>
            <w:tcW w:w="2976" w:type="dxa"/>
          </w:tcPr>
          <w:p w14:paraId="62BB27D9" w14:textId="77777777" w:rsidR="005A68B3" w:rsidRPr="007D798F" w:rsidRDefault="005A68B3" w:rsidP="001066A3">
            <w:pPr>
              <w:pStyle w:val="Tabletext"/>
              <w:jc w:val="center"/>
              <w:rPr>
                <w:ins w:id="272" w:author="John Mettrop" w:date="2022-08-02T08:22:00Z"/>
              </w:rPr>
            </w:pPr>
            <w:ins w:id="273" w:author="John Mettrop" w:date="2022-08-02T08:22:00Z">
              <w:r w:rsidRPr="007D798F">
                <w:sym w:font="Symbol" w:char="F0A3"/>
              </w:r>
              <w:r w:rsidRPr="007D798F">
                <w:t xml:space="preserve"> 1.0 </w:t>
              </w:r>
              <w:proofErr w:type="spellStart"/>
              <w:r w:rsidRPr="007D798F">
                <w:t>ms</w:t>
              </w:r>
              <w:proofErr w:type="spellEnd"/>
            </w:ins>
          </w:p>
        </w:tc>
      </w:tr>
      <w:tr w:rsidR="005A68B3" w:rsidRPr="007D798F" w14:paraId="22FF09A4" w14:textId="77777777" w:rsidTr="00E3425C">
        <w:trPr>
          <w:jc w:val="center"/>
          <w:ins w:id="274" w:author="John Mettrop" w:date="2022-08-02T08:22:00Z"/>
        </w:trPr>
        <w:tc>
          <w:tcPr>
            <w:tcW w:w="4962" w:type="dxa"/>
          </w:tcPr>
          <w:p w14:paraId="05826169" w14:textId="77777777" w:rsidR="005A68B3" w:rsidRPr="007D798F" w:rsidRDefault="005A68B3" w:rsidP="001066A3">
            <w:pPr>
              <w:pStyle w:val="Tabletext"/>
              <w:rPr>
                <w:ins w:id="275" w:author="John Mettrop" w:date="2022-08-02T08:22:00Z"/>
              </w:rPr>
            </w:pPr>
            <w:ins w:id="276" w:author="John Mettrop" w:date="2022-08-02T08:22:00Z">
              <w:r w:rsidRPr="007D798F">
                <w:t>Ramp down time</w:t>
              </w:r>
            </w:ins>
          </w:p>
        </w:tc>
        <w:tc>
          <w:tcPr>
            <w:tcW w:w="2976" w:type="dxa"/>
          </w:tcPr>
          <w:p w14:paraId="75DFBA67" w14:textId="77777777" w:rsidR="005A68B3" w:rsidRPr="007D798F" w:rsidRDefault="005A68B3" w:rsidP="001066A3">
            <w:pPr>
              <w:pStyle w:val="Tabletext"/>
              <w:jc w:val="center"/>
              <w:rPr>
                <w:ins w:id="277" w:author="John Mettrop" w:date="2022-08-02T08:22:00Z"/>
              </w:rPr>
            </w:pPr>
            <w:ins w:id="278" w:author="John Mettrop" w:date="2022-08-02T08:22:00Z">
              <w:r w:rsidRPr="007D798F">
                <w:sym w:font="Symbol" w:char="F0A3"/>
              </w:r>
              <w:r w:rsidRPr="007D798F">
                <w:t xml:space="preserve"> 832 µs</w:t>
              </w:r>
            </w:ins>
          </w:p>
        </w:tc>
      </w:tr>
      <w:tr w:rsidR="005A68B3" w:rsidRPr="007D798F" w14:paraId="45EBD52F" w14:textId="77777777" w:rsidTr="00E3425C">
        <w:trPr>
          <w:jc w:val="center"/>
          <w:ins w:id="279" w:author="John Mettrop" w:date="2022-08-02T08:22:00Z"/>
        </w:trPr>
        <w:tc>
          <w:tcPr>
            <w:tcW w:w="4962" w:type="dxa"/>
          </w:tcPr>
          <w:p w14:paraId="2D2194BF" w14:textId="77777777" w:rsidR="005A68B3" w:rsidRPr="007D798F" w:rsidRDefault="005A68B3" w:rsidP="001066A3">
            <w:pPr>
              <w:pStyle w:val="Tabletext"/>
              <w:rPr>
                <w:ins w:id="280" w:author="John Mettrop" w:date="2022-08-02T08:22:00Z"/>
              </w:rPr>
            </w:pPr>
            <w:ins w:id="281" w:author="John Mettrop" w:date="2022-08-02T08:22:00Z">
              <w:r w:rsidRPr="007D798F">
                <w:t>Transmission duration</w:t>
              </w:r>
            </w:ins>
          </w:p>
        </w:tc>
        <w:tc>
          <w:tcPr>
            <w:tcW w:w="2976" w:type="dxa"/>
          </w:tcPr>
          <w:p w14:paraId="7C5437C1" w14:textId="77777777" w:rsidR="005A68B3" w:rsidRPr="007D798F" w:rsidRDefault="005A68B3" w:rsidP="001066A3">
            <w:pPr>
              <w:pStyle w:val="Tabletext"/>
              <w:jc w:val="center"/>
              <w:rPr>
                <w:ins w:id="282" w:author="John Mettrop" w:date="2022-08-02T08:22:00Z"/>
              </w:rPr>
            </w:pPr>
            <w:ins w:id="283" w:author="John Mettrop" w:date="2022-08-02T08:22:00Z">
              <w:r w:rsidRPr="007D798F">
                <w:t xml:space="preserve">≤ 26.6 </w:t>
              </w:r>
              <w:proofErr w:type="spellStart"/>
              <w:r w:rsidRPr="007D798F">
                <w:t>ms</w:t>
              </w:r>
              <w:proofErr w:type="spellEnd"/>
            </w:ins>
          </w:p>
        </w:tc>
      </w:tr>
      <w:tr w:rsidR="005A68B3" w:rsidRPr="007D798F" w14:paraId="4465A101" w14:textId="77777777" w:rsidTr="00E3425C">
        <w:trPr>
          <w:jc w:val="center"/>
          <w:ins w:id="284" w:author="John Mettrop" w:date="2022-08-02T08:22:00Z"/>
        </w:trPr>
        <w:tc>
          <w:tcPr>
            <w:tcW w:w="4962" w:type="dxa"/>
          </w:tcPr>
          <w:p w14:paraId="035E3F79" w14:textId="77777777" w:rsidR="005A68B3" w:rsidRPr="007D798F" w:rsidRDefault="005A68B3" w:rsidP="001066A3">
            <w:pPr>
              <w:pStyle w:val="Tabletext"/>
              <w:rPr>
                <w:ins w:id="285" w:author="John Mettrop" w:date="2022-08-02T08:22:00Z"/>
              </w:rPr>
            </w:pPr>
            <w:ins w:id="286" w:author="John Mettrop" w:date="2022-08-02T08:22:00Z">
              <w:r w:rsidRPr="007D798F">
                <w:t>Transmitter output power</w:t>
              </w:r>
            </w:ins>
          </w:p>
        </w:tc>
        <w:tc>
          <w:tcPr>
            <w:tcW w:w="2976" w:type="dxa"/>
          </w:tcPr>
          <w:p w14:paraId="51B5BECD" w14:textId="77777777" w:rsidR="005A68B3" w:rsidRPr="007D798F" w:rsidRDefault="005A68B3" w:rsidP="001066A3">
            <w:pPr>
              <w:pStyle w:val="Tabletext"/>
              <w:jc w:val="center"/>
              <w:rPr>
                <w:ins w:id="287" w:author="John Mettrop" w:date="2022-08-02T08:22:00Z"/>
              </w:rPr>
            </w:pPr>
            <w:ins w:id="288" w:author="John Mettrop" w:date="2022-08-02T08:22:00Z">
              <w:r w:rsidRPr="007D798F">
                <w:t>Nominal 100 </w:t>
              </w:r>
              <w:proofErr w:type="spellStart"/>
              <w:r w:rsidRPr="007D798F">
                <w:t>mW</w:t>
              </w:r>
              <w:proofErr w:type="spellEnd"/>
              <w:r w:rsidRPr="007D798F">
                <w:t xml:space="preserve">/20 dBm rms </w:t>
              </w:r>
              <w:proofErr w:type="spellStart"/>
              <w:r w:rsidRPr="007D798F">
                <w:t>e.i.r.p</w:t>
              </w:r>
              <w:proofErr w:type="spellEnd"/>
              <w:r w:rsidRPr="007D798F">
                <w:t>.</w:t>
              </w:r>
            </w:ins>
          </w:p>
        </w:tc>
      </w:tr>
    </w:tbl>
    <w:p w14:paraId="09DE77BC" w14:textId="77777777" w:rsidR="005A68B3" w:rsidRPr="007D798F" w:rsidRDefault="005A68B3" w:rsidP="007D798F">
      <w:pPr>
        <w:pStyle w:val="Tablefin"/>
        <w:rPr>
          <w:ins w:id="289" w:author="John Mettrop" w:date="2022-08-02T08:22:00Z"/>
        </w:rPr>
      </w:pPr>
    </w:p>
    <w:p w14:paraId="36A42F01" w14:textId="77777777" w:rsidR="005A68B3" w:rsidRPr="007D798F" w:rsidRDefault="005A68B3" w:rsidP="00D0292C">
      <w:pPr>
        <w:pStyle w:val="Heading2"/>
        <w:rPr>
          <w:ins w:id="290" w:author="John Mettrop" w:date="2022-08-02T08:22:00Z"/>
        </w:rPr>
      </w:pPr>
      <w:ins w:id="291" w:author="John Mettrop" w:date="2022-08-02T08:22:00Z">
        <w:r w:rsidRPr="007D798F">
          <w:t>5</w:t>
        </w:r>
        <w:r w:rsidRPr="007D798F">
          <w:tab/>
          <w:t>Transmitter characteristics</w:t>
        </w:r>
      </w:ins>
    </w:p>
    <w:p w14:paraId="53AC0CAF" w14:textId="77777777" w:rsidR="005A68B3" w:rsidRPr="007D798F" w:rsidRDefault="005A68B3" w:rsidP="0034647E">
      <w:pPr>
        <w:rPr>
          <w:ins w:id="292" w:author="John Mettrop" w:date="2022-08-02T08:22:00Z"/>
        </w:rPr>
      </w:pPr>
      <w:ins w:id="293" w:author="John Mettrop" w:date="2022-08-02T08:22:00Z">
        <w:r w:rsidRPr="007D798F">
          <w:t>The technical characteristics as specified in Table 2 should apply to the transmitter.</w:t>
        </w:r>
      </w:ins>
    </w:p>
    <w:p w14:paraId="0A6F6ED1" w14:textId="77777777" w:rsidR="005A68B3" w:rsidRPr="007D798F" w:rsidRDefault="005A68B3" w:rsidP="007D798F">
      <w:pPr>
        <w:pStyle w:val="TableNo"/>
        <w:rPr>
          <w:ins w:id="294" w:author="John Mettrop" w:date="2022-08-02T08:22:00Z"/>
        </w:rPr>
      </w:pPr>
      <w:ins w:id="295" w:author="John Mettrop" w:date="2022-08-02T08:22:00Z">
        <w:r w:rsidRPr="007D798F">
          <w:t>TABLE 2</w:t>
        </w:r>
      </w:ins>
    </w:p>
    <w:p w14:paraId="6FFB0836" w14:textId="77777777" w:rsidR="005A68B3" w:rsidRPr="007D798F" w:rsidRDefault="005A68B3" w:rsidP="007D798F">
      <w:pPr>
        <w:pStyle w:val="Tabletitle"/>
        <w:rPr>
          <w:ins w:id="296" w:author="John Mettrop" w:date="2022-08-02T08:22:00Z"/>
        </w:rPr>
      </w:pPr>
      <w:ins w:id="297" w:author="John Mettrop" w:date="2022-08-02T08:22:00Z">
        <w:r w:rsidRPr="007D798F">
          <w:t>Minimum required transmitter characteristics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70"/>
      </w:tblGrid>
      <w:tr w:rsidR="005A68B3" w:rsidRPr="007D798F" w14:paraId="585E0F28" w14:textId="77777777" w:rsidTr="006E7371">
        <w:trPr>
          <w:tblHeader/>
          <w:jc w:val="center"/>
          <w:ins w:id="298" w:author="John Mettrop" w:date="2022-08-02T08:22:00Z"/>
        </w:trPr>
        <w:tc>
          <w:tcPr>
            <w:tcW w:w="3969" w:type="dxa"/>
          </w:tcPr>
          <w:p w14:paraId="0C76F9FB" w14:textId="77777777" w:rsidR="005A68B3" w:rsidRPr="007D798F" w:rsidRDefault="005A68B3" w:rsidP="001066A3">
            <w:pPr>
              <w:pStyle w:val="Tablehead"/>
              <w:rPr>
                <w:ins w:id="299" w:author="John Mettrop" w:date="2022-08-02T08:22:00Z"/>
              </w:rPr>
            </w:pPr>
            <w:ins w:id="300" w:author="John Mettrop" w:date="2022-08-02T08:22:00Z">
              <w:r w:rsidRPr="007D798F">
                <w:t>Transmitter parameters</w:t>
              </w:r>
            </w:ins>
          </w:p>
        </w:tc>
        <w:tc>
          <w:tcPr>
            <w:tcW w:w="5670" w:type="dxa"/>
          </w:tcPr>
          <w:p w14:paraId="4B60B71F" w14:textId="77777777" w:rsidR="005A68B3" w:rsidRPr="007D798F" w:rsidRDefault="005A68B3" w:rsidP="001066A3">
            <w:pPr>
              <w:pStyle w:val="Tablehead"/>
              <w:rPr>
                <w:ins w:id="301" w:author="John Mettrop" w:date="2022-08-02T08:22:00Z"/>
              </w:rPr>
            </w:pPr>
            <w:ins w:id="302" w:author="John Mettrop" w:date="2022-08-02T08:22:00Z">
              <w:r w:rsidRPr="007D798F">
                <w:t>Requirements</w:t>
              </w:r>
            </w:ins>
          </w:p>
        </w:tc>
      </w:tr>
      <w:tr w:rsidR="005A68B3" w:rsidRPr="007D798F" w14:paraId="75997715" w14:textId="77777777" w:rsidTr="006E7371">
        <w:trPr>
          <w:jc w:val="center"/>
          <w:ins w:id="303" w:author="John Mettrop" w:date="2022-08-02T08:22:00Z"/>
        </w:trPr>
        <w:tc>
          <w:tcPr>
            <w:tcW w:w="3969" w:type="dxa"/>
          </w:tcPr>
          <w:p w14:paraId="2B7844C7" w14:textId="77777777" w:rsidR="005A68B3" w:rsidRPr="007D798F" w:rsidRDefault="005A68B3" w:rsidP="001066A3">
            <w:pPr>
              <w:pStyle w:val="Tabletext"/>
              <w:rPr>
                <w:ins w:id="304" w:author="John Mettrop" w:date="2022-08-02T08:22:00Z"/>
              </w:rPr>
            </w:pPr>
            <w:ins w:id="305" w:author="John Mettrop" w:date="2022-08-02T08:22:00Z">
              <w:r w:rsidRPr="007D798F">
                <w:t xml:space="preserve">Carrier power </w:t>
              </w:r>
            </w:ins>
          </w:p>
        </w:tc>
        <w:tc>
          <w:tcPr>
            <w:tcW w:w="5670" w:type="dxa"/>
          </w:tcPr>
          <w:p w14:paraId="3FF35891" w14:textId="77777777" w:rsidR="005A68B3" w:rsidRPr="007D798F" w:rsidRDefault="005A68B3" w:rsidP="001066A3">
            <w:pPr>
              <w:pStyle w:val="Tabletext"/>
              <w:rPr>
                <w:ins w:id="306" w:author="John Mettrop" w:date="2022-08-02T08:22:00Z"/>
              </w:rPr>
            </w:pPr>
            <w:ins w:id="307" w:author="John Mettrop" w:date="2022-08-02T08:22:00Z">
              <w:r w:rsidRPr="007D798F">
                <w:t>Nominal 100 </w:t>
              </w:r>
              <w:proofErr w:type="spellStart"/>
              <w:r w:rsidRPr="007D798F">
                <w:t>mW</w:t>
              </w:r>
              <w:proofErr w:type="spellEnd"/>
              <w:r w:rsidRPr="007D798F">
                <w:t xml:space="preserve">/20 dBm rms </w:t>
              </w:r>
              <w:proofErr w:type="spellStart"/>
              <w:r w:rsidRPr="007D798F">
                <w:t>e.i.r.p</w:t>
              </w:r>
              <w:proofErr w:type="spellEnd"/>
              <w:r w:rsidRPr="007D798F">
                <w:t>. (measured over the burst duration)</w:t>
              </w:r>
            </w:ins>
          </w:p>
        </w:tc>
      </w:tr>
      <w:tr w:rsidR="005A68B3" w:rsidRPr="007D798F" w14:paraId="697E802F" w14:textId="77777777" w:rsidTr="006E7371">
        <w:trPr>
          <w:jc w:val="center"/>
          <w:ins w:id="308" w:author="John Mettrop" w:date="2022-08-02T08:22:00Z"/>
        </w:trPr>
        <w:tc>
          <w:tcPr>
            <w:tcW w:w="3969" w:type="dxa"/>
          </w:tcPr>
          <w:p w14:paraId="1B7A5A9D" w14:textId="77777777" w:rsidR="005A68B3" w:rsidRPr="007D798F" w:rsidRDefault="005A68B3" w:rsidP="001066A3">
            <w:pPr>
              <w:pStyle w:val="Tabletext"/>
              <w:rPr>
                <w:ins w:id="309" w:author="John Mettrop" w:date="2022-08-02T08:22:00Z"/>
              </w:rPr>
            </w:pPr>
            <w:ins w:id="310" w:author="John Mettrop" w:date="2022-08-02T08:22:00Z">
              <w:r w:rsidRPr="007D798F">
                <w:t>Carrier frequency error</w:t>
              </w:r>
            </w:ins>
          </w:p>
        </w:tc>
        <w:tc>
          <w:tcPr>
            <w:tcW w:w="5670" w:type="dxa"/>
          </w:tcPr>
          <w:p w14:paraId="3FF307C9" w14:textId="77777777" w:rsidR="005A68B3" w:rsidRPr="007D798F" w:rsidRDefault="005A68B3" w:rsidP="001066A3">
            <w:pPr>
              <w:pStyle w:val="Tabletext"/>
              <w:rPr>
                <w:ins w:id="311" w:author="John Mettrop" w:date="2022-08-02T08:22:00Z"/>
              </w:rPr>
            </w:pPr>
            <w:ins w:id="312" w:author="John Mettrop" w:date="2022-08-02T08:22:00Z">
              <w:r w:rsidRPr="007D798F">
                <w:sym w:font="Symbol" w:char="F0B1"/>
              </w:r>
              <w:r w:rsidRPr="007D798F">
                <w:t>500 Hz (normal). ±1 000 Hz (extreme)</w:t>
              </w:r>
            </w:ins>
          </w:p>
        </w:tc>
      </w:tr>
      <w:tr w:rsidR="005A68B3" w:rsidRPr="007D798F" w14:paraId="196254F7" w14:textId="77777777" w:rsidTr="006E7371">
        <w:trPr>
          <w:jc w:val="center"/>
          <w:ins w:id="313" w:author="John Mettrop" w:date="2022-08-02T08:22:00Z"/>
        </w:trPr>
        <w:tc>
          <w:tcPr>
            <w:tcW w:w="3969" w:type="dxa"/>
          </w:tcPr>
          <w:p w14:paraId="350886EF" w14:textId="77777777" w:rsidR="005A68B3" w:rsidRPr="007D798F" w:rsidRDefault="005A68B3" w:rsidP="001066A3">
            <w:pPr>
              <w:pStyle w:val="Tabletext"/>
              <w:rPr>
                <w:ins w:id="314" w:author="John Mettrop" w:date="2022-08-02T08:22:00Z"/>
              </w:rPr>
            </w:pPr>
            <w:ins w:id="315" w:author="John Mettrop" w:date="2022-08-02T08:22:00Z">
              <w:r w:rsidRPr="007D798F">
                <w:t>Transmitter burst duration</w:t>
              </w:r>
            </w:ins>
          </w:p>
        </w:tc>
        <w:tc>
          <w:tcPr>
            <w:tcW w:w="5670" w:type="dxa"/>
          </w:tcPr>
          <w:p w14:paraId="232D3BF8" w14:textId="77777777" w:rsidR="005A68B3" w:rsidRPr="007D798F" w:rsidRDefault="005A68B3" w:rsidP="001066A3">
            <w:pPr>
              <w:pStyle w:val="Tabletext"/>
              <w:rPr>
                <w:ins w:id="316" w:author="John Mettrop" w:date="2022-08-02T08:22:00Z"/>
                <w:rFonts w:eastAsia="MS Mincho"/>
              </w:rPr>
            </w:pPr>
            <w:ins w:id="317" w:author="John Mettrop" w:date="2022-08-02T08:22:00Z">
              <w:r w:rsidRPr="007D798F">
                <w:rPr>
                  <w:rFonts w:eastAsia="MS Mincho"/>
                </w:rPr>
                <w:t xml:space="preserve">&lt; 26.67 </w:t>
              </w:r>
              <w:proofErr w:type="spellStart"/>
              <w:r w:rsidRPr="007D798F">
                <w:rPr>
                  <w:rFonts w:eastAsia="MS Mincho"/>
                </w:rPr>
                <w:t>ms</w:t>
              </w:r>
              <w:proofErr w:type="spellEnd"/>
            </w:ins>
          </w:p>
        </w:tc>
      </w:tr>
      <w:tr w:rsidR="005A68B3" w:rsidRPr="007D798F" w14:paraId="45D7BF95" w14:textId="77777777" w:rsidTr="006E7371">
        <w:trPr>
          <w:jc w:val="center"/>
          <w:ins w:id="318" w:author="John Mettrop" w:date="2022-08-02T08:22:00Z"/>
        </w:trPr>
        <w:tc>
          <w:tcPr>
            <w:tcW w:w="3969" w:type="dxa"/>
          </w:tcPr>
          <w:p w14:paraId="6C624039" w14:textId="77777777" w:rsidR="005A68B3" w:rsidRPr="007D798F" w:rsidRDefault="005A68B3" w:rsidP="001066A3">
            <w:pPr>
              <w:pStyle w:val="Tabletext"/>
              <w:rPr>
                <w:ins w:id="319" w:author="John Mettrop" w:date="2022-08-02T08:22:00Z"/>
              </w:rPr>
            </w:pPr>
            <w:ins w:id="320" w:author="John Mettrop" w:date="2022-08-02T08:22:00Z">
              <w:r w:rsidRPr="007D798F">
                <w:t>Slotted modulation mask</w:t>
              </w:r>
            </w:ins>
          </w:p>
        </w:tc>
        <w:tc>
          <w:tcPr>
            <w:tcW w:w="5670" w:type="dxa"/>
          </w:tcPr>
          <w:p w14:paraId="1046C944" w14:textId="77777777" w:rsidR="005A68B3" w:rsidRPr="007D798F" w:rsidRDefault="005A68B3" w:rsidP="001066A3">
            <w:pPr>
              <w:pStyle w:val="Tabletext"/>
              <w:ind w:left="284" w:hanging="284"/>
              <w:rPr>
                <w:ins w:id="321" w:author="John Mettrop" w:date="2022-08-02T08:22:00Z"/>
                <w:rFonts w:eastAsia="MS Mincho"/>
              </w:rPr>
            </w:pPr>
            <w:ins w:id="322" w:author="John Mettrop" w:date="2022-08-02T08:22:00Z">
              <w:r w:rsidRPr="007D798F">
                <w:rPr>
                  <w:rFonts w:eastAsia="MS Mincho"/>
                </w:rPr>
                <w:t>∆</w:t>
              </w:r>
              <w:r w:rsidRPr="007D798F">
                <w:rPr>
                  <w:rFonts w:eastAsia="MS Mincho"/>
                  <w:i/>
                  <w:iCs/>
                </w:rPr>
                <w:t>fc</w:t>
              </w:r>
              <w:r w:rsidRPr="007D798F">
                <w:rPr>
                  <w:rFonts w:eastAsia="MS Mincho"/>
                </w:rPr>
                <w:t xml:space="preserve"> &lt; ±10 kHz: 0 </w:t>
              </w:r>
              <w:proofErr w:type="spellStart"/>
              <w:r w:rsidRPr="007D798F">
                <w:rPr>
                  <w:rFonts w:eastAsia="MS Mincho"/>
                </w:rPr>
                <w:t>dBc</w:t>
              </w:r>
              <w:proofErr w:type="spellEnd"/>
            </w:ins>
          </w:p>
          <w:p w14:paraId="06A3E13E" w14:textId="77777777" w:rsidR="005A68B3" w:rsidRPr="007D798F" w:rsidRDefault="005A68B3" w:rsidP="001066A3">
            <w:pPr>
              <w:pStyle w:val="Tabletext"/>
              <w:ind w:left="284" w:hanging="284"/>
              <w:rPr>
                <w:ins w:id="323" w:author="John Mettrop" w:date="2022-08-02T08:22:00Z"/>
                <w:rFonts w:eastAsia="MS Mincho"/>
              </w:rPr>
            </w:pPr>
            <w:ins w:id="324" w:author="John Mettrop" w:date="2022-08-02T08:22:00Z">
              <w:r w:rsidRPr="007D798F">
                <w:rPr>
                  <w:rFonts w:eastAsia="MS Mincho"/>
                </w:rPr>
                <w:t>±10 kHz &lt; ∆</w:t>
              </w:r>
              <w:r w:rsidRPr="007D798F">
                <w:rPr>
                  <w:rFonts w:eastAsia="MS Mincho"/>
                  <w:i/>
                  <w:iCs/>
                </w:rPr>
                <w:t>fc</w:t>
              </w:r>
              <w:r w:rsidRPr="007D798F">
                <w:rPr>
                  <w:rFonts w:eastAsia="MS Mincho"/>
                </w:rPr>
                <w:t xml:space="preserve"> &lt; ±25 kHz: below the straight line between –2</w:t>
              </w:r>
              <w:r w:rsidRPr="007D798F">
                <w:t xml:space="preserve">0 </w:t>
              </w:r>
              <w:proofErr w:type="spellStart"/>
              <w:r w:rsidRPr="007D798F">
                <w:rPr>
                  <w:rFonts w:eastAsia="MS Mincho"/>
                </w:rPr>
                <w:t>dBc</w:t>
              </w:r>
              <w:proofErr w:type="spellEnd"/>
              <w:r w:rsidRPr="007D798F">
                <w:rPr>
                  <w:rFonts w:eastAsia="MS Mincho"/>
                </w:rPr>
                <w:t xml:space="preserve"> at ±10 kHz and –</w:t>
              </w:r>
              <w:r w:rsidRPr="007D798F">
                <w:t>36</w:t>
              </w:r>
              <w:r w:rsidRPr="007D798F">
                <w:rPr>
                  <w:rFonts w:eastAsia="MS Mincho"/>
                </w:rPr>
                <w:t xml:space="preserve"> dBm at ±25 kHz</w:t>
              </w:r>
            </w:ins>
          </w:p>
          <w:p w14:paraId="5804A917" w14:textId="77777777" w:rsidR="005A68B3" w:rsidRPr="007D798F" w:rsidRDefault="005A68B3" w:rsidP="001066A3">
            <w:pPr>
              <w:pStyle w:val="Tabletext"/>
              <w:ind w:left="284" w:hanging="284"/>
              <w:rPr>
                <w:ins w:id="325" w:author="John Mettrop" w:date="2022-08-02T08:22:00Z"/>
              </w:rPr>
            </w:pPr>
            <w:ins w:id="326" w:author="John Mettrop" w:date="2022-08-02T08:22:00Z">
              <w:r w:rsidRPr="007D798F">
                <w:rPr>
                  <w:rFonts w:eastAsia="MS Mincho"/>
                </w:rPr>
                <w:t>±25 kHz &lt; ∆</w:t>
              </w:r>
              <w:r w:rsidRPr="007D798F">
                <w:rPr>
                  <w:rFonts w:eastAsia="MS Mincho"/>
                  <w:i/>
                  <w:iCs/>
                </w:rPr>
                <w:t>fc</w:t>
              </w:r>
              <w:r w:rsidRPr="007D798F">
                <w:rPr>
                  <w:rFonts w:eastAsia="MS Mincho"/>
                </w:rPr>
                <w:t xml:space="preserve"> &lt; ±62.5 kHz: –</w:t>
              </w:r>
              <w:r w:rsidRPr="007D798F">
                <w:t>36</w:t>
              </w:r>
              <w:r w:rsidRPr="007D798F">
                <w:rPr>
                  <w:rFonts w:eastAsia="MS Mincho"/>
                </w:rPr>
                <w:t xml:space="preserve"> dBm</w:t>
              </w:r>
            </w:ins>
          </w:p>
        </w:tc>
      </w:tr>
      <w:tr w:rsidR="005A68B3" w:rsidRPr="007D798F" w14:paraId="03ADC4C5" w14:textId="77777777" w:rsidTr="006E7371">
        <w:trPr>
          <w:jc w:val="center"/>
          <w:ins w:id="327" w:author="John Mettrop" w:date="2022-08-02T08:22:00Z"/>
        </w:trPr>
        <w:tc>
          <w:tcPr>
            <w:tcW w:w="3969" w:type="dxa"/>
          </w:tcPr>
          <w:p w14:paraId="00DD8402" w14:textId="77777777" w:rsidR="005A68B3" w:rsidRPr="007D798F" w:rsidRDefault="005A68B3" w:rsidP="001066A3">
            <w:pPr>
              <w:pStyle w:val="Tabletext"/>
              <w:rPr>
                <w:ins w:id="328" w:author="John Mettrop" w:date="2022-08-02T08:22:00Z"/>
              </w:rPr>
            </w:pPr>
            <w:ins w:id="329" w:author="John Mettrop" w:date="2022-08-02T08:22:00Z">
              <w:r w:rsidRPr="007D798F">
                <w:t>Transmitter test sequence and modulation accuracy</w:t>
              </w:r>
            </w:ins>
          </w:p>
        </w:tc>
        <w:tc>
          <w:tcPr>
            <w:tcW w:w="5670" w:type="dxa"/>
          </w:tcPr>
          <w:p w14:paraId="4D1E0223" w14:textId="77777777" w:rsidR="005A68B3" w:rsidRPr="007D798F" w:rsidRDefault="005A68B3" w:rsidP="001066A3">
            <w:pPr>
              <w:pStyle w:val="Tabletext"/>
              <w:ind w:left="284" w:hanging="284"/>
              <w:rPr>
                <w:ins w:id="330" w:author="John Mettrop" w:date="2022-08-02T08:22:00Z"/>
                <w:rFonts w:eastAsia="MS Mincho"/>
              </w:rPr>
            </w:pPr>
            <w:ins w:id="331" w:author="John Mettrop" w:date="2022-08-02T08:22:00Z">
              <w:r w:rsidRPr="007D798F">
                <w:rPr>
                  <w:rFonts w:eastAsia="MS Mincho"/>
                </w:rPr>
                <w:t>&lt; 3 400 Hz for Bit 0, 1 (normal and extreme)</w:t>
              </w:r>
            </w:ins>
          </w:p>
          <w:p w14:paraId="1344E883" w14:textId="77777777" w:rsidR="005A68B3" w:rsidRPr="007D798F" w:rsidRDefault="005A68B3" w:rsidP="001066A3">
            <w:pPr>
              <w:pStyle w:val="Tabletext"/>
              <w:ind w:left="284" w:hanging="284"/>
              <w:rPr>
                <w:ins w:id="332" w:author="John Mettrop" w:date="2022-08-02T08:22:00Z"/>
                <w:rFonts w:eastAsia="MS Mincho"/>
              </w:rPr>
            </w:pPr>
            <w:ins w:id="333" w:author="John Mettrop" w:date="2022-08-02T08:22:00Z">
              <w:r w:rsidRPr="007D798F">
                <w:rPr>
                  <w:rFonts w:eastAsia="MS Mincho"/>
                </w:rPr>
                <w:t>2 400 Hz ± 480 Hz for Bit 2, 3 (normal and extreme)</w:t>
              </w:r>
            </w:ins>
          </w:p>
          <w:p w14:paraId="5598A8D4" w14:textId="77777777" w:rsidR="005A68B3" w:rsidRPr="007D798F" w:rsidRDefault="005A68B3" w:rsidP="001066A3">
            <w:pPr>
              <w:pStyle w:val="Tabletext"/>
              <w:ind w:left="284" w:hanging="284"/>
              <w:rPr>
                <w:ins w:id="334" w:author="John Mettrop" w:date="2022-08-02T08:22:00Z"/>
                <w:rFonts w:eastAsia="MS Mincho"/>
              </w:rPr>
            </w:pPr>
            <w:ins w:id="335" w:author="John Mettrop" w:date="2022-08-02T08:22:00Z">
              <w:r w:rsidRPr="007D798F">
                <w:rPr>
                  <w:rFonts w:eastAsia="MS Mincho"/>
                </w:rPr>
                <w:t>2 400 Hz ± 240 Hz for Bit 4 ... 31 (normal, 2 400 ± 480 Hz extreme)</w:t>
              </w:r>
            </w:ins>
          </w:p>
          <w:p w14:paraId="5C91B28B" w14:textId="77777777" w:rsidR="005A68B3" w:rsidRPr="007D798F" w:rsidRDefault="005A68B3" w:rsidP="001066A3">
            <w:pPr>
              <w:pStyle w:val="Tabletext"/>
              <w:ind w:left="284" w:hanging="284"/>
              <w:rPr>
                <w:ins w:id="336" w:author="John Mettrop" w:date="2022-08-02T08:22:00Z"/>
                <w:rFonts w:eastAsia="MS Mincho"/>
              </w:rPr>
            </w:pPr>
            <w:ins w:id="337" w:author="John Mettrop" w:date="2022-08-02T08:22:00Z">
              <w:r w:rsidRPr="007D798F">
                <w:rPr>
                  <w:rFonts w:eastAsia="MS Mincho"/>
                </w:rPr>
                <w:t>For Bits 32 … 199 1 740 ± 175 Hz (normal, 1 740 ± 350 Hz extreme) for a bit pattern of 0101</w:t>
              </w:r>
            </w:ins>
          </w:p>
          <w:p w14:paraId="5C7B5D0E" w14:textId="77777777" w:rsidR="005A68B3" w:rsidRPr="007D798F" w:rsidRDefault="005A68B3" w:rsidP="001066A3">
            <w:pPr>
              <w:pStyle w:val="Tabletext"/>
              <w:ind w:left="284" w:hanging="284"/>
              <w:rPr>
                <w:ins w:id="338" w:author="John Mettrop" w:date="2022-08-02T08:22:00Z"/>
                <w:rFonts w:eastAsia="MS Mincho"/>
              </w:rPr>
            </w:pPr>
            <w:ins w:id="339" w:author="John Mettrop" w:date="2022-08-02T08:22:00Z">
              <w:r w:rsidRPr="007D798F">
                <w:rPr>
                  <w:rFonts w:eastAsia="MS Mincho"/>
                </w:rPr>
                <w:t>2 400 Hz ± 240 Hz (normal, 2 400 ± 480 Hz extreme) for a bit pattern of 00001111</w:t>
              </w:r>
            </w:ins>
          </w:p>
        </w:tc>
      </w:tr>
      <w:tr w:rsidR="005A68B3" w:rsidRPr="007D798F" w14:paraId="28E70728" w14:textId="77777777" w:rsidTr="006E7371">
        <w:trPr>
          <w:jc w:val="center"/>
          <w:ins w:id="340" w:author="John Mettrop" w:date="2022-08-02T08:22:00Z"/>
        </w:trPr>
        <w:tc>
          <w:tcPr>
            <w:tcW w:w="3969" w:type="dxa"/>
          </w:tcPr>
          <w:p w14:paraId="3C627582" w14:textId="77777777" w:rsidR="005A68B3" w:rsidRPr="007D798F" w:rsidRDefault="005A68B3" w:rsidP="001066A3">
            <w:pPr>
              <w:pStyle w:val="Tabletext"/>
              <w:rPr>
                <w:ins w:id="341" w:author="John Mettrop" w:date="2022-08-02T08:22:00Z"/>
              </w:rPr>
            </w:pPr>
            <w:ins w:id="342" w:author="John Mettrop" w:date="2022-08-02T08:22:00Z">
              <w:r w:rsidRPr="007D798F">
                <w:t>[Transmitter output power versus time</w:t>
              </w:r>
            </w:ins>
          </w:p>
        </w:tc>
        <w:tc>
          <w:tcPr>
            <w:tcW w:w="5670" w:type="dxa"/>
          </w:tcPr>
          <w:p w14:paraId="2842E20E" w14:textId="77777777" w:rsidR="005A68B3" w:rsidRPr="007D798F" w:rsidRDefault="005A68B3" w:rsidP="001066A3">
            <w:pPr>
              <w:pStyle w:val="Tabletext"/>
              <w:rPr>
                <w:ins w:id="343" w:author="John Mettrop" w:date="2022-08-02T08:22:00Z"/>
              </w:rPr>
            </w:pPr>
            <w:ins w:id="344" w:author="John Mettrop" w:date="2022-08-02T08:22:00Z">
              <w:r w:rsidRPr="007D798F">
                <w:t>Power within mask shown in Fig. 1 and timings given in Table 3]</w:t>
              </w:r>
            </w:ins>
          </w:p>
        </w:tc>
      </w:tr>
      <w:tr w:rsidR="005A68B3" w:rsidRPr="007D798F" w14:paraId="48E86FC6" w14:textId="77777777" w:rsidTr="006E7371">
        <w:trPr>
          <w:jc w:val="center"/>
          <w:ins w:id="345" w:author="John Mettrop" w:date="2022-08-02T08:22:00Z"/>
        </w:trPr>
        <w:tc>
          <w:tcPr>
            <w:tcW w:w="3969" w:type="dxa"/>
          </w:tcPr>
          <w:p w14:paraId="420A5BBA" w14:textId="77777777" w:rsidR="005A68B3" w:rsidRPr="007D798F" w:rsidRDefault="005A68B3" w:rsidP="001066A3">
            <w:pPr>
              <w:pStyle w:val="Tabletext"/>
              <w:rPr>
                <w:ins w:id="346" w:author="John Mettrop" w:date="2022-08-02T08:22:00Z"/>
              </w:rPr>
            </w:pPr>
            <w:ins w:id="347" w:author="John Mettrop" w:date="2022-08-02T08:22:00Z">
              <w:r w:rsidRPr="007D798F">
                <w:t>Transmitter spurious emissions</w:t>
              </w:r>
            </w:ins>
          </w:p>
        </w:tc>
        <w:tc>
          <w:tcPr>
            <w:tcW w:w="5670" w:type="dxa"/>
          </w:tcPr>
          <w:p w14:paraId="226DD260" w14:textId="77777777" w:rsidR="005A68B3" w:rsidRPr="007D798F" w:rsidRDefault="005A68B3" w:rsidP="001066A3">
            <w:pPr>
              <w:pStyle w:val="Tabletext"/>
              <w:rPr>
                <w:ins w:id="348" w:author="John Mettrop" w:date="2022-08-02T08:22:00Z"/>
              </w:rPr>
            </w:pPr>
            <w:ins w:id="349" w:author="John Mettrop" w:date="2022-08-02T08:22:00Z">
              <w:r w:rsidRPr="007D798F">
                <w:t>&lt; −36 dBm</w:t>
              </w:r>
              <w:r w:rsidRPr="007D798F">
                <w:tab/>
              </w:r>
              <w:r w:rsidRPr="007D798F">
                <w:tab/>
                <w:t>9 kHz to 1 GHz</w:t>
              </w:r>
            </w:ins>
          </w:p>
          <w:p w14:paraId="6A2C849D" w14:textId="77777777" w:rsidR="005A68B3" w:rsidRPr="007D798F" w:rsidRDefault="005A68B3" w:rsidP="001066A3">
            <w:pPr>
              <w:pStyle w:val="Tabletext"/>
              <w:rPr>
                <w:ins w:id="350" w:author="John Mettrop" w:date="2022-08-02T08:22:00Z"/>
              </w:rPr>
            </w:pPr>
            <w:ins w:id="351" w:author="John Mettrop" w:date="2022-08-02T08:22:00Z">
              <w:r w:rsidRPr="007D798F">
                <w:t>&lt; −30 dBm</w:t>
              </w:r>
              <w:r w:rsidRPr="007D798F">
                <w:tab/>
              </w:r>
              <w:r w:rsidRPr="007D798F">
                <w:tab/>
                <w:t>1 GHz to 4 GHz</w:t>
              </w:r>
            </w:ins>
          </w:p>
        </w:tc>
      </w:tr>
    </w:tbl>
    <w:p w14:paraId="1814D89F" w14:textId="77777777" w:rsidR="005A68B3" w:rsidRPr="007D798F" w:rsidRDefault="005A68B3" w:rsidP="007D798F">
      <w:pPr>
        <w:pStyle w:val="Tablefin"/>
        <w:rPr>
          <w:ins w:id="352" w:author="John Mettrop" w:date="2022-08-02T08:22:00Z"/>
        </w:rPr>
      </w:pPr>
    </w:p>
    <w:p w14:paraId="72C70F7E" w14:textId="77777777" w:rsidR="005A68B3" w:rsidRPr="007D798F" w:rsidRDefault="005A68B3" w:rsidP="007D798F">
      <w:pPr>
        <w:pStyle w:val="TableNo"/>
        <w:rPr>
          <w:ins w:id="353" w:author="John Mettrop" w:date="2022-08-02T08:22:00Z"/>
        </w:rPr>
      </w:pPr>
      <w:ins w:id="354" w:author="John Mettrop" w:date="2022-08-02T08:22:00Z">
        <w:r w:rsidRPr="007D798F">
          <w:t>TABLE 3</w:t>
        </w:r>
      </w:ins>
    </w:p>
    <w:p w14:paraId="59AA5CC4" w14:textId="77777777" w:rsidR="005A68B3" w:rsidRPr="007D798F" w:rsidRDefault="005A68B3" w:rsidP="007D798F">
      <w:pPr>
        <w:pStyle w:val="Tabletitle"/>
        <w:rPr>
          <w:ins w:id="355" w:author="John Mettrop" w:date="2022-08-02T08:22:00Z"/>
        </w:rPr>
      </w:pPr>
      <w:ins w:id="356" w:author="John Mettrop" w:date="2022-08-02T08:22:00Z">
        <w:r w:rsidRPr="007D798F">
          <w:t>Definitions of timing for Figure 1</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045"/>
        <w:gridCol w:w="741"/>
        <w:gridCol w:w="1357"/>
        <w:gridCol w:w="5830"/>
      </w:tblGrid>
      <w:tr w:rsidR="005A68B3" w:rsidRPr="007D798F" w14:paraId="7F1911DE" w14:textId="77777777" w:rsidTr="00E3425C">
        <w:trPr>
          <w:tblHeader/>
          <w:jc w:val="center"/>
          <w:ins w:id="357" w:author="John Mettrop" w:date="2022-08-02T08:22:00Z"/>
        </w:trPr>
        <w:tc>
          <w:tcPr>
            <w:tcW w:w="1716" w:type="dxa"/>
            <w:gridSpan w:val="2"/>
            <w:shd w:val="clear" w:color="auto" w:fill="FFFFFF"/>
            <w:vAlign w:val="center"/>
          </w:tcPr>
          <w:p w14:paraId="77B5BF1D" w14:textId="77777777" w:rsidR="005A68B3" w:rsidRPr="007D798F" w:rsidRDefault="005A68B3" w:rsidP="001066A3">
            <w:pPr>
              <w:pStyle w:val="Tablehead"/>
              <w:keepNext w:val="0"/>
              <w:rPr>
                <w:ins w:id="358" w:author="John Mettrop" w:date="2022-08-02T08:22:00Z"/>
              </w:rPr>
            </w:pPr>
            <w:ins w:id="359" w:author="John Mettrop" w:date="2022-08-02T08:22:00Z">
              <w:r w:rsidRPr="007D798F">
                <w:t>Reference</w:t>
              </w:r>
            </w:ins>
          </w:p>
        </w:tc>
        <w:tc>
          <w:tcPr>
            <w:tcW w:w="741" w:type="dxa"/>
            <w:shd w:val="clear" w:color="auto" w:fill="FFFFFF"/>
            <w:vAlign w:val="center"/>
          </w:tcPr>
          <w:p w14:paraId="1271BBAA" w14:textId="77777777" w:rsidR="005A68B3" w:rsidRPr="007D798F" w:rsidRDefault="005A68B3" w:rsidP="001066A3">
            <w:pPr>
              <w:pStyle w:val="Tablehead"/>
              <w:keepNext w:val="0"/>
              <w:rPr>
                <w:ins w:id="360" w:author="John Mettrop" w:date="2022-08-02T08:22:00Z"/>
              </w:rPr>
            </w:pPr>
            <w:ins w:id="361" w:author="John Mettrop" w:date="2022-08-02T08:22:00Z">
              <w:r w:rsidRPr="007D798F">
                <w:t>Bits</w:t>
              </w:r>
            </w:ins>
          </w:p>
        </w:tc>
        <w:tc>
          <w:tcPr>
            <w:tcW w:w="1357" w:type="dxa"/>
            <w:shd w:val="clear" w:color="auto" w:fill="FFFFFF"/>
            <w:vAlign w:val="center"/>
          </w:tcPr>
          <w:p w14:paraId="3039339D" w14:textId="77777777" w:rsidR="005A68B3" w:rsidRPr="007D798F" w:rsidRDefault="005A68B3" w:rsidP="001066A3">
            <w:pPr>
              <w:pStyle w:val="Tablehead"/>
              <w:keepNext w:val="0"/>
              <w:rPr>
                <w:ins w:id="362" w:author="John Mettrop" w:date="2022-08-02T08:22:00Z"/>
              </w:rPr>
            </w:pPr>
            <w:ins w:id="363" w:author="John Mettrop" w:date="2022-08-02T08:22:00Z">
              <w:r w:rsidRPr="007D798F">
                <w:t>Time</w:t>
              </w:r>
              <w:r w:rsidRPr="007D798F">
                <w:br/>
                <w:t>(</w:t>
              </w:r>
              <w:proofErr w:type="spellStart"/>
              <w:r w:rsidRPr="007D798F">
                <w:t>ms</w:t>
              </w:r>
              <w:proofErr w:type="spellEnd"/>
              <w:r w:rsidRPr="007D798F">
                <w:t>)</w:t>
              </w:r>
            </w:ins>
          </w:p>
        </w:tc>
        <w:tc>
          <w:tcPr>
            <w:tcW w:w="5830" w:type="dxa"/>
            <w:shd w:val="clear" w:color="auto" w:fill="FFFFFF"/>
            <w:vAlign w:val="center"/>
          </w:tcPr>
          <w:p w14:paraId="1D7DD31F" w14:textId="77777777" w:rsidR="005A68B3" w:rsidRPr="007D798F" w:rsidRDefault="005A68B3" w:rsidP="001066A3">
            <w:pPr>
              <w:pStyle w:val="Tablehead"/>
              <w:keepNext w:val="0"/>
              <w:rPr>
                <w:ins w:id="364" w:author="John Mettrop" w:date="2022-08-02T08:22:00Z"/>
              </w:rPr>
            </w:pPr>
            <w:ins w:id="365" w:author="John Mettrop" w:date="2022-08-02T08:22:00Z">
              <w:r w:rsidRPr="007D798F">
                <w:t>Definition</w:t>
              </w:r>
            </w:ins>
          </w:p>
        </w:tc>
      </w:tr>
      <w:tr w:rsidR="005A68B3" w:rsidRPr="007D798F" w14:paraId="11B72C3B" w14:textId="77777777" w:rsidTr="006E7371">
        <w:trPr>
          <w:jc w:val="center"/>
          <w:ins w:id="366" w:author="John Mettrop" w:date="2022-08-02T08:22:00Z"/>
        </w:trPr>
        <w:tc>
          <w:tcPr>
            <w:tcW w:w="1716" w:type="dxa"/>
            <w:gridSpan w:val="2"/>
          </w:tcPr>
          <w:p w14:paraId="7FCF6808" w14:textId="77777777" w:rsidR="005A68B3" w:rsidRPr="007D798F" w:rsidRDefault="005A68B3" w:rsidP="001066A3">
            <w:pPr>
              <w:pStyle w:val="Tabletext"/>
              <w:rPr>
                <w:ins w:id="367" w:author="John Mettrop" w:date="2022-08-02T08:22:00Z"/>
              </w:rPr>
            </w:pPr>
            <w:ins w:id="368" w:author="John Mettrop" w:date="2022-08-02T08:22:00Z">
              <w:r w:rsidRPr="007D798F">
                <w:rPr>
                  <w:i/>
                  <w:iCs/>
                </w:rPr>
                <w:t>T</w:t>
              </w:r>
              <w:r w:rsidRPr="007D798F">
                <w:rPr>
                  <w:vertAlign w:val="subscript"/>
                </w:rPr>
                <w:t>0</w:t>
              </w:r>
            </w:ins>
          </w:p>
        </w:tc>
        <w:tc>
          <w:tcPr>
            <w:tcW w:w="741" w:type="dxa"/>
          </w:tcPr>
          <w:p w14:paraId="52D6FACF" w14:textId="77777777" w:rsidR="005A68B3" w:rsidRPr="007D798F" w:rsidRDefault="005A68B3" w:rsidP="001066A3">
            <w:pPr>
              <w:pStyle w:val="Tabletext"/>
              <w:tabs>
                <w:tab w:val="left" w:leader="dot" w:pos="7938"/>
                <w:tab w:val="center" w:pos="9526"/>
              </w:tabs>
              <w:ind w:left="567" w:hanging="567"/>
              <w:jc w:val="center"/>
              <w:rPr>
                <w:ins w:id="369" w:author="John Mettrop" w:date="2022-08-02T08:22:00Z"/>
              </w:rPr>
            </w:pPr>
            <w:ins w:id="370" w:author="John Mettrop" w:date="2022-08-02T08:22:00Z">
              <w:r w:rsidRPr="007D798F">
                <w:t>0</w:t>
              </w:r>
            </w:ins>
          </w:p>
        </w:tc>
        <w:tc>
          <w:tcPr>
            <w:tcW w:w="1357" w:type="dxa"/>
          </w:tcPr>
          <w:p w14:paraId="1C60B370" w14:textId="77777777" w:rsidR="005A68B3" w:rsidRPr="007D798F" w:rsidRDefault="005A68B3" w:rsidP="001066A3">
            <w:pPr>
              <w:pStyle w:val="Tabletext"/>
              <w:tabs>
                <w:tab w:val="left" w:leader="dot" w:pos="7938"/>
                <w:tab w:val="center" w:pos="9526"/>
              </w:tabs>
              <w:ind w:left="567" w:hanging="567"/>
              <w:jc w:val="center"/>
              <w:rPr>
                <w:ins w:id="371" w:author="John Mettrop" w:date="2022-08-02T08:22:00Z"/>
              </w:rPr>
            </w:pPr>
            <w:ins w:id="372" w:author="John Mettrop" w:date="2022-08-02T08:22:00Z">
              <w:r w:rsidRPr="007D798F">
                <w:t>0</w:t>
              </w:r>
            </w:ins>
          </w:p>
        </w:tc>
        <w:tc>
          <w:tcPr>
            <w:tcW w:w="5830" w:type="dxa"/>
          </w:tcPr>
          <w:p w14:paraId="44D09A2B" w14:textId="77777777" w:rsidR="005A68B3" w:rsidRPr="007D798F" w:rsidRDefault="005A68B3" w:rsidP="001066A3">
            <w:pPr>
              <w:pStyle w:val="Tabletext"/>
              <w:tabs>
                <w:tab w:val="clear" w:pos="567"/>
                <w:tab w:val="left" w:leader="dot" w:pos="7938"/>
                <w:tab w:val="center" w:pos="9526"/>
              </w:tabs>
              <w:ind w:left="53" w:hanging="53"/>
              <w:rPr>
                <w:ins w:id="373" w:author="John Mettrop" w:date="2022-08-02T08:22:00Z"/>
              </w:rPr>
            </w:pPr>
            <w:ins w:id="374" w:author="John Mettrop" w:date="2022-08-02T08:22:00Z">
              <w:r w:rsidRPr="007D798F">
                <w:t xml:space="preserve">Start of transmission slot. Power should NOT exceed –50 dB of </w:t>
              </w:r>
              <w:proofErr w:type="spellStart"/>
              <w:r w:rsidRPr="007D798F">
                <w:rPr>
                  <w:i/>
                  <w:iCs/>
                </w:rPr>
                <w:t>P</w:t>
              </w:r>
              <w:r w:rsidRPr="007D798F">
                <w:rPr>
                  <w:i/>
                  <w:iCs/>
                  <w:vertAlign w:val="subscript"/>
                </w:rPr>
                <w:t>ss</w:t>
              </w:r>
              <w:proofErr w:type="spellEnd"/>
              <w:r w:rsidRPr="007D798F">
                <w:rPr>
                  <w:position w:val="-4"/>
                </w:rPr>
                <w:t xml:space="preserve"> </w:t>
              </w:r>
              <w:r w:rsidRPr="007D798F">
                <w:t xml:space="preserve">before </w:t>
              </w:r>
              <w:r w:rsidRPr="007D798F">
                <w:rPr>
                  <w:i/>
                  <w:iCs/>
                </w:rPr>
                <w:t>T</w:t>
              </w:r>
              <w:r w:rsidRPr="007D798F">
                <w:rPr>
                  <w:vertAlign w:val="subscript"/>
                </w:rPr>
                <w:t>0</w:t>
              </w:r>
            </w:ins>
          </w:p>
        </w:tc>
      </w:tr>
      <w:tr w:rsidR="005A68B3" w:rsidRPr="007D798F" w14:paraId="057666C5" w14:textId="77777777" w:rsidTr="006E7371">
        <w:trPr>
          <w:jc w:val="center"/>
          <w:ins w:id="375" w:author="John Mettrop" w:date="2022-08-02T08:22:00Z"/>
        </w:trPr>
        <w:tc>
          <w:tcPr>
            <w:tcW w:w="1716" w:type="dxa"/>
            <w:gridSpan w:val="2"/>
          </w:tcPr>
          <w:p w14:paraId="3B288749" w14:textId="77777777" w:rsidR="005A68B3" w:rsidRPr="007D798F" w:rsidRDefault="005A68B3" w:rsidP="001066A3">
            <w:pPr>
              <w:pStyle w:val="Tabletext"/>
              <w:tabs>
                <w:tab w:val="left" w:leader="dot" w:pos="7938"/>
                <w:tab w:val="center" w:pos="9526"/>
              </w:tabs>
              <w:ind w:left="567" w:hanging="567"/>
              <w:rPr>
                <w:ins w:id="376" w:author="John Mettrop" w:date="2022-08-02T08:22:00Z"/>
              </w:rPr>
            </w:pPr>
            <w:ins w:id="377" w:author="John Mettrop" w:date="2022-08-02T08:22:00Z">
              <w:r w:rsidRPr="007D798F">
                <w:rPr>
                  <w:i/>
                  <w:iCs/>
                </w:rPr>
                <w:t>T</w:t>
              </w:r>
              <w:r w:rsidRPr="007D798F">
                <w:rPr>
                  <w:i/>
                  <w:iCs/>
                  <w:vertAlign w:val="subscript"/>
                </w:rPr>
                <w:t>A</w:t>
              </w:r>
            </w:ins>
          </w:p>
        </w:tc>
        <w:tc>
          <w:tcPr>
            <w:tcW w:w="741" w:type="dxa"/>
          </w:tcPr>
          <w:p w14:paraId="1CDAC9AC" w14:textId="77777777" w:rsidR="005A68B3" w:rsidRPr="007D798F" w:rsidRDefault="005A68B3" w:rsidP="001066A3">
            <w:pPr>
              <w:pStyle w:val="Tabletext"/>
              <w:tabs>
                <w:tab w:val="left" w:leader="dot" w:pos="7938"/>
                <w:tab w:val="center" w:pos="9526"/>
              </w:tabs>
              <w:ind w:left="567" w:hanging="567"/>
              <w:jc w:val="center"/>
              <w:rPr>
                <w:ins w:id="378" w:author="John Mettrop" w:date="2022-08-02T08:22:00Z"/>
              </w:rPr>
            </w:pPr>
            <w:ins w:id="379" w:author="John Mettrop" w:date="2022-08-02T08:22:00Z">
              <w:r w:rsidRPr="007D798F">
                <w:t>0-6</w:t>
              </w:r>
            </w:ins>
          </w:p>
        </w:tc>
        <w:tc>
          <w:tcPr>
            <w:tcW w:w="1357" w:type="dxa"/>
          </w:tcPr>
          <w:p w14:paraId="10779046"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380" w:author="John Mettrop" w:date="2022-08-02T08:22:00Z"/>
              </w:rPr>
            </w:pPr>
            <w:ins w:id="381" w:author="John Mettrop" w:date="2022-08-02T08:22:00Z">
              <w:r w:rsidRPr="007D798F">
                <w:t>0-0.625</w:t>
              </w:r>
            </w:ins>
          </w:p>
        </w:tc>
        <w:tc>
          <w:tcPr>
            <w:tcW w:w="5830" w:type="dxa"/>
          </w:tcPr>
          <w:p w14:paraId="55E6772A" w14:textId="77777777" w:rsidR="005A68B3" w:rsidRPr="007D798F" w:rsidRDefault="005A68B3" w:rsidP="001066A3">
            <w:pPr>
              <w:pStyle w:val="Tabletext"/>
              <w:tabs>
                <w:tab w:val="clear" w:pos="567"/>
                <w:tab w:val="left" w:leader="dot" w:pos="7938"/>
                <w:tab w:val="center" w:pos="9526"/>
              </w:tabs>
              <w:ind w:left="53" w:hanging="53"/>
              <w:rPr>
                <w:ins w:id="382" w:author="John Mettrop" w:date="2022-08-02T08:22:00Z"/>
              </w:rPr>
            </w:pPr>
            <w:ins w:id="383" w:author="John Mettrop" w:date="2022-08-02T08:22:00Z">
              <w:r w:rsidRPr="007D798F">
                <w:t xml:space="preserve">Power exceeds –50 dB of </w:t>
              </w:r>
              <w:proofErr w:type="spellStart"/>
              <w:r w:rsidRPr="007D798F">
                <w:rPr>
                  <w:i/>
                  <w:iCs/>
                </w:rPr>
                <w:t>P</w:t>
              </w:r>
              <w:r w:rsidRPr="007D798F">
                <w:rPr>
                  <w:i/>
                  <w:iCs/>
                  <w:vertAlign w:val="subscript"/>
                </w:rPr>
                <w:t>ss</w:t>
              </w:r>
              <w:proofErr w:type="spellEnd"/>
            </w:ins>
          </w:p>
        </w:tc>
      </w:tr>
      <w:tr w:rsidR="005A68B3" w:rsidRPr="007D798F" w14:paraId="05AA8883" w14:textId="77777777" w:rsidTr="006E7371">
        <w:trPr>
          <w:jc w:val="center"/>
          <w:ins w:id="384" w:author="John Mettrop" w:date="2022-08-02T08:22:00Z"/>
        </w:trPr>
        <w:tc>
          <w:tcPr>
            <w:tcW w:w="671" w:type="dxa"/>
            <w:vMerge w:val="restart"/>
          </w:tcPr>
          <w:p w14:paraId="2A51453F" w14:textId="77777777" w:rsidR="005A68B3" w:rsidRPr="007D798F" w:rsidRDefault="005A68B3" w:rsidP="001066A3">
            <w:pPr>
              <w:pStyle w:val="Tabletext"/>
              <w:tabs>
                <w:tab w:val="left" w:leader="dot" w:pos="7938"/>
                <w:tab w:val="center" w:pos="9526"/>
              </w:tabs>
              <w:ind w:left="567" w:hanging="567"/>
              <w:rPr>
                <w:ins w:id="385" w:author="John Mettrop" w:date="2022-08-02T08:22:00Z"/>
              </w:rPr>
            </w:pPr>
            <w:ins w:id="386" w:author="John Mettrop" w:date="2022-08-02T08:22:00Z">
              <w:r w:rsidRPr="007D798F">
                <w:rPr>
                  <w:i/>
                  <w:iCs/>
                </w:rPr>
                <w:t>T</w:t>
              </w:r>
              <w:r w:rsidRPr="007D798F">
                <w:rPr>
                  <w:i/>
                  <w:iCs/>
                  <w:vertAlign w:val="subscript"/>
                </w:rPr>
                <w:t>B</w:t>
              </w:r>
            </w:ins>
          </w:p>
        </w:tc>
        <w:tc>
          <w:tcPr>
            <w:tcW w:w="1045" w:type="dxa"/>
          </w:tcPr>
          <w:p w14:paraId="0ADA45C6" w14:textId="77777777" w:rsidR="005A68B3" w:rsidRPr="007D798F" w:rsidRDefault="005A68B3" w:rsidP="001066A3">
            <w:pPr>
              <w:pStyle w:val="Tabletext"/>
              <w:tabs>
                <w:tab w:val="left" w:leader="dot" w:pos="7938"/>
                <w:tab w:val="center" w:pos="9526"/>
              </w:tabs>
              <w:ind w:left="567" w:hanging="567"/>
              <w:rPr>
                <w:ins w:id="387" w:author="John Mettrop" w:date="2022-08-02T08:22:00Z"/>
              </w:rPr>
            </w:pPr>
            <w:ins w:id="388" w:author="John Mettrop" w:date="2022-08-02T08:22:00Z">
              <w:r w:rsidRPr="007D798F">
                <w:rPr>
                  <w:i/>
                  <w:iCs/>
                </w:rPr>
                <w:t>T</w:t>
              </w:r>
              <w:r w:rsidRPr="007D798F">
                <w:rPr>
                  <w:i/>
                  <w:iCs/>
                  <w:vertAlign w:val="subscript"/>
                </w:rPr>
                <w:t>B1</w:t>
              </w:r>
            </w:ins>
          </w:p>
        </w:tc>
        <w:tc>
          <w:tcPr>
            <w:tcW w:w="741" w:type="dxa"/>
          </w:tcPr>
          <w:p w14:paraId="72B38622" w14:textId="77777777" w:rsidR="005A68B3" w:rsidRPr="007D798F" w:rsidRDefault="005A68B3" w:rsidP="001066A3">
            <w:pPr>
              <w:pStyle w:val="Tabletext"/>
              <w:tabs>
                <w:tab w:val="left" w:leader="dot" w:pos="7938"/>
                <w:tab w:val="center" w:pos="9526"/>
              </w:tabs>
              <w:ind w:left="284" w:hanging="284"/>
              <w:jc w:val="center"/>
              <w:rPr>
                <w:ins w:id="389" w:author="John Mettrop" w:date="2022-08-02T08:22:00Z"/>
              </w:rPr>
            </w:pPr>
            <w:ins w:id="390" w:author="John Mettrop" w:date="2022-08-02T08:22:00Z">
              <w:r w:rsidRPr="007D798F">
                <w:t>6</w:t>
              </w:r>
            </w:ins>
          </w:p>
        </w:tc>
        <w:tc>
          <w:tcPr>
            <w:tcW w:w="1357" w:type="dxa"/>
          </w:tcPr>
          <w:p w14:paraId="6C2DB1F2"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391" w:author="John Mettrop" w:date="2022-08-02T08:22:00Z"/>
              </w:rPr>
            </w:pPr>
            <w:ins w:id="392" w:author="John Mettrop" w:date="2022-08-02T08:22:00Z">
              <w:r w:rsidRPr="007D798F">
                <w:t>0.625</w:t>
              </w:r>
            </w:ins>
          </w:p>
        </w:tc>
        <w:tc>
          <w:tcPr>
            <w:tcW w:w="5830" w:type="dxa"/>
          </w:tcPr>
          <w:p w14:paraId="30108AD3" w14:textId="77777777" w:rsidR="005A68B3" w:rsidRPr="007D798F" w:rsidRDefault="005A68B3" w:rsidP="001066A3">
            <w:pPr>
              <w:pStyle w:val="Tabletext"/>
              <w:tabs>
                <w:tab w:val="clear" w:pos="567"/>
                <w:tab w:val="left" w:leader="dot" w:pos="7938"/>
                <w:tab w:val="center" w:pos="9526"/>
              </w:tabs>
              <w:ind w:left="53" w:hanging="53"/>
              <w:rPr>
                <w:ins w:id="393" w:author="John Mettrop" w:date="2022-08-02T08:22:00Z"/>
              </w:rPr>
            </w:pPr>
            <w:ins w:id="394" w:author="John Mettrop" w:date="2022-08-02T08:22:00Z">
              <w:r w:rsidRPr="007D798F">
                <w:t xml:space="preserve">Power should be within +1.5 or –3 dB of </w:t>
              </w:r>
              <w:proofErr w:type="spellStart"/>
              <w:r w:rsidRPr="007D798F">
                <w:rPr>
                  <w:i/>
                  <w:iCs/>
                </w:rPr>
                <w:t>P</w:t>
              </w:r>
              <w:r w:rsidRPr="007D798F">
                <w:rPr>
                  <w:i/>
                  <w:iCs/>
                  <w:vertAlign w:val="subscript"/>
                </w:rPr>
                <w:t>ss</w:t>
              </w:r>
              <w:proofErr w:type="spellEnd"/>
              <w:r w:rsidRPr="007D798F">
                <w:rPr>
                  <w:i/>
                  <w:iCs/>
                  <w:position w:val="-4"/>
                </w:rPr>
                <w:t xml:space="preserve"> </w:t>
              </w:r>
            </w:ins>
          </w:p>
        </w:tc>
      </w:tr>
      <w:tr w:rsidR="005A68B3" w:rsidRPr="007D798F" w14:paraId="2250A9AF" w14:textId="77777777" w:rsidTr="006E7371">
        <w:trPr>
          <w:jc w:val="center"/>
          <w:ins w:id="395" w:author="John Mettrop" w:date="2022-08-02T08:22:00Z"/>
        </w:trPr>
        <w:tc>
          <w:tcPr>
            <w:tcW w:w="671" w:type="dxa"/>
            <w:vMerge/>
          </w:tcPr>
          <w:p w14:paraId="7A43C47B" w14:textId="77777777" w:rsidR="005A68B3" w:rsidRPr="007D798F" w:rsidRDefault="005A68B3" w:rsidP="001066A3">
            <w:pPr>
              <w:pStyle w:val="Tabletext"/>
              <w:rPr>
                <w:ins w:id="396" w:author="John Mettrop" w:date="2022-08-02T08:22:00Z"/>
              </w:rPr>
            </w:pPr>
          </w:p>
        </w:tc>
        <w:tc>
          <w:tcPr>
            <w:tcW w:w="1045" w:type="dxa"/>
          </w:tcPr>
          <w:p w14:paraId="14D59A0C" w14:textId="77777777" w:rsidR="005A68B3" w:rsidRPr="007D798F" w:rsidRDefault="005A68B3" w:rsidP="001066A3">
            <w:pPr>
              <w:pStyle w:val="Tabletext"/>
              <w:tabs>
                <w:tab w:val="left" w:leader="dot" w:pos="7938"/>
                <w:tab w:val="center" w:pos="9526"/>
              </w:tabs>
              <w:ind w:left="567" w:hanging="567"/>
              <w:rPr>
                <w:ins w:id="397" w:author="John Mettrop" w:date="2022-08-02T08:22:00Z"/>
              </w:rPr>
            </w:pPr>
            <w:ins w:id="398" w:author="John Mettrop" w:date="2022-08-02T08:22:00Z">
              <w:r w:rsidRPr="007D798F">
                <w:rPr>
                  <w:i/>
                  <w:iCs/>
                </w:rPr>
                <w:t>T</w:t>
              </w:r>
              <w:r w:rsidRPr="007D798F">
                <w:rPr>
                  <w:i/>
                  <w:iCs/>
                  <w:vertAlign w:val="subscript"/>
                </w:rPr>
                <w:t>B2</w:t>
              </w:r>
            </w:ins>
          </w:p>
        </w:tc>
        <w:tc>
          <w:tcPr>
            <w:tcW w:w="741" w:type="dxa"/>
          </w:tcPr>
          <w:p w14:paraId="61837F78" w14:textId="77777777" w:rsidR="005A68B3" w:rsidRPr="007D798F" w:rsidRDefault="005A68B3" w:rsidP="001066A3">
            <w:pPr>
              <w:pStyle w:val="Tabletext"/>
              <w:tabs>
                <w:tab w:val="left" w:leader="dot" w:pos="7938"/>
                <w:tab w:val="center" w:pos="9526"/>
              </w:tabs>
              <w:ind w:left="284" w:hanging="284"/>
              <w:jc w:val="center"/>
              <w:rPr>
                <w:ins w:id="399" w:author="John Mettrop" w:date="2022-08-02T08:22:00Z"/>
              </w:rPr>
            </w:pPr>
            <w:ins w:id="400" w:author="John Mettrop" w:date="2022-08-02T08:22:00Z">
              <w:r w:rsidRPr="007D798F">
                <w:t>8</w:t>
              </w:r>
            </w:ins>
          </w:p>
        </w:tc>
        <w:tc>
          <w:tcPr>
            <w:tcW w:w="1357" w:type="dxa"/>
          </w:tcPr>
          <w:p w14:paraId="0CBE18E1"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401" w:author="John Mettrop" w:date="2022-08-02T08:22:00Z"/>
              </w:rPr>
            </w:pPr>
            <w:ins w:id="402" w:author="John Mettrop" w:date="2022-08-02T08:22:00Z">
              <w:r w:rsidRPr="007D798F">
                <w:t>0.833</w:t>
              </w:r>
            </w:ins>
          </w:p>
        </w:tc>
        <w:tc>
          <w:tcPr>
            <w:tcW w:w="5830" w:type="dxa"/>
          </w:tcPr>
          <w:p w14:paraId="73CD33FF" w14:textId="77777777" w:rsidR="005A68B3" w:rsidRPr="007D798F" w:rsidRDefault="005A68B3" w:rsidP="001066A3">
            <w:pPr>
              <w:pStyle w:val="Tabletext"/>
              <w:tabs>
                <w:tab w:val="clear" w:pos="567"/>
              </w:tabs>
              <w:ind w:left="53" w:hanging="53"/>
              <w:rPr>
                <w:ins w:id="403" w:author="John Mettrop" w:date="2022-08-02T08:22:00Z"/>
              </w:rPr>
            </w:pPr>
            <w:ins w:id="404" w:author="John Mettrop" w:date="2022-08-02T08:22:00Z">
              <w:r w:rsidRPr="007D798F">
                <w:t xml:space="preserve">Power should be within +1.5 or –1 dB of </w:t>
              </w:r>
              <w:proofErr w:type="spellStart"/>
              <w:r w:rsidRPr="007D798F">
                <w:rPr>
                  <w:i/>
                  <w:iCs/>
                </w:rPr>
                <w:t>P</w:t>
              </w:r>
              <w:r w:rsidRPr="007D798F">
                <w:rPr>
                  <w:i/>
                  <w:iCs/>
                  <w:vertAlign w:val="subscript"/>
                </w:rPr>
                <w:t>ss</w:t>
              </w:r>
              <w:proofErr w:type="spellEnd"/>
              <w:r w:rsidRPr="007D798F">
                <w:rPr>
                  <w:i/>
                  <w:iCs/>
                  <w:vertAlign w:val="subscript"/>
                </w:rPr>
                <w:t xml:space="preserve"> (start of training sequence)</w:t>
              </w:r>
            </w:ins>
          </w:p>
        </w:tc>
      </w:tr>
      <w:tr w:rsidR="005A68B3" w:rsidRPr="007D798F" w14:paraId="0674F9F5" w14:textId="77777777" w:rsidTr="006E7371">
        <w:trPr>
          <w:jc w:val="center"/>
          <w:ins w:id="405" w:author="John Mettrop" w:date="2022-08-02T08:22:00Z"/>
        </w:trPr>
        <w:tc>
          <w:tcPr>
            <w:tcW w:w="1716" w:type="dxa"/>
            <w:gridSpan w:val="2"/>
          </w:tcPr>
          <w:p w14:paraId="0B8A75B8" w14:textId="77777777" w:rsidR="005A68B3" w:rsidRPr="007D798F" w:rsidRDefault="005A68B3" w:rsidP="001066A3">
            <w:pPr>
              <w:pStyle w:val="Tabletext"/>
              <w:tabs>
                <w:tab w:val="clear" w:pos="284"/>
                <w:tab w:val="clear" w:pos="567"/>
                <w:tab w:val="left" w:leader="dot" w:pos="7938"/>
                <w:tab w:val="center" w:pos="9526"/>
              </w:tabs>
              <w:ind w:left="34"/>
              <w:rPr>
                <w:ins w:id="406" w:author="John Mettrop" w:date="2022-08-02T08:22:00Z"/>
              </w:rPr>
            </w:pPr>
            <w:ins w:id="407" w:author="John Mettrop" w:date="2022-08-02T08:22:00Z">
              <w:r w:rsidRPr="007D798F">
                <w:rPr>
                  <w:i/>
                  <w:iCs/>
                </w:rPr>
                <w:t>T</w:t>
              </w:r>
              <w:r w:rsidRPr="007D798F">
                <w:rPr>
                  <w:i/>
                  <w:iCs/>
                  <w:vertAlign w:val="subscript"/>
                </w:rPr>
                <w:t>E</w:t>
              </w:r>
              <w:r w:rsidRPr="007D798F">
                <w:t xml:space="preserve"> (includes 1 stuffing bit)</w:t>
              </w:r>
            </w:ins>
          </w:p>
        </w:tc>
        <w:tc>
          <w:tcPr>
            <w:tcW w:w="741" w:type="dxa"/>
          </w:tcPr>
          <w:p w14:paraId="59D2D0D6" w14:textId="77777777" w:rsidR="005A68B3" w:rsidRPr="007D798F" w:rsidRDefault="005A68B3" w:rsidP="001066A3">
            <w:pPr>
              <w:pStyle w:val="Tabletext"/>
              <w:tabs>
                <w:tab w:val="left" w:leader="dot" w:pos="7938"/>
                <w:tab w:val="center" w:pos="9526"/>
              </w:tabs>
              <w:ind w:left="567" w:hanging="567"/>
              <w:jc w:val="center"/>
              <w:rPr>
                <w:ins w:id="408" w:author="John Mettrop" w:date="2022-08-02T08:22:00Z"/>
              </w:rPr>
            </w:pPr>
            <w:ins w:id="409" w:author="John Mettrop" w:date="2022-08-02T08:22:00Z">
              <w:r w:rsidRPr="007D798F">
                <w:t>233</w:t>
              </w:r>
            </w:ins>
          </w:p>
        </w:tc>
        <w:tc>
          <w:tcPr>
            <w:tcW w:w="1357" w:type="dxa"/>
          </w:tcPr>
          <w:p w14:paraId="07A2760A"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410" w:author="John Mettrop" w:date="2022-08-02T08:22:00Z"/>
              </w:rPr>
            </w:pPr>
            <w:ins w:id="411" w:author="John Mettrop" w:date="2022-08-02T08:22:00Z">
              <w:r w:rsidRPr="007D798F">
                <w:t>24.271</w:t>
              </w:r>
            </w:ins>
          </w:p>
        </w:tc>
        <w:tc>
          <w:tcPr>
            <w:tcW w:w="5830" w:type="dxa"/>
          </w:tcPr>
          <w:p w14:paraId="7E971E5E" w14:textId="77777777" w:rsidR="005A68B3" w:rsidRPr="007D798F" w:rsidRDefault="005A68B3" w:rsidP="001066A3">
            <w:pPr>
              <w:pStyle w:val="Tabletext"/>
              <w:tabs>
                <w:tab w:val="clear" w:pos="567"/>
                <w:tab w:val="left" w:leader="dot" w:pos="7938"/>
                <w:tab w:val="center" w:pos="9526"/>
              </w:tabs>
              <w:ind w:left="53" w:hanging="53"/>
              <w:rPr>
                <w:ins w:id="412" w:author="John Mettrop" w:date="2022-08-02T08:22:00Z"/>
              </w:rPr>
            </w:pPr>
            <w:ins w:id="413" w:author="John Mettrop" w:date="2022-08-02T08:22:00Z">
              <w:r w:rsidRPr="007D798F">
                <w:t xml:space="preserve">Power should remain within +1.5 or –1 dB of </w:t>
              </w:r>
              <w:proofErr w:type="spellStart"/>
              <w:r w:rsidRPr="007D798F">
                <w:rPr>
                  <w:i/>
                  <w:iCs/>
                </w:rPr>
                <w:t>P</w:t>
              </w:r>
              <w:r w:rsidRPr="007D798F">
                <w:rPr>
                  <w:i/>
                  <w:iCs/>
                  <w:vertAlign w:val="subscript"/>
                </w:rPr>
                <w:t>ss</w:t>
              </w:r>
              <w:proofErr w:type="spellEnd"/>
              <w:r w:rsidRPr="007D798F">
                <w:rPr>
                  <w:position w:val="-4"/>
                </w:rPr>
                <w:t xml:space="preserve"> </w:t>
              </w:r>
              <w:r w:rsidRPr="007D798F">
                <w:t>during</w:t>
              </w:r>
              <w:r w:rsidRPr="007D798F">
                <w:rPr>
                  <w:position w:val="-4"/>
                </w:rPr>
                <w:t xml:space="preserve"> </w:t>
              </w:r>
              <w:r w:rsidRPr="007D798F">
                <w:t xml:space="preserve">the period </w:t>
              </w:r>
              <w:r w:rsidRPr="007D798F">
                <w:rPr>
                  <w:i/>
                  <w:iCs/>
                </w:rPr>
                <w:t>T</w:t>
              </w:r>
              <w:r w:rsidRPr="007D798F">
                <w:rPr>
                  <w:i/>
                  <w:iCs/>
                  <w:vertAlign w:val="subscript"/>
                </w:rPr>
                <w:t>B2</w:t>
              </w:r>
              <w:r w:rsidRPr="007D798F">
                <w:t xml:space="preserve"> to </w:t>
              </w:r>
              <w:r w:rsidRPr="007D798F">
                <w:rPr>
                  <w:i/>
                  <w:iCs/>
                </w:rPr>
                <w:t>T</w:t>
              </w:r>
              <w:r w:rsidRPr="007D798F">
                <w:rPr>
                  <w:i/>
                  <w:iCs/>
                  <w:vertAlign w:val="subscript"/>
                </w:rPr>
                <w:t>E</w:t>
              </w:r>
            </w:ins>
          </w:p>
        </w:tc>
      </w:tr>
      <w:tr w:rsidR="005A68B3" w:rsidRPr="007D798F" w14:paraId="1A0026B1" w14:textId="77777777" w:rsidTr="006E7371">
        <w:trPr>
          <w:jc w:val="center"/>
          <w:ins w:id="414" w:author="John Mettrop" w:date="2022-08-02T08:22:00Z"/>
        </w:trPr>
        <w:tc>
          <w:tcPr>
            <w:tcW w:w="1716" w:type="dxa"/>
            <w:gridSpan w:val="2"/>
          </w:tcPr>
          <w:p w14:paraId="50A5DE94" w14:textId="77777777" w:rsidR="005A68B3" w:rsidRPr="007D798F" w:rsidRDefault="005A68B3" w:rsidP="001066A3">
            <w:pPr>
              <w:pStyle w:val="Tabletext"/>
              <w:tabs>
                <w:tab w:val="clear" w:pos="284"/>
                <w:tab w:val="clear" w:pos="567"/>
                <w:tab w:val="left" w:leader="dot" w:pos="7938"/>
                <w:tab w:val="center" w:pos="9526"/>
              </w:tabs>
              <w:ind w:left="34"/>
              <w:rPr>
                <w:ins w:id="415" w:author="John Mettrop" w:date="2022-08-02T08:22:00Z"/>
              </w:rPr>
            </w:pPr>
            <w:ins w:id="416" w:author="John Mettrop" w:date="2022-08-02T08:22:00Z">
              <w:r w:rsidRPr="007D798F">
                <w:rPr>
                  <w:i/>
                  <w:iCs/>
                </w:rPr>
                <w:t>T</w:t>
              </w:r>
              <w:r w:rsidRPr="007D798F">
                <w:rPr>
                  <w:i/>
                  <w:iCs/>
                  <w:vertAlign w:val="subscript"/>
                </w:rPr>
                <w:t>F</w:t>
              </w:r>
              <w:r w:rsidRPr="007D798F">
                <w:t xml:space="preserve"> (includes 1 stuffing bit)</w:t>
              </w:r>
            </w:ins>
          </w:p>
        </w:tc>
        <w:tc>
          <w:tcPr>
            <w:tcW w:w="741" w:type="dxa"/>
          </w:tcPr>
          <w:p w14:paraId="0658C4E9" w14:textId="77777777" w:rsidR="005A68B3" w:rsidRPr="007D798F" w:rsidRDefault="005A68B3" w:rsidP="001066A3">
            <w:pPr>
              <w:pStyle w:val="Tabletext"/>
              <w:tabs>
                <w:tab w:val="left" w:leader="dot" w:pos="7938"/>
                <w:tab w:val="center" w:pos="9526"/>
              </w:tabs>
              <w:ind w:left="567" w:hanging="567"/>
              <w:jc w:val="center"/>
              <w:rPr>
                <w:ins w:id="417" w:author="John Mettrop" w:date="2022-08-02T08:22:00Z"/>
              </w:rPr>
            </w:pPr>
            <w:ins w:id="418" w:author="John Mettrop" w:date="2022-08-02T08:22:00Z">
              <w:r w:rsidRPr="007D798F">
                <w:t>241</w:t>
              </w:r>
            </w:ins>
          </w:p>
        </w:tc>
        <w:tc>
          <w:tcPr>
            <w:tcW w:w="1357" w:type="dxa"/>
          </w:tcPr>
          <w:p w14:paraId="1686DCC3"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419" w:author="John Mettrop" w:date="2022-08-02T08:22:00Z"/>
              </w:rPr>
            </w:pPr>
            <w:ins w:id="420" w:author="John Mettrop" w:date="2022-08-02T08:22:00Z">
              <w:r w:rsidRPr="007D798F">
                <w:t>25.104</w:t>
              </w:r>
            </w:ins>
          </w:p>
        </w:tc>
        <w:tc>
          <w:tcPr>
            <w:tcW w:w="5830" w:type="dxa"/>
          </w:tcPr>
          <w:p w14:paraId="4ECFEE92" w14:textId="77777777" w:rsidR="005A68B3" w:rsidRPr="007D798F" w:rsidRDefault="005A68B3" w:rsidP="001066A3">
            <w:pPr>
              <w:pStyle w:val="Tabletext"/>
              <w:tabs>
                <w:tab w:val="clear" w:pos="567"/>
                <w:tab w:val="left" w:leader="dot" w:pos="7938"/>
                <w:tab w:val="center" w:pos="9526"/>
              </w:tabs>
              <w:ind w:left="53" w:hanging="53"/>
              <w:rPr>
                <w:ins w:id="421" w:author="John Mettrop" w:date="2022-08-02T08:22:00Z"/>
              </w:rPr>
            </w:pPr>
            <w:ins w:id="422" w:author="John Mettrop" w:date="2022-08-02T08:22:00Z">
              <w:r w:rsidRPr="007D798F">
                <w:t xml:space="preserve">Power should be –50 dB of </w:t>
              </w:r>
              <w:proofErr w:type="spellStart"/>
              <w:r w:rsidRPr="007D798F">
                <w:rPr>
                  <w:i/>
                  <w:iCs/>
                </w:rPr>
                <w:t>P</w:t>
              </w:r>
              <w:r w:rsidRPr="007D798F">
                <w:rPr>
                  <w:i/>
                  <w:iCs/>
                  <w:vertAlign w:val="subscript"/>
                </w:rPr>
                <w:t>ss</w:t>
              </w:r>
              <w:proofErr w:type="spellEnd"/>
              <w:r w:rsidRPr="007D798F">
                <w:t xml:space="preserve"> and stay below this</w:t>
              </w:r>
            </w:ins>
          </w:p>
        </w:tc>
      </w:tr>
      <w:tr w:rsidR="005A68B3" w:rsidRPr="007D798F" w14:paraId="7708E607" w14:textId="77777777" w:rsidTr="006E7371">
        <w:trPr>
          <w:jc w:val="center"/>
          <w:ins w:id="423" w:author="John Mettrop" w:date="2022-08-02T08:22:00Z"/>
        </w:trPr>
        <w:tc>
          <w:tcPr>
            <w:tcW w:w="1716" w:type="dxa"/>
            <w:gridSpan w:val="2"/>
          </w:tcPr>
          <w:p w14:paraId="12D90B00" w14:textId="77777777" w:rsidR="005A68B3" w:rsidRPr="007D798F" w:rsidRDefault="005A68B3" w:rsidP="001066A3">
            <w:pPr>
              <w:pStyle w:val="Tabletext"/>
              <w:tabs>
                <w:tab w:val="left" w:leader="dot" w:pos="7938"/>
                <w:tab w:val="center" w:pos="9526"/>
              </w:tabs>
              <w:ind w:left="567" w:hanging="567"/>
              <w:rPr>
                <w:ins w:id="424" w:author="John Mettrop" w:date="2022-08-02T08:22:00Z"/>
              </w:rPr>
            </w:pPr>
            <w:ins w:id="425" w:author="John Mettrop" w:date="2022-08-02T08:22:00Z">
              <w:r w:rsidRPr="007D798F">
                <w:rPr>
                  <w:i/>
                  <w:iCs/>
                </w:rPr>
                <w:t>T</w:t>
              </w:r>
              <w:r w:rsidRPr="007D798F">
                <w:rPr>
                  <w:i/>
                  <w:iCs/>
                  <w:vertAlign w:val="subscript"/>
                </w:rPr>
                <w:t>G</w:t>
              </w:r>
            </w:ins>
          </w:p>
        </w:tc>
        <w:tc>
          <w:tcPr>
            <w:tcW w:w="741" w:type="dxa"/>
          </w:tcPr>
          <w:p w14:paraId="2B87C968" w14:textId="77777777" w:rsidR="005A68B3" w:rsidRPr="007D798F" w:rsidRDefault="005A68B3" w:rsidP="001066A3">
            <w:pPr>
              <w:pStyle w:val="Tabletext"/>
              <w:tabs>
                <w:tab w:val="left" w:leader="dot" w:pos="7938"/>
                <w:tab w:val="center" w:pos="9526"/>
              </w:tabs>
              <w:ind w:left="567" w:hanging="567"/>
              <w:jc w:val="center"/>
              <w:rPr>
                <w:ins w:id="426" w:author="John Mettrop" w:date="2022-08-02T08:22:00Z"/>
              </w:rPr>
            </w:pPr>
            <w:ins w:id="427" w:author="John Mettrop" w:date="2022-08-02T08:22:00Z">
              <w:r w:rsidRPr="007D798F">
                <w:t>256</w:t>
              </w:r>
            </w:ins>
          </w:p>
        </w:tc>
        <w:tc>
          <w:tcPr>
            <w:tcW w:w="1357" w:type="dxa"/>
          </w:tcPr>
          <w:p w14:paraId="13465C6C" w14:textId="77777777" w:rsidR="005A68B3" w:rsidRPr="007D798F" w:rsidRDefault="005A68B3" w:rsidP="001066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428" w:author="John Mettrop" w:date="2022-08-02T08:22:00Z"/>
              </w:rPr>
            </w:pPr>
            <w:ins w:id="429" w:author="John Mettrop" w:date="2022-08-02T08:22:00Z">
              <w:r w:rsidRPr="007D798F">
                <w:t>26.667</w:t>
              </w:r>
            </w:ins>
          </w:p>
        </w:tc>
        <w:tc>
          <w:tcPr>
            <w:tcW w:w="5830" w:type="dxa"/>
          </w:tcPr>
          <w:p w14:paraId="0D545336" w14:textId="77777777" w:rsidR="005A68B3" w:rsidRPr="007D798F" w:rsidRDefault="005A68B3" w:rsidP="001066A3">
            <w:pPr>
              <w:pStyle w:val="Tabletext"/>
              <w:tabs>
                <w:tab w:val="left" w:leader="dot" w:pos="7938"/>
                <w:tab w:val="center" w:pos="9526"/>
              </w:tabs>
              <w:ind w:left="567" w:hanging="567"/>
              <w:rPr>
                <w:ins w:id="430" w:author="John Mettrop" w:date="2022-08-02T08:22:00Z"/>
              </w:rPr>
            </w:pPr>
            <w:ins w:id="431" w:author="John Mettrop" w:date="2022-08-02T08:22:00Z">
              <w:r w:rsidRPr="007D798F">
                <w:t xml:space="preserve">Start of next transmission </w:t>
              </w:r>
              <w:proofErr w:type="gramStart"/>
              <w:r w:rsidRPr="007D798F">
                <w:t>time period</w:t>
              </w:r>
              <w:proofErr w:type="gramEnd"/>
            </w:ins>
          </w:p>
        </w:tc>
      </w:tr>
    </w:tbl>
    <w:p w14:paraId="2B6D8937" w14:textId="77777777" w:rsidR="005A68B3" w:rsidRPr="007D798F" w:rsidRDefault="005A68B3" w:rsidP="007D798F">
      <w:pPr>
        <w:pStyle w:val="Tablefin"/>
        <w:rPr>
          <w:ins w:id="432" w:author="John Mettrop" w:date="2022-08-02T08:22:00Z"/>
        </w:rPr>
      </w:pPr>
    </w:p>
    <w:p w14:paraId="2435C166" w14:textId="77777777" w:rsidR="005A68B3" w:rsidRPr="007D798F" w:rsidRDefault="005A68B3" w:rsidP="007D798F">
      <w:pPr>
        <w:pStyle w:val="FigureNo"/>
        <w:rPr>
          <w:ins w:id="433" w:author="John Mettrop" w:date="2022-08-02T08:22:00Z"/>
        </w:rPr>
      </w:pPr>
      <w:ins w:id="434" w:author="John Mettrop" w:date="2022-08-02T08:22:00Z">
        <w:r w:rsidRPr="007D798F">
          <w:t>Figure 1</w:t>
        </w:r>
      </w:ins>
    </w:p>
    <w:p w14:paraId="3D49254B" w14:textId="77777777" w:rsidR="005A68B3" w:rsidRPr="007D798F" w:rsidRDefault="005A68B3" w:rsidP="007D798F">
      <w:pPr>
        <w:pStyle w:val="Figuretitle"/>
        <w:rPr>
          <w:ins w:id="435" w:author="John Mettrop" w:date="2022-08-02T08:22:00Z"/>
        </w:rPr>
      </w:pPr>
      <w:ins w:id="436" w:author="John Mettrop" w:date="2022-08-02T08:22:00Z">
        <w:r w:rsidRPr="007D798F">
          <w:t>Transmitter output envelope versus time</w:t>
        </w:r>
      </w:ins>
    </w:p>
    <w:p w14:paraId="3A2893C6" w14:textId="77777777" w:rsidR="005A68B3" w:rsidRPr="007D798F" w:rsidRDefault="005A68B3" w:rsidP="007D798F">
      <w:pPr>
        <w:pStyle w:val="Figure"/>
        <w:rPr>
          <w:ins w:id="437" w:author="John Mettrop" w:date="2022-08-02T08:22:00Z"/>
          <w:noProof w:val="0"/>
        </w:rPr>
      </w:pPr>
      <w:ins w:id="438" w:author="John Mettrop" w:date="2022-08-02T08:22:00Z">
        <w:r w:rsidRPr="007D798F">
          <w:rPr>
            <w:noProof w:val="0"/>
          </w:rPr>
          <w:object w:dxaOrig="6121" w:dyaOrig="3583" w14:anchorId="1126B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5pt;height:225.75pt;mso-position-horizontal:absolute" o:ole="">
              <v:imagedata r:id="rId11" o:title=""/>
            </v:shape>
            <o:OLEObject Type="Embed" ProgID="CorelDraw.Graphic.16" ShapeID="_x0000_i1025" DrawAspect="Content" ObjectID="_1723615803" r:id="rId12"/>
          </w:object>
        </w:r>
      </w:ins>
      <w:ins w:id="439" w:author="John Mettrop" w:date="2022-08-02T08:22:00Z">
        <w:r w:rsidRPr="007D798F">
          <w:rPr>
            <w:noProof w:val="0"/>
          </w:rPr>
          <w:t>]</w:t>
        </w:r>
      </w:ins>
    </w:p>
    <w:p w14:paraId="41B9F17D" w14:textId="77777777" w:rsidR="005A68B3" w:rsidRPr="007D798F" w:rsidRDefault="005A68B3" w:rsidP="00D0292C">
      <w:pPr>
        <w:pStyle w:val="Heading2"/>
        <w:rPr>
          <w:ins w:id="440" w:author="John Mettrop" w:date="2022-08-02T08:22:00Z"/>
        </w:rPr>
      </w:pPr>
      <w:ins w:id="441" w:author="John Mettrop" w:date="2022-08-02T08:22:00Z">
        <w:r w:rsidRPr="007D798F">
          <w:t>6</w:t>
        </w:r>
        <w:r w:rsidRPr="007D798F">
          <w:tab/>
          <w:t>Synchronization accuracy</w:t>
        </w:r>
      </w:ins>
    </w:p>
    <w:p w14:paraId="15722B18" w14:textId="77777777" w:rsidR="005A68B3" w:rsidRPr="007D798F" w:rsidRDefault="005A68B3" w:rsidP="007D798F">
      <w:pPr>
        <w:rPr>
          <w:ins w:id="442" w:author="John Mettrop" w:date="2022-08-02T08:22:00Z"/>
          <w:lang w:eastAsia="de-AT"/>
        </w:rPr>
      </w:pPr>
      <w:ins w:id="443" w:author="John Mettrop" w:date="2022-08-02T08:22:00Z">
        <w:r w:rsidRPr="007D798F">
          <w:t xml:space="preserve">There is no requirement for UTC </w:t>
        </w:r>
        <w:r w:rsidRPr="007D798F">
          <w:rPr>
            <w:szCs w:val="24"/>
          </w:rPr>
          <w:t>synchronization</w:t>
        </w:r>
        <w:r w:rsidRPr="007D798F">
          <w:rPr>
            <w:lang w:eastAsia="de-AT"/>
          </w:rPr>
          <w:t>.</w:t>
        </w:r>
      </w:ins>
    </w:p>
    <w:p w14:paraId="57EBF3A9" w14:textId="77777777" w:rsidR="005A68B3" w:rsidRPr="007D798F" w:rsidRDefault="005A68B3" w:rsidP="00D0292C">
      <w:pPr>
        <w:pStyle w:val="Heading2"/>
        <w:rPr>
          <w:ins w:id="444" w:author="John Mettrop" w:date="2022-08-02T08:22:00Z"/>
        </w:rPr>
      </w:pPr>
      <w:ins w:id="445" w:author="John Mettrop" w:date="2022-08-02T08:22:00Z">
        <w:r w:rsidRPr="007D798F">
          <w:t>7</w:t>
        </w:r>
        <w:r w:rsidRPr="007D798F">
          <w:tab/>
          <w:t>Channel access scheme</w:t>
        </w:r>
      </w:ins>
    </w:p>
    <w:p w14:paraId="11EF803A" w14:textId="77777777" w:rsidR="005A68B3" w:rsidRPr="007D798F" w:rsidRDefault="005A68B3" w:rsidP="007D798F">
      <w:pPr>
        <w:pStyle w:val="FigureNo"/>
        <w:rPr>
          <w:ins w:id="446" w:author="John Mettrop" w:date="2022-08-02T08:22:00Z"/>
        </w:rPr>
      </w:pPr>
      <w:ins w:id="447" w:author="John Mettrop" w:date="2022-08-02T08:22:00Z">
        <w:r w:rsidRPr="007D798F">
          <w:t>[Figure 2</w:t>
        </w:r>
      </w:ins>
    </w:p>
    <w:p w14:paraId="2C16DEC7" w14:textId="77777777" w:rsidR="005A68B3" w:rsidRPr="007D798F" w:rsidRDefault="005A68B3" w:rsidP="0034647E">
      <w:pPr>
        <w:pStyle w:val="Figuretitle"/>
        <w:rPr>
          <w:ins w:id="448" w:author="John Mettrop" w:date="2022-08-02T08:22:00Z"/>
          <w:lang w:eastAsia="zh-CN"/>
        </w:rPr>
      </w:pPr>
      <w:ins w:id="449" w:author="John Mettrop" w:date="2022-08-02T08:22:00Z">
        <w:r w:rsidRPr="007D798F">
          <w:t>Burst transmissions</w:t>
        </w:r>
        <w:r w:rsidRPr="007D798F">
          <w:rPr>
            <w:noProof/>
            <w:color w:val="000000"/>
            <w:lang w:eastAsia="de-DE"/>
          </w:rPr>
          <w:drawing>
            <wp:inline distT="0" distB="0" distL="0" distR="0" wp14:anchorId="2F819BA7" wp14:editId="1A3D1390">
              <wp:extent cx="6120765" cy="1976755"/>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1976755"/>
                      </a:xfrm>
                      <a:prstGeom prst="rect">
                        <a:avLst/>
                      </a:prstGeom>
                      <a:noFill/>
                      <a:ln>
                        <a:noFill/>
                      </a:ln>
                    </pic:spPr>
                  </pic:pic>
                </a:graphicData>
              </a:graphic>
            </wp:inline>
          </w:drawing>
        </w:r>
        <w:r w:rsidRPr="007D798F">
          <w:rPr>
            <w:lang w:eastAsia="zh-CN"/>
          </w:rPr>
          <w:t>]</w:t>
        </w:r>
      </w:ins>
    </w:p>
    <w:p w14:paraId="046D4A7E" w14:textId="77777777" w:rsidR="005A68B3" w:rsidRPr="007D798F" w:rsidRDefault="005A68B3" w:rsidP="00D0292C">
      <w:pPr>
        <w:pStyle w:val="Heading2"/>
        <w:rPr>
          <w:ins w:id="450" w:author="John Mettrop" w:date="2022-08-02T08:22:00Z"/>
        </w:rPr>
      </w:pPr>
      <w:ins w:id="451" w:author="John Mettrop" w:date="2022-08-02T08:22:00Z">
        <w:r w:rsidRPr="007D798F">
          <w:t>8</w:t>
        </w:r>
        <w:r w:rsidRPr="007D798F">
          <w:tab/>
          <w:t xml:space="preserve">User identification (Unique </w:t>
        </w:r>
        <w:r w:rsidRPr="0034647E">
          <w:t>identifier</w:t>
        </w:r>
        <w:r w:rsidRPr="007D798F">
          <w:t>)</w:t>
        </w:r>
      </w:ins>
    </w:p>
    <w:p w14:paraId="6FCF8136" w14:textId="77777777" w:rsidR="005A68B3" w:rsidRPr="007D798F" w:rsidRDefault="005A68B3" w:rsidP="009F0820">
      <w:pPr>
        <w:jc w:val="both"/>
        <w:rPr>
          <w:ins w:id="452" w:author="John Mettrop" w:date="2022-08-02T08:22:00Z"/>
        </w:rPr>
      </w:pPr>
      <w:ins w:id="453" w:author="John Mettrop" w:date="2022-08-02T08:22:00Z">
        <w:r w:rsidRPr="007D798F">
          <w:t>The numbering of AMRD Group B devices should be in accordance with Recommendation ITU-R M.585 in combination with unique identity by transmitting Message 61 with activation, prior shutting down and once per 6 minutes.</w:t>
        </w:r>
      </w:ins>
    </w:p>
    <w:p w14:paraId="069CF2BA" w14:textId="77777777" w:rsidR="005A68B3" w:rsidRPr="007D798F" w:rsidRDefault="005A68B3" w:rsidP="00D0292C">
      <w:pPr>
        <w:pStyle w:val="Heading2"/>
        <w:rPr>
          <w:ins w:id="454" w:author="John Mettrop" w:date="2022-08-02T08:22:00Z"/>
        </w:rPr>
      </w:pPr>
      <w:ins w:id="455" w:author="John Mettrop" w:date="2022-08-02T08:22:00Z">
        <w:r w:rsidRPr="007D798F">
          <w:t>9</w:t>
        </w:r>
        <w:r w:rsidRPr="007D798F">
          <w:tab/>
          <w:t>Transmission message behaviour</w:t>
        </w:r>
      </w:ins>
    </w:p>
    <w:p w14:paraId="4E1871A8" w14:textId="77777777" w:rsidR="005A68B3" w:rsidRPr="007D798F" w:rsidRDefault="005A68B3" w:rsidP="009F0820">
      <w:pPr>
        <w:jc w:val="both"/>
        <w:rPr>
          <w:ins w:id="456" w:author="John Mettrop" w:date="2022-08-02T08:22:00Z"/>
        </w:rPr>
      </w:pPr>
      <w:ins w:id="457" w:author="John Mettrop" w:date="2022-08-02T08:22:00Z">
        <w:r w:rsidRPr="007D798F">
          <w:t>The messages used by an AMRD Group B device using AIS message structure are described in Annex 5. An AMRD Group B device should transmit at minimum Message 60 Part A, and the identity report Message 61 using the transmission scheme described in section 7. The position report should be transmitted once per minute, and the identity report should be transmitted once per 6 minutes. The other available messages may be transmitted by the AMRD Group B device independent of the transmission schedule described above, with a maximum transmission rate of once per 6 minutes.</w:t>
        </w:r>
      </w:ins>
    </w:p>
    <w:p w14:paraId="1ACD1AB1" w14:textId="77777777" w:rsidR="005A68B3" w:rsidRPr="007D798F" w:rsidRDefault="005A68B3" w:rsidP="009F0820">
      <w:pPr>
        <w:pStyle w:val="enumlev1"/>
        <w:ind w:left="0" w:firstLine="0"/>
        <w:jc w:val="both"/>
        <w:rPr>
          <w:ins w:id="458" w:author="John Mettrop" w:date="2022-08-02T08:22:00Z"/>
        </w:rPr>
      </w:pPr>
    </w:p>
    <w:p w14:paraId="4985B7EA" w14:textId="77777777" w:rsidR="005A68B3" w:rsidRPr="007D798F" w:rsidRDefault="005A68B3" w:rsidP="009F0820">
      <w:pPr>
        <w:pStyle w:val="enumlev1"/>
        <w:ind w:left="0" w:firstLine="0"/>
        <w:jc w:val="both"/>
        <w:rPr>
          <w:ins w:id="459" w:author="John Mettrop" w:date="2022-08-02T08:22:00Z"/>
        </w:rPr>
      </w:pPr>
    </w:p>
    <w:p w14:paraId="29ED6E04" w14:textId="77777777" w:rsidR="005A68B3" w:rsidRPr="007D798F" w:rsidRDefault="005A68B3" w:rsidP="007D798F">
      <w:pPr>
        <w:pStyle w:val="AnnexNoTitle"/>
        <w:rPr>
          <w:lang w:val="en-GB"/>
        </w:rPr>
      </w:pPr>
      <w:r w:rsidRPr="007D798F">
        <w:rPr>
          <w:lang w:val="en-GB"/>
        </w:rPr>
        <w:t xml:space="preserve">Annex </w:t>
      </w:r>
      <w:del w:id="460" w:author="John Mettrop" w:date="2022-08-02T08:23:00Z">
        <w:r w:rsidRPr="007D798F" w:rsidDel="00D067F0">
          <w:rPr>
            <w:lang w:val="en-GB"/>
          </w:rPr>
          <w:delText>3</w:delText>
        </w:r>
      </w:del>
      <w:ins w:id="461" w:author="John Mettrop" w:date="2022-08-02T08:23:00Z">
        <w:r w:rsidRPr="007D798F">
          <w:rPr>
            <w:lang w:val="en-GB"/>
          </w:rPr>
          <w:t>4</w:t>
        </w:r>
      </w:ins>
      <w:r w:rsidRPr="007D798F">
        <w:rPr>
          <w:lang w:val="en-GB"/>
        </w:rPr>
        <w:br/>
      </w:r>
      <w:r w:rsidRPr="007D798F">
        <w:rPr>
          <w:lang w:val="en-GB"/>
        </w:rPr>
        <w:br/>
        <w:t xml:space="preserve">Technical </w:t>
      </w:r>
      <w:del w:id="462" w:author="John Mettrop" w:date="2022-08-02T08:23:00Z">
        <w:r w:rsidRPr="007D798F" w:rsidDel="00D067F0">
          <w:rPr>
            <w:lang w:val="en-GB"/>
          </w:rPr>
          <w:delText xml:space="preserve">and operational </w:delText>
        </w:r>
      </w:del>
      <w:r w:rsidRPr="007D798F">
        <w:rPr>
          <w:lang w:val="en-GB"/>
        </w:rPr>
        <w:t xml:space="preserve">characteristics of group B autonomous </w:t>
      </w:r>
      <w:r w:rsidRPr="007D798F">
        <w:rPr>
          <w:lang w:val="en-GB"/>
        </w:rPr>
        <w:br/>
        <w:t xml:space="preserve">maritime radio devices using </w:t>
      </w:r>
      <w:del w:id="463" w:author="John Mettrop" w:date="2022-08-02T09:59:00Z">
        <w:r w:rsidRPr="007D798F" w:rsidDel="007F3B2C">
          <w:rPr>
            <w:lang w:val="en-GB"/>
          </w:rPr>
          <w:delText xml:space="preserve">technology other than </w:delText>
        </w:r>
      </w:del>
      <w:r w:rsidRPr="007D798F">
        <w:rPr>
          <w:lang w:val="en-GB"/>
        </w:rPr>
        <w:t xml:space="preserve">automatic </w:t>
      </w:r>
      <w:r w:rsidRPr="007D798F">
        <w:rPr>
          <w:lang w:val="en-GB"/>
        </w:rPr>
        <w:br/>
        <w:t>identification system technology</w:t>
      </w:r>
    </w:p>
    <w:p w14:paraId="14A25969" w14:textId="77777777" w:rsidR="005A68B3" w:rsidRPr="007D798F" w:rsidRDefault="005A68B3" w:rsidP="007D798F">
      <w:pPr>
        <w:pStyle w:val="Heading2"/>
      </w:pPr>
      <w:del w:id="464" w:author="John Mettrop" w:date="2022-08-02T08:24:00Z">
        <w:r w:rsidRPr="007D798F" w:rsidDel="00D067F0">
          <w:delText>A3.</w:delText>
        </w:r>
      </w:del>
      <w:r w:rsidRPr="007D798F">
        <w:t>1</w:t>
      </w:r>
      <w:r w:rsidRPr="007D798F">
        <w:tab/>
        <w:t>Introduction</w:t>
      </w:r>
    </w:p>
    <w:p w14:paraId="334CCF56" w14:textId="77777777" w:rsidR="005A68B3" w:rsidRPr="007D798F" w:rsidRDefault="005A68B3" w:rsidP="009F0820">
      <w:pPr>
        <w:jc w:val="both"/>
        <w:rPr>
          <w:ins w:id="465" w:author="John Mettrop" w:date="2022-08-02T08:24:00Z"/>
          <w:spacing w:val="-2"/>
        </w:rPr>
      </w:pPr>
      <w:ins w:id="466" w:author="John Mettrop" w:date="2022-08-02T08:24:00Z">
        <w:r w:rsidRPr="007D798F">
          <w:rPr>
            <w:spacing w:val="-2"/>
          </w:rPr>
          <w:t xml:space="preserve">All AMRD Group B should use only channel 2006. Experimental devices that use Channel 2006 (other than as operational Group B AMRD </w:t>
        </w:r>
        <w:r w:rsidRPr="007D798F">
          <w:t>using AIS technology</w:t>
        </w:r>
        <w:r w:rsidRPr="007D798F">
          <w:rPr>
            <w:spacing w:val="-2"/>
          </w:rPr>
          <w:t xml:space="preserve">) should observe the characteristics below to ensure compatibility with the Group B AMRD. </w:t>
        </w:r>
      </w:ins>
    </w:p>
    <w:p w14:paraId="24BAE6F1" w14:textId="77777777" w:rsidR="005A68B3" w:rsidRPr="007D798F" w:rsidDel="00D067F0" w:rsidRDefault="005A68B3" w:rsidP="009F0820">
      <w:pPr>
        <w:jc w:val="both"/>
        <w:rPr>
          <w:del w:id="467" w:author="John Mettrop" w:date="2022-08-02T08:24:00Z"/>
          <w:spacing w:val="-2"/>
        </w:rPr>
      </w:pPr>
      <w:del w:id="468" w:author="John Mettrop" w:date="2022-08-02T08:24:00Z">
        <w:r w:rsidRPr="007D798F" w:rsidDel="00D067F0">
          <w:rPr>
            <w:spacing w:val="-2"/>
          </w:rPr>
          <w:delText>AMRD Group B described in this Annex are mobile stations operating at sea, transmitting independently of a ship station or a coast station. These AMRD Group B do not enhance the safety of navigation and they deliver signals or information which are not relevant for the navigator of general shipping. These AMRD Group B that use other than AIS technology should not be permitted to use the designated frequencies for AIS, including channels AIS 1 and AIS 2, or for DSC.</w:delText>
        </w:r>
      </w:del>
    </w:p>
    <w:p w14:paraId="313A7714" w14:textId="77777777" w:rsidR="005A68B3" w:rsidRPr="007D798F" w:rsidRDefault="005A68B3" w:rsidP="009F0820">
      <w:pPr>
        <w:pStyle w:val="Heading2"/>
        <w:jc w:val="both"/>
      </w:pPr>
      <w:del w:id="469" w:author="John Mettrop" w:date="2022-08-02T08:25:00Z">
        <w:r w:rsidRPr="007D798F" w:rsidDel="00D067F0">
          <w:delText>A3.</w:delText>
        </w:r>
      </w:del>
      <w:r w:rsidRPr="007D798F">
        <w:t>2</w:t>
      </w:r>
      <w:r w:rsidRPr="007D798F">
        <w:tab/>
        <w:t xml:space="preserve">Technical characteristics </w:t>
      </w:r>
      <w:ins w:id="470" w:author="John Mettrop" w:date="2022-08-02T09:58:00Z">
        <w:r w:rsidRPr="007D798F">
          <w:t>to ensure compatibility with the</w:t>
        </w:r>
      </w:ins>
      <w:del w:id="471" w:author="John Mettrop" w:date="2022-08-02T09:58:00Z">
        <w:r w:rsidRPr="007D798F" w:rsidDel="007F3B2C">
          <w:delText>of group B</w:delText>
        </w:r>
      </w:del>
      <w:r w:rsidRPr="007D798F">
        <w:t xml:space="preserve"> autonomous maritime radio devices </w:t>
      </w:r>
      <w:ins w:id="472" w:author="John Mettrop" w:date="2022-08-02T09:58:00Z">
        <w:r w:rsidRPr="007D798F">
          <w:t xml:space="preserve">Group B </w:t>
        </w:r>
      </w:ins>
      <w:r w:rsidRPr="007D798F">
        <w:t xml:space="preserve">using </w:t>
      </w:r>
      <w:del w:id="473" w:author="John Mettrop" w:date="2022-08-02T09:58:00Z">
        <w:r w:rsidRPr="007D798F" w:rsidDel="007F3B2C">
          <w:delText xml:space="preserve">technology other than </w:delText>
        </w:r>
      </w:del>
      <w:r w:rsidRPr="007D798F">
        <w:t>automatic identification system technology</w:t>
      </w:r>
    </w:p>
    <w:p w14:paraId="2AF717B4" w14:textId="77777777" w:rsidR="005A68B3" w:rsidRPr="007D798F" w:rsidRDefault="005A68B3" w:rsidP="009F0820">
      <w:pPr>
        <w:pStyle w:val="enumlev1"/>
        <w:jc w:val="both"/>
        <w:rPr>
          <w:szCs w:val="24"/>
        </w:rPr>
      </w:pPr>
      <w:r w:rsidRPr="007D798F">
        <w:t>a)</w:t>
      </w:r>
      <w:r w:rsidRPr="007D798F">
        <w:tab/>
        <w:t xml:space="preserve">The transmitter </w:t>
      </w:r>
      <w:proofErr w:type="spellStart"/>
      <w:r w:rsidRPr="007D798F">
        <w:t>e.i.r.p</w:t>
      </w:r>
      <w:proofErr w:type="spellEnd"/>
      <w:r w:rsidRPr="007D798F">
        <w:t>. should be limited to 100 </w:t>
      </w:r>
      <w:proofErr w:type="spellStart"/>
      <w:r w:rsidRPr="007D798F">
        <w:t>mW</w:t>
      </w:r>
      <w:proofErr w:type="spellEnd"/>
      <w:r w:rsidRPr="007D798F">
        <w:t>.</w:t>
      </w:r>
    </w:p>
    <w:p w14:paraId="64551B45" w14:textId="77777777" w:rsidR="005A68B3" w:rsidRPr="007D798F" w:rsidRDefault="005A68B3" w:rsidP="009F0820">
      <w:pPr>
        <w:pStyle w:val="enumlev1"/>
        <w:jc w:val="both"/>
      </w:pPr>
      <w:r w:rsidRPr="007D798F">
        <w:t>b)</w:t>
      </w:r>
      <w:r w:rsidRPr="007D798F">
        <w:tab/>
        <w:t xml:space="preserve">The transmitting duty cycle should be as low as possible and not to exceed </w:t>
      </w:r>
      <w:del w:id="474" w:author="John Mettrop" w:date="2022-08-02T09:59:00Z">
        <w:r w:rsidRPr="007D798F" w:rsidDel="007F3B2C">
          <w:delText>10</w:delText>
        </w:r>
      </w:del>
      <w:ins w:id="475" w:author="John Mettrop" w:date="2022-08-02T09:59:00Z">
        <w:r w:rsidRPr="007D798F">
          <w:t>0.2</w:t>
        </w:r>
      </w:ins>
      <w:r w:rsidRPr="007D798F">
        <w:t>%.</w:t>
      </w:r>
    </w:p>
    <w:p w14:paraId="30041FD4" w14:textId="77777777" w:rsidR="005A68B3" w:rsidRPr="007D798F" w:rsidRDefault="005A68B3" w:rsidP="009F0820">
      <w:pPr>
        <w:pStyle w:val="enumlev1"/>
        <w:jc w:val="both"/>
      </w:pPr>
      <w:r w:rsidRPr="007D798F">
        <w:t>c)</w:t>
      </w:r>
      <w:r w:rsidRPr="007D798F">
        <w:tab/>
        <w:t xml:space="preserve">Duration of any single transmission should not exceed </w:t>
      </w:r>
      <w:del w:id="476" w:author="John Mettrop" w:date="2022-08-02T09:59:00Z">
        <w:r w:rsidRPr="007D798F" w:rsidDel="007F3B2C">
          <w:delText xml:space="preserve">100 </w:delText>
        </w:r>
      </w:del>
      <w:ins w:id="477" w:author="John Mettrop" w:date="2022-08-02T09:59:00Z">
        <w:r w:rsidRPr="007D798F">
          <w:t xml:space="preserve">108 </w:t>
        </w:r>
      </w:ins>
      <w:proofErr w:type="spellStart"/>
      <w:r w:rsidRPr="007D798F">
        <w:t>ms</w:t>
      </w:r>
      <w:proofErr w:type="spellEnd"/>
      <w:r w:rsidRPr="007D798F">
        <w:t>.</w:t>
      </w:r>
    </w:p>
    <w:p w14:paraId="2945C1DD" w14:textId="77777777" w:rsidR="005A68B3" w:rsidRPr="007D798F" w:rsidRDefault="005A68B3" w:rsidP="009F0820">
      <w:pPr>
        <w:pStyle w:val="enumlev1"/>
        <w:jc w:val="both"/>
      </w:pPr>
      <w:r w:rsidRPr="007D798F">
        <w:t>d)</w:t>
      </w:r>
      <w:r w:rsidRPr="007D798F">
        <w:tab/>
        <w:t xml:space="preserve">These devices operate on a non-interference basis, </w:t>
      </w:r>
      <w:proofErr w:type="gramStart"/>
      <w:r w:rsidRPr="007D798F">
        <w:t>i.e.</w:t>
      </w:r>
      <w:proofErr w:type="gramEnd"/>
      <w:r w:rsidRPr="007D798F">
        <w:t xml:space="preserve"> they should not interfere with nor claim protection from other existing radio communications.</w:t>
      </w:r>
    </w:p>
    <w:p w14:paraId="742AF773" w14:textId="77777777" w:rsidR="005A68B3" w:rsidRPr="007D798F" w:rsidDel="007F3B2C" w:rsidRDefault="005A68B3" w:rsidP="009F0820">
      <w:pPr>
        <w:pStyle w:val="enumlev1"/>
        <w:jc w:val="both"/>
        <w:rPr>
          <w:del w:id="478" w:author="John Mettrop" w:date="2022-08-02T10:00:00Z"/>
        </w:rPr>
      </w:pPr>
      <w:del w:id="479" w:author="John Mettrop" w:date="2022-08-02T10:00:00Z">
        <w:r w:rsidRPr="007D798F" w:rsidDel="007F3B2C">
          <w:delText>e)</w:delText>
        </w:r>
        <w:r w:rsidRPr="007D798F" w:rsidDel="007F3B2C">
          <w:tab/>
          <w:delText>These devices are operated in either 25 kHz or 12.5 kHz channelling.</w:delText>
        </w:r>
      </w:del>
    </w:p>
    <w:p w14:paraId="2F63F183" w14:textId="77777777" w:rsidR="005A68B3" w:rsidRPr="007D798F" w:rsidDel="007F3B2C" w:rsidRDefault="005A68B3" w:rsidP="009F0820">
      <w:pPr>
        <w:pStyle w:val="enumlev1"/>
        <w:jc w:val="both"/>
        <w:rPr>
          <w:del w:id="480" w:author="John Mettrop" w:date="2022-08-02T10:00:00Z"/>
        </w:rPr>
      </w:pPr>
      <w:del w:id="481" w:author="John Mettrop" w:date="2022-08-02T10:00:00Z">
        <w:r w:rsidRPr="007D798F" w:rsidDel="007F3B2C">
          <w:delText>f)</w:delText>
        </w:r>
        <w:r w:rsidRPr="007D798F" w:rsidDel="007F3B2C">
          <w:tab/>
          <w:delText>These devices should have an integrated antenna. The height of the antenna should not exceed 1 m above the surface of the sea.</w:delText>
        </w:r>
      </w:del>
    </w:p>
    <w:p w14:paraId="2834F673" w14:textId="77777777" w:rsidR="005A68B3" w:rsidRPr="007D798F" w:rsidDel="007F3B2C" w:rsidRDefault="005A68B3" w:rsidP="009F0820">
      <w:pPr>
        <w:pStyle w:val="enumlev1"/>
        <w:jc w:val="both"/>
        <w:rPr>
          <w:del w:id="482" w:author="John Mettrop" w:date="2022-08-02T10:00:00Z"/>
          <w:szCs w:val="24"/>
          <w:lang w:eastAsia="zh-CN"/>
        </w:rPr>
      </w:pPr>
      <w:del w:id="483" w:author="John Mettrop" w:date="2022-08-02T10:00:00Z">
        <w:r w:rsidRPr="007D798F" w:rsidDel="007F3B2C">
          <w:rPr>
            <w:szCs w:val="24"/>
            <w:lang w:eastAsia="zh-CN"/>
          </w:rPr>
          <w:delText>g)</w:delText>
        </w:r>
        <w:r w:rsidRPr="007D798F" w:rsidDel="007F3B2C">
          <w:rPr>
            <w:szCs w:val="24"/>
            <w:lang w:eastAsia="zh-CN"/>
          </w:rPr>
          <w:tab/>
          <w:delText>These devices should have a protected external power switch and transmit indicator.</w:delText>
        </w:r>
      </w:del>
    </w:p>
    <w:p w14:paraId="12DF54AD" w14:textId="77777777" w:rsidR="005A68B3" w:rsidRPr="007D798F" w:rsidRDefault="005A68B3" w:rsidP="009F0820">
      <w:pPr>
        <w:pStyle w:val="enumlev1"/>
        <w:jc w:val="both"/>
        <w:rPr>
          <w:ins w:id="484" w:author="John Mettrop" w:date="2022-08-02T10:00:00Z"/>
        </w:rPr>
      </w:pPr>
      <w:ins w:id="485" w:author="John Mettrop" w:date="2022-08-02T10:00:00Z">
        <w:r w:rsidRPr="007D798F">
          <w:t>e)</w:t>
        </w:r>
        <w:r w:rsidRPr="007D798F">
          <w:tab/>
          <w:t>These devices should have an integrated antenna. The height of the antenna should not exceed 1 m above the surface of the sea.</w:t>
        </w:r>
      </w:ins>
    </w:p>
    <w:p w14:paraId="1CC01B7C" w14:textId="77777777" w:rsidR="005A68B3" w:rsidRPr="007D798F" w:rsidRDefault="005A68B3" w:rsidP="009F0820">
      <w:pPr>
        <w:pStyle w:val="enumlev1"/>
        <w:jc w:val="both"/>
        <w:rPr>
          <w:ins w:id="486" w:author="John Mettrop" w:date="2022-08-02T10:00:00Z"/>
          <w:szCs w:val="24"/>
          <w:lang w:eastAsia="zh-CN"/>
        </w:rPr>
      </w:pPr>
      <w:ins w:id="487" w:author="John Mettrop" w:date="2022-08-02T10:00:00Z">
        <w:r w:rsidRPr="007D798F">
          <w:rPr>
            <w:szCs w:val="24"/>
            <w:lang w:eastAsia="zh-CN"/>
          </w:rPr>
          <w:t>f)</w:t>
        </w:r>
        <w:r w:rsidRPr="007D798F">
          <w:rPr>
            <w:szCs w:val="24"/>
            <w:lang w:eastAsia="zh-CN"/>
          </w:rPr>
          <w:tab/>
          <w:t>These devices should have a protected external power switch and transmit indicator.</w:t>
        </w:r>
      </w:ins>
    </w:p>
    <w:p w14:paraId="10EB2516" w14:textId="77777777" w:rsidR="005A68B3" w:rsidRPr="007D798F" w:rsidRDefault="005A68B3" w:rsidP="009F0820">
      <w:pPr>
        <w:pStyle w:val="enumlev1"/>
        <w:jc w:val="both"/>
        <w:rPr>
          <w:ins w:id="488" w:author="John Mettrop" w:date="2022-08-02T10:00:00Z"/>
        </w:rPr>
      </w:pPr>
      <w:ins w:id="489" w:author="John Mettrop" w:date="2022-08-02T10:00:00Z">
        <w:r w:rsidRPr="007D798F">
          <w:t>g)</w:t>
        </w:r>
        <w:r w:rsidRPr="007D798F">
          <w:tab/>
          <w:t xml:space="preserve">Where authorized by administrations for experimental use, these devices should operate in accordance with this annex. </w:t>
        </w:r>
      </w:ins>
    </w:p>
    <w:p w14:paraId="27FA89F2" w14:textId="77777777" w:rsidR="005A68B3" w:rsidRPr="007D798F" w:rsidRDefault="005A68B3" w:rsidP="007D798F">
      <w:pPr>
        <w:pStyle w:val="TableNo"/>
        <w:rPr>
          <w:ins w:id="490" w:author="John Mettrop" w:date="2022-08-02T10:01:00Z"/>
        </w:rPr>
      </w:pPr>
      <w:ins w:id="491" w:author="John Mettrop" w:date="2022-08-02T10:01:00Z">
        <w:r w:rsidRPr="007D798F">
          <w:t>TABLE 4</w:t>
        </w:r>
      </w:ins>
    </w:p>
    <w:p w14:paraId="518AD14B" w14:textId="77777777" w:rsidR="005A68B3" w:rsidRPr="007D798F" w:rsidRDefault="005A68B3" w:rsidP="007D798F">
      <w:pPr>
        <w:pStyle w:val="Tabletitle"/>
        <w:rPr>
          <w:ins w:id="492" w:author="John Mettrop" w:date="2022-08-02T10:01:00Z"/>
        </w:rPr>
      </w:pPr>
      <w:ins w:id="493" w:author="John Mettrop" w:date="2022-08-02T10:01:00Z">
        <w:r w:rsidRPr="007D798F">
          <w:t>Minimum required transmitter characteristics</w:t>
        </w:r>
      </w:ins>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5670"/>
      </w:tblGrid>
      <w:tr w:rsidR="005A68B3" w:rsidRPr="007D798F" w14:paraId="5FA87220" w14:textId="77777777" w:rsidTr="001066A3">
        <w:trPr>
          <w:tblHeader/>
          <w:jc w:val="center"/>
          <w:ins w:id="494" w:author="John Mettrop" w:date="2022-08-02T10:01:00Z"/>
        </w:trPr>
        <w:tc>
          <w:tcPr>
            <w:tcW w:w="3164" w:type="dxa"/>
          </w:tcPr>
          <w:p w14:paraId="558C15EB" w14:textId="77777777" w:rsidR="005A68B3" w:rsidRPr="007D798F" w:rsidRDefault="005A68B3" w:rsidP="001066A3">
            <w:pPr>
              <w:pStyle w:val="Tablehead"/>
              <w:rPr>
                <w:ins w:id="495" w:author="John Mettrop" w:date="2022-08-02T10:01:00Z"/>
              </w:rPr>
            </w:pPr>
            <w:ins w:id="496" w:author="John Mettrop" w:date="2022-08-02T10:01:00Z">
              <w:r w:rsidRPr="007D798F">
                <w:t>Transmitter parameters</w:t>
              </w:r>
            </w:ins>
          </w:p>
        </w:tc>
        <w:tc>
          <w:tcPr>
            <w:tcW w:w="5670" w:type="dxa"/>
          </w:tcPr>
          <w:p w14:paraId="7A31B2E2" w14:textId="77777777" w:rsidR="005A68B3" w:rsidRPr="007D798F" w:rsidRDefault="005A68B3" w:rsidP="001066A3">
            <w:pPr>
              <w:pStyle w:val="Tablehead"/>
              <w:rPr>
                <w:ins w:id="497" w:author="John Mettrop" w:date="2022-08-02T10:01:00Z"/>
              </w:rPr>
            </w:pPr>
            <w:ins w:id="498" w:author="John Mettrop" w:date="2022-08-02T10:01:00Z">
              <w:r w:rsidRPr="007D798F">
                <w:t>Requirements</w:t>
              </w:r>
            </w:ins>
          </w:p>
        </w:tc>
      </w:tr>
      <w:tr w:rsidR="005A68B3" w:rsidRPr="007D798F" w14:paraId="7D4882FE" w14:textId="77777777" w:rsidTr="001066A3">
        <w:trPr>
          <w:jc w:val="center"/>
          <w:ins w:id="499" w:author="John Mettrop" w:date="2022-08-02T10:01:00Z"/>
        </w:trPr>
        <w:tc>
          <w:tcPr>
            <w:tcW w:w="3164" w:type="dxa"/>
          </w:tcPr>
          <w:p w14:paraId="5C2F105D" w14:textId="77777777" w:rsidR="005A68B3" w:rsidRPr="007D798F" w:rsidRDefault="005A68B3" w:rsidP="001066A3">
            <w:pPr>
              <w:pStyle w:val="Tabletext"/>
              <w:rPr>
                <w:ins w:id="500" w:author="John Mettrop" w:date="2022-08-02T10:01:00Z"/>
              </w:rPr>
            </w:pPr>
            <w:ins w:id="501" w:author="John Mettrop" w:date="2022-08-02T10:01:00Z">
              <w:r w:rsidRPr="007D798F">
                <w:t xml:space="preserve">Carrier power </w:t>
              </w:r>
            </w:ins>
          </w:p>
        </w:tc>
        <w:tc>
          <w:tcPr>
            <w:tcW w:w="5670" w:type="dxa"/>
          </w:tcPr>
          <w:p w14:paraId="1493985A" w14:textId="77777777" w:rsidR="005A68B3" w:rsidRPr="007D798F" w:rsidRDefault="005A68B3" w:rsidP="001066A3">
            <w:pPr>
              <w:pStyle w:val="Tabletext"/>
              <w:ind w:left="284" w:hanging="284"/>
              <w:rPr>
                <w:ins w:id="502" w:author="John Mettrop" w:date="2022-08-02T10:01:00Z"/>
              </w:rPr>
            </w:pPr>
            <w:ins w:id="503" w:author="John Mettrop" w:date="2022-08-02T10:01:00Z">
              <w:r w:rsidRPr="007D798F">
                <w:t>Nominal 100 </w:t>
              </w:r>
              <w:proofErr w:type="spellStart"/>
              <w:r w:rsidRPr="007D798F">
                <w:t>mW</w:t>
              </w:r>
              <w:proofErr w:type="spellEnd"/>
              <w:r w:rsidRPr="007D798F">
                <w:t xml:space="preserve">/20 dBm rms </w:t>
              </w:r>
              <w:proofErr w:type="spellStart"/>
              <w:r w:rsidRPr="007D798F">
                <w:t>e.i.r.p</w:t>
              </w:r>
              <w:proofErr w:type="spellEnd"/>
              <w:r w:rsidRPr="007D798F">
                <w:t>. (measured over the burst duration)</w:t>
              </w:r>
            </w:ins>
          </w:p>
        </w:tc>
      </w:tr>
      <w:tr w:rsidR="005A68B3" w:rsidRPr="007D798F" w14:paraId="62F5CD0C" w14:textId="77777777" w:rsidTr="001066A3">
        <w:trPr>
          <w:jc w:val="center"/>
          <w:ins w:id="504" w:author="John Mettrop" w:date="2022-08-02T10:01:00Z"/>
        </w:trPr>
        <w:tc>
          <w:tcPr>
            <w:tcW w:w="3164" w:type="dxa"/>
          </w:tcPr>
          <w:p w14:paraId="61D6435B" w14:textId="77777777" w:rsidR="005A68B3" w:rsidRPr="007D798F" w:rsidRDefault="005A68B3" w:rsidP="001066A3">
            <w:pPr>
              <w:pStyle w:val="Tabletext"/>
              <w:rPr>
                <w:ins w:id="505" w:author="John Mettrop" w:date="2022-08-02T10:01:00Z"/>
              </w:rPr>
            </w:pPr>
            <w:ins w:id="506" w:author="John Mettrop" w:date="2022-08-02T10:01:00Z">
              <w:r w:rsidRPr="007D798F">
                <w:t>Carrier frequency error</w:t>
              </w:r>
            </w:ins>
          </w:p>
        </w:tc>
        <w:tc>
          <w:tcPr>
            <w:tcW w:w="5670" w:type="dxa"/>
          </w:tcPr>
          <w:p w14:paraId="73E2E846" w14:textId="77777777" w:rsidR="005A68B3" w:rsidRPr="007D798F" w:rsidRDefault="005A68B3" w:rsidP="001066A3">
            <w:pPr>
              <w:pStyle w:val="Tabletext"/>
              <w:keepLines/>
              <w:tabs>
                <w:tab w:val="left" w:leader="dot" w:pos="7938"/>
                <w:tab w:val="center" w:pos="9526"/>
              </w:tabs>
              <w:ind w:left="851" w:hanging="851"/>
              <w:rPr>
                <w:ins w:id="507" w:author="John Mettrop" w:date="2022-08-02T10:01:00Z"/>
              </w:rPr>
            </w:pPr>
            <w:ins w:id="508" w:author="John Mettrop" w:date="2022-08-02T10:01:00Z">
              <w:r w:rsidRPr="007D798F">
                <w:sym w:font="Symbol" w:char="F0B1"/>
              </w:r>
              <w:r w:rsidRPr="007D798F">
                <w:t>500 Hz (normal). ±1 000 Hz (extreme)</w:t>
              </w:r>
            </w:ins>
          </w:p>
        </w:tc>
      </w:tr>
      <w:tr w:rsidR="005A68B3" w:rsidRPr="007D798F" w14:paraId="66F67F9E" w14:textId="77777777" w:rsidTr="001066A3">
        <w:trPr>
          <w:jc w:val="center"/>
          <w:ins w:id="509" w:author="John Mettrop" w:date="2022-08-02T10:01:00Z"/>
        </w:trPr>
        <w:tc>
          <w:tcPr>
            <w:tcW w:w="3164" w:type="dxa"/>
          </w:tcPr>
          <w:p w14:paraId="0AC83CE0" w14:textId="77777777" w:rsidR="005A68B3" w:rsidRPr="007D798F" w:rsidRDefault="005A68B3" w:rsidP="001066A3">
            <w:pPr>
              <w:pStyle w:val="Tabletext"/>
              <w:rPr>
                <w:ins w:id="510" w:author="John Mettrop" w:date="2022-08-02T10:01:00Z"/>
              </w:rPr>
            </w:pPr>
            <w:ins w:id="511" w:author="John Mettrop" w:date="2022-08-02T10:01:00Z">
              <w:r w:rsidRPr="007D798F">
                <w:t>Transmitter burst duration</w:t>
              </w:r>
            </w:ins>
          </w:p>
        </w:tc>
        <w:tc>
          <w:tcPr>
            <w:tcW w:w="5670" w:type="dxa"/>
          </w:tcPr>
          <w:p w14:paraId="3ED405FD" w14:textId="77777777" w:rsidR="005A68B3" w:rsidRPr="007D798F" w:rsidRDefault="005A68B3" w:rsidP="001066A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ind w:left="284" w:hanging="284"/>
              <w:rPr>
                <w:ins w:id="512" w:author="John Mettrop" w:date="2022-08-02T10:01:00Z"/>
                <w:rFonts w:eastAsia="MS Mincho"/>
                <w:sz w:val="20"/>
              </w:rPr>
            </w:pPr>
            <w:ins w:id="513" w:author="John Mettrop" w:date="2022-08-02T10:01:00Z">
              <w:r w:rsidRPr="007D798F">
                <w:rPr>
                  <w:rFonts w:eastAsia="MS Mincho"/>
                  <w:sz w:val="20"/>
                </w:rPr>
                <w:t>&lt; 108 </w:t>
              </w:r>
              <w:proofErr w:type="spellStart"/>
              <w:r w:rsidRPr="007D798F">
                <w:rPr>
                  <w:rFonts w:eastAsia="MS Mincho"/>
                  <w:sz w:val="20"/>
                </w:rPr>
                <w:t>ms</w:t>
              </w:r>
              <w:proofErr w:type="spellEnd"/>
            </w:ins>
          </w:p>
        </w:tc>
      </w:tr>
      <w:tr w:rsidR="005A68B3" w:rsidRPr="007D798F" w14:paraId="5EC0B6F4" w14:textId="77777777" w:rsidTr="001066A3">
        <w:trPr>
          <w:jc w:val="center"/>
          <w:ins w:id="514" w:author="John Mettrop" w:date="2022-08-02T10:01:00Z"/>
        </w:trPr>
        <w:tc>
          <w:tcPr>
            <w:tcW w:w="3164" w:type="dxa"/>
          </w:tcPr>
          <w:p w14:paraId="198ABFE5" w14:textId="77777777" w:rsidR="005A68B3" w:rsidRPr="007D798F" w:rsidRDefault="005A68B3" w:rsidP="001066A3">
            <w:pPr>
              <w:pStyle w:val="Tabletext"/>
              <w:rPr>
                <w:ins w:id="515" w:author="John Mettrop" w:date="2022-08-02T10:01:00Z"/>
              </w:rPr>
            </w:pPr>
            <w:ins w:id="516" w:author="John Mettrop" w:date="2022-08-02T10:01:00Z">
              <w:r w:rsidRPr="007D798F">
                <w:t>Slotted modulation mask</w:t>
              </w:r>
            </w:ins>
          </w:p>
        </w:tc>
        <w:tc>
          <w:tcPr>
            <w:tcW w:w="5670" w:type="dxa"/>
          </w:tcPr>
          <w:p w14:paraId="7AF07274" w14:textId="77777777" w:rsidR="005A68B3" w:rsidRPr="007D798F" w:rsidRDefault="005A68B3" w:rsidP="001066A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ind w:left="284" w:hanging="284"/>
              <w:rPr>
                <w:ins w:id="517" w:author="John Mettrop" w:date="2022-08-02T10:01:00Z"/>
                <w:rFonts w:eastAsia="MS Mincho"/>
                <w:sz w:val="20"/>
              </w:rPr>
            </w:pPr>
            <w:ins w:id="518" w:author="John Mettrop" w:date="2022-08-02T10:01:00Z">
              <w:r w:rsidRPr="007D798F">
                <w:rPr>
                  <w:rFonts w:eastAsia="MS Mincho"/>
                  <w:sz w:val="20"/>
                </w:rPr>
                <w:t>∆</w:t>
              </w:r>
              <w:r w:rsidRPr="007D798F">
                <w:rPr>
                  <w:rFonts w:eastAsia="MS Mincho"/>
                  <w:i/>
                  <w:iCs/>
                  <w:sz w:val="20"/>
                </w:rPr>
                <w:t>fc</w:t>
              </w:r>
              <w:r w:rsidRPr="007D798F">
                <w:rPr>
                  <w:rFonts w:eastAsia="MS Mincho"/>
                  <w:sz w:val="20"/>
                </w:rPr>
                <w:t xml:space="preserve"> &lt; ±12 kHz: 0 </w:t>
              </w:r>
              <w:proofErr w:type="spellStart"/>
              <w:r w:rsidRPr="007D798F">
                <w:rPr>
                  <w:rFonts w:eastAsia="MS Mincho"/>
                  <w:sz w:val="20"/>
                </w:rPr>
                <w:t>dBc</w:t>
              </w:r>
              <w:proofErr w:type="spellEnd"/>
            </w:ins>
          </w:p>
          <w:p w14:paraId="7563CA2B" w14:textId="77777777" w:rsidR="005A68B3" w:rsidRPr="007D798F" w:rsidRDefault="005A68B3" w:rsidP="001066A3">
            <w:pPr>
              <w:tabs>
                <w:tab w:val="left" w:pos="720"/>
              </w:tabs>
              <w:overflowPunct/>
              <w:autoSpaceDE/>
              <w:adjustRightInd/>
              <w:spacing w:before="40" w:after="40"/>
              <w:ind w:left="284" w:hanging="284"/>
              <w:rPr>
                <w:ins w:id="519" w:author="John Mettrop" w:date="2022-08-02T10:01:00Z"/>
                <w:rFonts w:eastAsia="MS Mincho"/>
                <w:sz w:val="20"/>
              </w:rPr>
            </w:pPr>
            <w:ins w:id="520" w:author="John Mettrop" w:date="2022-08-02T10:01:00Z">
              <w:r w:rsidRPr="007D798F">
                <w:rPr>
                  <w:rFonts w:eastAsia="MS Mincho"/>
                  <w:sz w:val="20"/>
                </w:rPr>
                <w:t>±12 kHz &lt; ∆</w:t>
              </w:r>
              <w:r w:rsidRPr="007D798F">
                <w:rPr>
                  <w:rFonts w:eastAsia="MS Mincho"/>
                  <w:i/>
                  <w:iCs/>
                  <w:sz w:val="20"/>
                </w:rPr>
                <w:t>fc</w:t>
              </w:r>
              <w:r w:rsidRPr="007D798F">
                <w:rPr>
                  <w:rFonts w:eastAsia="MS Mincho"/>
                  <w:sz w:val="20"/>
                </w:rPr>
                <w:t xml:space="preserve"> &lt; ±25 kHz: below the straight line between –2</w:t>
              </w:r>
              <w:r w:rsidRPr="007D798F">
                <w:rPr>
                  <w:sz w:val="20"/>
                </w:rPr>
                <w:t xml:space="preserve">0 </w:t>
              </w:r>
              <w:proofErr w:type="spellStart"/>
              <w:r w:rsidRPr="007D798F">
                <w:rPr>
                  <w:rFonts w:eastAsia="MS Mincho"/>
                  <w:sz w:val="20"/>
                </w:rPr>
                <w:t>dBc</w:t>
              </w:r>
              <w:proofErr w:type="spellEnd"/>
              <w:r w:rsidRPr="007D798F">
                <w:rPr>
                  <w:rFonts w:eastAsia="MS Mincho"/>
                  <w:sz w:val="20"/>
                </w:rPr>
                <w:t xml:space="preserve"> at ±12 kHz and –</w:t>
              </w:r>
              <w:r w:rsidRPr="007D798F">
                <w:rPr>
                  <w:sz w:val="20"/>
                </w:rPr>
                <w:t>36</w:t>
              </w:r>
              <w:r w:rsidRPr="007D798F">
                <w:rPr>
                  <w:rFonts w:eastAsia="MS Mincho"/>
                  <w:sz w:val="20"/>
                </w:rPr>
                <w:t xml:space="preserve"> dBm at ±25 kHz</w:t>
              </w:r>
            </w:ins>
          </w:p>
          <w:p w14:paraId="104FC18B" w14:textId="77777777" w:rsidR="005A68B3" w:rsidRPr="007D798F" w:rsidRDefault="005A68B3" w:rsidP="001066A3">
            <w:pPr>
              <w:pStyle w:val="Tabletext"/>
              <w:ind w:left="284" w:hanging="284"/>
              <w:rPr>
                <w:ins w:id="521" w:author="John Mettrop" w:date="2022-08-02T10:01:00Z"/>
              </w:rPr>
            </w:pPr>
            <w:ins w:id="522" w:author="John Mettrop" w:date="2022-08-02T10:01:00Z">
              <w:r w:rsidRPr="007D798F">
                <w:rPr>
                  <w:rFonts w:eastAsia="MS Mincho"/>
                </w:rPr>
                <w:t>±25 kHz &lt; ∆</w:t>
              </w:r>
              <w:r w:rsidRPr="007D798F">
                <w:rPr>
                  <w:rFonts w:eastAsia="MS Mincho"/>
                  <w:i/>
                  <w:iCs/>
                </w:rPr>
                <w:t>fc</w:t>
              </w:r>
              <w:r w:rsidRPr="007D798F">
                <w:rPr>
                  <w:rFonts w:eastAsia="MS Mincho"/>
                </w:rPr>
                <w:t xml:space="preserve"> &lt; ±62.5 kHz: –</w:t>
              </w:r>
              <w:r w:rsidRPr="007D798F">
                <w:t>36</w:t>
              </w:r>
              <w:r w:rsidRPr="007D798F">
                <w:rPr>
                  <w:rFonts w:eastAsia="MS Mincho"/>
                </w:rPr>
                <w:t xml:space="preserve"> dBm</w:t>
              </w:r>
            </w:ins>
          </w:p>
        </w:tc>
      </w:tr>
      <w:tr w:rsidR="005A68B3" w:rsidRPr="007D798F" w14:paraId="2865158B" w14:textId="77777777" w:rsidTr="001066A3">
        <w:trPr>
          <w:jc w:val="center"/>
          <w:ins w:id="523" w:author="John Mettrop" w:date="2022-08-02T10:01:00Z"/>
        </w:trPr>
        <w:tc>
          <w:tcPr>
            <w:tcW w:w="3164" w:type="dxa"/>
          </w:tcPr>
          <w:p w14:paraId="22379718" w14:textId="77777777" w:rsidR="005A68B3" w:rsidRPr="007D798F" w:rsidRDefault="005A68B3" w:rsidP="001066A3">
            <w:pPr>
              <w:pStyle w:val="Tabletext"/>
              <w:rPr>
                <w:ins w:id="524" w:author="John Mettrop" w:date="2022-08-02T10:01:00Z"/>
              </w:rPr>
            </w:pPr>
            <w:ins w:id="525" w:author="John Mettrop" w:date="2022-08-02T10:01:00Z">
              <w:r w:rsidRPr="007D798F">
                <w:t>Transmitter spurious emissions</w:t>
              </w:r>
            </w:ins>
          </w:p>
        </w:tc>
        <w:tc>
          <w:tcPr>
            <w:tcW w:w="5670" w:type="dxa"/>
          </w:tcPr>
          <w:p w14:paraId="49AC2F23" w14:textId="77777777" w:rsidR="005A68B3" w:rsidRPr="007D798F" w:rsidRDefault="005A68B3" w:rsidP="001066A3">
            <w:pPr>
              <w:pStyle w:val="Tabletext"/>
              <w:ind w:left="284" w:hanging="284"/>
              <w:rPr>
                <w:ins w:id="526" w:author="John Mettrop" w:date="2022-08-02T10:01:00Z"/>
              </w:rPr>
            </w:pPr>
            <w:ins w:id="527" w:author="John Mettrop" w:date="2022-08-02T10:01:00Z">
              <w:r w:rsidRPr="007D798F">
                <w:t>&lt; −36 dBm</w:t>
              </w:r>
              <w:r w:rsidRPr="007D798F">
                <w:tab/>
              </w:r>
              <w:r w:rsidRPr="007D798F">
                <w:tab/>
                <w:t>9 kHz to 1 GHz</w:t>
              </w:r>
            </w:ins>
          </w:p>
          <w:p w14:paraId="6D992D20" w14:textId="77777777" w:rsidR="005A68B3" w:rsidRPr="007D798F" w:rsidRDefault="005A68B3" w:rsidP="001066A3">
            <w:pPr>
              <w:pStyle w:val="Tabletext"/>
              <w:ind w:left="284" w:hanging="284"/>
              <w:rPr>
                <w:ins w:id="528" w:author="John Mettrop" w:date="2022-08-02T10:01:00Z"/>
              </w:rPr>
            </w:pPr>
            <w:ins w:id="529" w:author="John Mettrop" w:date="2022-08-02T10:01:00Z">
              <w:r w:rsidRPr="007D798F">
                <w:t>&lt; −30 dBm</w:t>
              </w:r>
              <w:r w:rsidRPr="007D798F">
                <w:tab/>
              </w:r>
              <w:r w:rsidRPr="007D798F">
                <w:tab/>
                <w:t>1 GHz to 4 GHz</w:t>
              </w:r>
            </w:ins>
          </w:p>
        </w:tc>
      </w:tr>
    </w:tbl>
    <w:p w14:paraId="48F84525" w14:textId="77777777" w:rsidR="005A68B3" w:rsidRPr="007D798F" w:rsidRDefault="005A68B3" w:rsidP="007D798F">
      <w:pPr>
        <w:pStyle w:val="Tablefin"/>
        <w:rPr>
          <w:ins w:id="530" w:author="John Mettrop" w:date="2022-08-02T10:01:00Z"/>
          <w:highlight w:val="lightGray"/>
        </w:rPr>
      </w:pPr>
    </w:p>
    <w:p w14:paraId="77817980" w14:textId="77777777" w:rsidR="005A68B3" w:rsidRPr="007D798F" w:rsidRDefault="005A68B3" w:rsidP="007D798F">
      <w:pPr>
        <w:rPr>
          <w:ins w:id="531" w:author="John Mettrop" w:date="2022-08-02T10:01:00Z"/>
          <w:highlight w:val="lightGray"/>
        </w:rPr>
      </w:pPr>
    </w:p>
    <w:p w14:paraId="3D1F1445" w14:textId="77777777" w:rsidR="005A68B3" w:rsidRPr="007D798F" w:rsidRDefault="005A68B3" w:rsidP="007D798F">
      <w:pPr>
        <w:pStyle w:val="AnnexNoTitle"/>
        <w:rPr>
          <w:ins w:id="532" w:author="John Mettrop" w:date="2022-08-02T10:01:00Z"/>
          <w:lang w:val="en-GB"/>
        </w:rPr>
      </w:pPr>
      <w:ins w:id="533" w:author="John Mettrop" w:date="2022-08-02T10:01:00Z">
        <w:r w:rsidRPr="007D798F">
          <w:rPr>
            <w:lang w:val="en-GB"/>
          </w:rPr>
          <w:t>Annex 5</w:t>
        </w:r>
        <w:r w:rsidRPr="007D798F">
          <w:rPr>
            <w:lang w:val="en-GB"/>
          </w:rPr>
          <w:br/>
        </w:r>
        <w:r w:rsidRPr="007D798F">
          <w:rPr>
            <w:lang w:val="en-GB"/>
          </w:rPr>
          <w:br/>
          <w:t xml:space="preserve">Messages used for group B autonomous </w:t>
        </w:r>
        <w:r w:rsidRPr="007D798F">
          <w:rPr>
            <w:lang w:val="en-GB"/>
          </w:rPr>
          <w:br/>
          <w:t xml:space="preserve">maritime radio devices using automatic </w:t>
        </w:r>
        <w:r w:rsidRPr="007D798F">
          <w:rPr>
            <w:lang w:val="en-GB"/>
          </w:rPr>
          <w:br/>
          <w:t>identification system technology</w:t>
        </w:r>
      </w:ins>
    </w:p>
    <w:p w14:paraId="6C595CC7" w14:textId="77777777" w:rsidR="005A68B3" w:rsidRPr="007D798F" w:rsidRDefault="005A68B3" w:rsidP="0034647E">
      <w:pPr>
        <w:pStyle w:val="Heading2"/>
        <w:rPr>
          <w:ins w:id="534" w:author="John Mettrop" w:date="2022-08-02T10:01:00Z"/>
        </w:rPr>
      </w:pPr>
      <w:ins w:id="535" w:author="John Mettrop" w:date="2022-08-02T10:01:00Z">
        <w:r w:rsidRPr="007D798F">
          <w:t>1</w:t>
        </w:r>
        <w:r w:rsidRPr="007D798F">
          <w:tab/>
          <w:t>Introduction</w:t>
        </w:r>
      </w:ins>
    </w:p>
    <w:p w14:paraId="3B492399" w14:textId="77777777" w:rsidR="005A68B3" w:rsidRPr="007D798F" w:rsidRDefault="005A68B3" w:rsidP="009F0820">
      <w:pPr>
        <w:jc w:val="both"/>
        <w:rPr>
          <w:ins w:id="536" w:author="John Mettrop" w:date="2022-08-02T10:01:00Z"/>
          <w:caps/>
        </w:rPr>
      </w:pPr>
      <w:ins w:id="537" w:author="John Mettrop" w:date="2022-08-02T10:01:00Z">
        <w:r w:rsidRPr="007D798F">
          <w:t xml:space="preserve">As AMRD are indented to support their user in a specific task, standardised messages, definitive </w:t>
        </w:r>
        <w:proofErr w:type="gramStart"/>
        <w:r w:rsidRPr="007D798F">
          <w:t>identification</w:t>
        </w:r>
        <w:proofErr w:type="gramEnd"/>
        <w:r w:rsidRPr="007D798F">
          <w:t xml:space="preserve"> and position as well as specific data are relevant for the owner to identify its unit and certain conditions of its operation, the following messages defined in Table 5 have been defined to support these requirements. Message IDs are contained within Recommendation ITU-R M.1371. This recommendation reserves AIS message ID numbers 60 – 63 for the AMRD Group B communications.</w:t>
        </w:r>
      </w:ins>
    </w:p>
    <w:p w14:paraId="7FE76E3C" w14:textId="77777777" w:rsidR="005A68B3" w:rsidRPr="009F0820" w:rsidRDefault="005A68B3" w:rsidP="00D0292C">
      <w:pPr>
        <w:pStyle w:val="Heading3"/>
        <w:rPr>
          <w:ins w:id="538" w:author="John Mettrop" w:date="2022-08-02T10:01:00Z"/>
          <w:szCs w:val="24"/>
          <w:lang w:val="fr-FR"/>
        </w:rPr>
      </w:pPr>
      <w:ins w:id="539" w:author="John Mettrop" w:date="2022-08-02T10:01:00Z">
        <w:r w:rsidRPr="009F0820">
          <w:rPr>
            <w:szCs w:val="24"/>
            <w:lang w:val="fr-FR"/>
          </w:rPr>
          <w:t>1.1</w:t>
        </w:r>
        <w:r w:rsidRPr="009F0820">
          <w:rPr>
            <w:szCs w:val="24"/>
            <w:lang w:val="fr-FR"/>
          </w:rPr>
          <w:tab/>
        </w:r>
        <w:r w:rsidRPr="00D0292C">
          <w:t>Autonomous</w:t>
        </w:r>
        <w:r w:rsidRPr="009F0820">
          <w:rPr>
            <w:lang w:val="fr-FR"/>
          </w:rPr>
          <w:t xml:space="preserve"> maritime radio </w:t>
        </w:r>
        <w:proofErr w:type="spellStart"/>
        <w:r w:rsidRPr="009F0820">
          <w:rPr>
            <w:lang w:val="fr-FR"/>
          </w:rPr>
          <w:t>devices</w:t>
        </w:r>
        <w:proofErr w:type="spellEnd"/>
        <w:r w:rsidRPr="009F0820">
          <w:rPr>
            <w:szCs w:val="24"/>
            <w:lang w:val="fr-FR"/>
          </w:rPr>
          <w:t xml:space="preserve"> </w:t>
        </w:r>
      </w:ins>
      <w:ins w:id="540" w:author="John Mettrop" w:date="2022-08-02T10:02:00Z">
        <w:r w:rsidRPr="009F0820">
          <w:rPr>
            <w:szCs w:val="24"/>
            <w:lang w:val="fr-FR"/>
          </w:rPr>
          <w:t>m</w:t>
        </w:r>
      </w:ins>
      <w:ins w:id="541" w:author="John Mettrop" w:date="2022-08-02T10:01:00Z">
        <w:r w:rsidRPr="009F0820">
          <w:rPr>
            <w:szCs w:val="24"/>
            <w:lang w:val="fr-FR"/>
          </w:rPr>
          <w:t xml:space="preserve">essage </w:t>
        </w:r>
        <w:proofErr w:type="spellStart"/>
        <w:r w:rsidRPr="009F0820">
          <w:rPr>
            <w:szCs w:val="24"/>
            <w:lang w:val="fr-FR"/>
          </w:rPr>
          <w:t>summary</w:t>
        </w:r>
        <w:proofErr w:type="spellEnd"/>
      </w:ins>
    </w:p>
    <w:p w14:paraId="6C7CE2D7" w14:textId="77777777" w:rsidR="005A68B3" w:rsidRPr="009F0820" w:rsidRDefault="005A68B3" w:rsidP="007D798F">
      <w:pPr>
        <w:pStyle w:val="TableNo"/>
        <w:rPr>
          <w:ins w:id="542" w:author="John Mettrop" w:date="2022-08-02T10:01:00Z"/>
          <w:lang w:val="fr-FR"/>
        </w:rPr>
      </w:pPr>
      <w:ins w:id="543" w:author="John Mettrop" w:date="2022-08-02T10:01:00Z">
        <w:r w:rsidRPr="009F0820">
          <w:rPr>
            <w:lang w:val="fr-FR"/>
          </w:rPr>
          <w:t>Table 5</w:t>
        </w:r>
      </w:ins>
    </w:p>
    <w:p w14:paraId="0E173371" w14:textId="77777777" w:rsidR="005A68B3" w:rsidRPr="009F0820" w:rsidRDefault="005A68B3" w:rsidP="007D798F">
      <w:pPr>
        <w:pStyle w:val="Tabletitle"/>
        <w:rPr>
          <w:ins w:id="544" w:author="John Mettrop" w:date="2022-08-02T10:01:00Z"/>
          <w:lang w:val="fr-FR"/>
        </w:rPr>
      </w:pPr>
      <w:proofErr w:type="spellStart"/>
      <w:ins w:id="545" w:author="John Mettrop" w:date="2022-08-02T10:02:00Z">
        <w:r w:rsidRPr="009F0820">
          <w:rPr>
            <w:lang w:val="fr-FR"/>
          </w:rPr>
          <w:t>Autonomous</w:t>
        </w:r>
        <w:proofErr w:type="spellEnd"/>
        <w:r w:rsidRPr="009F0820">
          <w:rPr>
            <w:lang w:val="fr-FR"/>
          </w:rPr>
          <w:t xml:space="preserve"> maritime radio </w:t>
        </w:r>
        <w:proofErr w:type="spellStart"/>
        <w:r w:rsidRPr="009F0820">
          <w:rPr>
            <w:lang w:val="fr-FR"/>
          </w:rPr>
          <w:t>devices</w:t>
        </w:r>
      </w:ins>
      <w:proofErr w:type="spellEnd"/>
      <w:ins w:id="546" w:author="John Mettrop" w:date="2022-08-02T10:01:00Z">
        <w:r w:rsidRPr="009F0820">
          <w:rPr>
            <w:lang w:val="fr-FR"/>
          </w:rPr>
          <w:t xml:space="preserve"> message </w:t>
        </w:r>
        <w:proofErr w:type="spellStart"/>
        <w:r w:rsidRPr="009F0820">
          <w:rPr>
            <w:lang w:val="fr-FR"/>
          </w:rPr>
          <w:t>summary</w:t>
        </w:r>
        <w:proofErr w:type="spellEnd"/>
      </w:ins>
    </w:p>
    <w:tbl>
      <w:tblPr>
        <w:tblStyle w:val="TableGrid"/>
        <w:tblW w:w="8595" w:type="dxa"/>
        <w:jc w:val="center"/>
        <w:tblLook w:val="04A0" w:firstRow="1" w:lastRow="0" w:firstColumn="1" w:lastColumn="0" w:noHBand="0" w:noVBand="1"/>
      </w:tblPr>
      <w:tblGrid>
        <w:gridCol w:w="1008"/>
        <w:gridCol w:w="4250"/>
        <w:gridCol w:w="3337"/>
      </w:tblGrid>
      <w:tr w:rsidR="005A68B3" w:rsidRPr="007D798F" w14:paraId="354DFE5F" w14:textId="77777777" w:rsidTr="001066A3">
        <w:trPr>
          <w:jc w:val="center"/>
          <w:ins w:id="547" w:author="John Mettrop" w:date="2022-08-02T10:01:00Z"/>
        </w:trPr>
        <w:tc>
          <w:tcPr>
            <w:tcW w:w="1008" w:type="dxa"/>
            <w:shd w:val="clear" w:color="auto" w:fill="auto"/>
            <w:vAlign w:val="center"/>
          </w:tcPr>
          <w:p w14:paraId="2B1D27BB" w14:textId="77777777" w:rsidR="005A68B3" w:rsidRPr="007D798F" w:rsidRDefault="005A68B3" w:rsidP="001066A3">
            <w:pPr>
              <w:pStyle w:val="Tablehead"/>
              <w:rPr>
                <w:ins w:id="548" w:author="John Mettrop" w:date="2022-08-02T10:01:00Z"/>
                <w:rFonts w:ascii="Times New Roman" w:hAnsi="Times New Roman"/>
              </w:rPr>
            </w:pPr>
            <w:ins w:id="549" w:author="John Mettrop" w:date="2022-08-02T10:01:00Z">
              <w:r w:rsidRPr="007D798F">
                <w:rPr>
                  <w:rFonts w:ascii="Times New Roman" w:hAnsi="Times New Roman"/>
                </w:rPr>
                <w:t>Message ID</w:t>
              </w:r>
            </w:ins>
          </w:p>
        </w:tc>
        <w:tc>
          <w:tcPr>
            <w:tcW w:w="4250" w:type="dxa"/>
            <w:shd w:val="clear" w:color="auto" w:fill="auto"/>
            <w:vAlign w:val="center"/>
          </w:tcPr>
          <w:p w14:paraId="1889F4D2" w14:textId="77777777" w:rsidR="005A68B3" w:rsidRPr="007D798F" w:rsidRDefault="005A68B3" w:rsidP="001066A3">
            <w:pPr>
              <w:pStyle w:val="Tablehead"/>
              <w:rPr>
                <w:ins w:id="550" w:author="John Mettrop" w:date="2022-08-02T10:01:00Z"/>
                <w:rFonts w:ascii="Times New Roman" w:hAnsi="Times New Roman"/>
              </w:rPr>
            </w:pPr>
            <w:ins w:id="551" w:author="John Mettrop" w:date="2022-08-02T10:01:00Z">
              <w:r w:rsidRPr="007D798F">
                <w:rPr>
                  <w:rFonts w:ascii="Times New Roman" w:hAnsi="Times New Roman"/>
                </w:rPr>
                <w:t>Name</w:t>
              </w:r>
            </w:ins>
          </w:p>
        </w:tc>
        <w:tc>
          <w:tcPr>
            <w:tcW w:w="3337" w:type="dxa"/>
            <w:shd w:val="clear" w:color="auto" w:fill="auto"/>
            <w:vAlign w:val="center"/>
          </w:tcPr>
          <w:p w14:paraId="7F81E57E" w14:textId="77777777" w:rsidR="005A68B3" w:rsidRPr="007D798F" w:rsidRDefault="005A68B3" w:rsidP="001066A3">
            <w:pPr>
              <w:pStyle w:val="Tablehead"/>
              <w:rPr>
                <w:ins w:id="552" w:author="John Mettrop" w:date="2022-08-02T10:01:00Z"/>
                <w:rFonts w:ascii="Times New Roman" w:hAnsi="Times New Roman"/>
              </w:rPr>
            </w:pPr>
            <w:ins w:id="553" w:author="John Mettrop" w:date="2022-08-02T10:01:00Z">
              <w:r w:rsidRPr="007D798F">
                <w:rPr>
                  <w:rFonts w:ascii="Times New Roman" w:hAnsi="Times New Roman"/>
                </w:rPr>
                <w:t>Description</w:t>
              </w:r>
            </w:ins>
          </w:p>
        </w:tc>
      </w:tr>
      <w:tr w:rsidR="005A68B3" w:rsidRPr="007D798F" w14:paraId="3C2D0853" w14:textId="77777777" w:rsidTr="001066A3">
        <w:trPr>
          <w:jc w:val="center"/>
          <w:ins w:id="554" w:author="John Mettrop" w:date="2022-08-02T10:01:00Z"/>
        </w:trPr>
        <w:tc>
          <w:tcPr>
            <w:tcW w:w="1008" w:type="dxa"/>
          </w:tcPr>
          <w:p w14:paraId="0C24560F" w14:textId="77777777" w:rsidR="005A68B3" w:rsidRPr="007D798F" w:rsidRDefault="005A68B3" w:rsidP="001066A3">
            <w:pPr>
              <w:pStyle w:val="Tabletext"/>
              <w:jc w:val="center"/>
              <w:rPr>
                <w:ins w:id="555" w:author="John Mettrop" w:date="2022-08-02T10:01:00Z"/>
              </w:rPr>
            </w:pPr>
            <w:ins w:id="556" w:author="John Mettrop" w:date="2022-08-02T10:01:00Z">
              <w:r w:rsidRPr="007D798F">
                <w:t>60</w:t>
              </w:r>
            </w:ins>
          </w:p>
        </w:tc>
        <w:tc>
          <w:tcPr>
            <w:tcW w:w="4250" w:type="dxa"/>
          </w:tcPr>
          <w:p w14:paraId="6906453A" w14:textId="77777777" w:rsidR="005A68B3" w:rsidRPr="007D798F" w:rsidRDefault="005A68B3" w:rsidP="001066A3">
            <w:pPr>
              <w:pStyle w:val="Tabletext"/>
              <w:rPr>
                <w:ins w:id="557" w:author="John Mettrop" w:date="2022-08-02T10:01:00Z"/>
              </w:rPr>
            </w:pPr>
            <w:ins w:id="558" w:author="John Mettrop" w:date="2022-08-02T10:01:00Z">
              <w:r w:rsidRPr="007D798F">
                <w:t>Position report</w:t>
              </w:r>
            </w:ins>
          </w:p>
        </w:tc>
        <w:tc>
          <w:tcPr>
            <w:tcW w:w="3337" w:type="dxa"/>
          </w:tcPr>
          <w:p w14:paraId="309AC2B9" w14:textId="77777777" w:rsidR="005A68B3" w:rsidRPr="007D798F" w:rsidRDefault="005A68B3" w:rsidP="001066A3">
            <w:pPr>
              <w:pStyle w:val="Tabletext"/>
              <w:rPr>
                <w:ins w:id="559" w:author="John Mettrop" w:date="2022-08-02T10:01:00Z"/>
              </w:rPr>
            </w:pPr>
            <w:ins w:id="560" w:author="John Mettrop" w:date="2022-08-02T10:01:00Z">
              <w:r w:rsidRPr="007D798F">
                <w:t xml:space="preserve">This multi-page message provides position, </w:t>
              </w:r>
              <w:proofErr w:type="gramStart"/>
              <w:r w:rsidRPr="007D798F">
                <w:t>navigation</w:t>
              </w:r>
              <w:proofErr w:type="gramEnd"/>
              <w:r w:rsidRPr="007D798F">
                <w:t xml:space="preserve"> and status information</w:t>
              </w:r>
            </w:ins>
          </w:p>
        </w:tc>
      </w:tr>
      <w:tr w:rsidR="005A68B3" w:rsidRPr="007D798F" w14:paraId="0746C940" w14:textId="77777777" w:rsidTr="001066A3">
        <w:trPr>
          <w:jc w:val="center"/>
          <w:ins w:id="561" w:author="John Mettrop" w:date="2022-08-02T10:01:00Z"/>
        </w:trPr>
        <w:tc>
          <w:tcPr>
            <w:tcW w:w="1008" w:type="dxa"/>
          </w:tcPr>
          <w:p w14:paraId="26A53F2E" w14:textId="77777777" w:rsidR="005A68B3" w:rsidRPr="007D798F" w:rsidRDefault="005A68B3" w:rsidP="001066A3">
            <w:pPr>
              <w:pStyle w:val="Tabletext"/>
              <w:jc w:val="center"/>
              <w:rPr>
                <w:ins w:id="562" w:author="John Mettrop" w:date="2022-08-02T10:01:00Z"/>
              </w:rPr>
            </w:pPr>
            <w:ins w:id="563" w:author="John Mettrop" w:date="2022-08-02T10:01:00Z">
              <w:r w:rsidRPr="007D798F">
                <w:t>61</w:t>
              </w:r>
            </w:ins>
          </w:p>
        </w:tc>
        <w:tc>
          <w:tcPr>
            <w:tcW w:w="4250" w:type="dxa"/>
          </w:tcPr>
          <w:p w14:paraId="2C75982F" w14:textId="77777777" w:rsidR="005A68B3" w:rsidRPr="007D798F" w:rsidRDefault="005A68B3" w:rsidP="001066A3">
            <w:pPr>
              <w:pStyle w:val="Tabletext"/>
              <w:rPr>
                <w:ins w:id="564" w:author="John Mettrop" w:date="2022-08-02T10:01:00Z"/>
              </w:rPr>
            </w:pPr>
            <w:ins w:id="565" w:author="John Mettrop" w:date="2022-08-02T10:01:00Z">
              <w:r w:rsidRPr="007D798F">
                <w:t>Identity report</w:t>
              </w:r>
            </w:ins>
          </w:p>
        </w:tc>
        <w:tc>
          <w:tcPr>
            <w:tcW w:w="3337" w:type="dxa"/>
          </w:tcPr>
          <w:p w14:paraId="365C2010" w14:textId="77777777" w:rsidR="005A68B3" w:rsidRPr="007D798F" w:rsidRDefault="005A68B3" w:rsidP="001066A3">
            <w:pPr>
              <w:pStyle w:val="Tabletext"/>
              <w:rPr>
                <w:ins w:id="566" w:author="John Mettrop" w:date="2022-08-02T10:01:00Z"/>
              </w:rPr>
            </w:pPr>
            <w:ins w:id="567" w:author="John Mettrop" w:date="2022-08-02T10:01:00Z">
              <w:r w:rsidRPr="007D798F">
                <w:t>Provides the additional information required to uniquely identify the transmitting device.</w:t>
              </w:r>
            </w:ins>
          </w:p>
        </w:tc>
      </w:tr>
      <w:tr w:rsidR="005A68B3" w:rsidRPr="007D798F" w14:paraId="47B18BB5" w14:textId="77777777" w:rsidTr="001066A3">
        <w:trPr>
          <w:jc w:val="center"/>
          <w:ins w:id="568" w:author="John Mettrop" w:date="2022-08-02T10:01:00Z"/>
        </w:trPr>
        <w:tc>
          <w:tcPr>
            <w:tcW w:w="1008" w:type="dxa"/>
          </w:tcPr>
          <w:p w14:paraId="41A36202" w14:textId="77777777" w:rsidR="005A68B3" w:rsidRPr="007D798F" w:rsidRDefault="005A68B3" w:rsidP="001066A3">
            <w:pPr>
              <w:pStyle w:val="Tabletext"/>
              <w:jc w:val="center"/>
              <w:rPr>
                <w:ins w:id="569" w:author="John Mettrop" w:date="2022-08-02T10:01:00Z"/>
              </w:rPr>
            </w:pPr>
            <w:ins w:id="570" w:author="John Mettrop" w:date="2022-08-02T10:01:00Z">
              <w:r w:rsidRPr="007D798F">
                <w:t>62</w:t>
              </w:r>
            </w:ins>
          </w:p>
        </w:tc>
        <w:tc>
          <w:tcPr>
            <w:tcW w:w="4250" w:type="dxa"/>
          </w:tcPr>
          <w:p w14:paraId="33F3C4B0" w14:textId="77777777" w:rsidR="005A68B3" w:rsidRPr="007D798F" w:rsidRDefault="005A68B3" w:rsidP="001066A3">
            <w:pPr>
              <w:pStyle w:val="Tabletext"/>
              <w:rPr>
                <w:ins w:id="571" w:author="John Mettrop" w:date="2022-08-02T10:01:00Z"/>
              </w:rPr>
            </w:pPr>
            <w:ins w:id="572" w:author="John Mettrop" w:date="2022-08-02T10:01:00Z">
              <w:r w:rsidRPr="007D798F">
                <w:t>Static information report</w:t>
              </w:r>
            </w:ins>
          </w:p>
        </w:tc>
        <w:tc>
          <w:tcPr>
            <w:tcW w:w="3337" w:type="dxa"/>
          </w:tcPr>
          <w:p w14:paraId="29CD653D" w14:textId="77777777" w:rsidR="005A68B3" w:rsidRPr="007D798F" w:rsidRDefault="005A68B3" w:rsidP="001066A3">
            <w:pPr>
              <w:pStyle w:val="Tabletext"/>
              <w:rPr>
                <w:ins w:id="573" w:author="John Mettrop" w:date="2022-08-02T10:01:00Z"/>
              </w:rPr>
            </w:pPr>
            <w:ins w:id="574" w:author="John Mettrop" w:date="2022-08-02T10:01:00Z">
              <w:r w:rsidRPr="007D798F">
                <w:t>Provides additional information about the transmitting device</w:t>
              </w:r>
            </w:ins>
          </w:p>
        </w:tc>
      </w:tr>
      <w:tr w:rsidR="005A68B3" w:rsidRPr="007D798F" w14:paraId="53E0FA84" w14:textId="77777777" w:rsidTr="001066A3">
        <w:trPr>
          <w:jc w:val="center"/>
          <w:ins w:id="575" w:author="John Mettrop" w:date="2022-08-02T10:01:00Z"/>
        </w:trPr>
        <w:tc>
          <w:tcPr>
            <w:tcW w:w="1008" w:type="dxa"/>
          </w:tcPr>
          <w:p w14:paraId="01498197" w14:textId="77777777" w:rsidR="005A68B3" w:rsidRPr="007D798F" w:rsidRDefault="005A68B3" w:rsidP="001066A3">
            <w:pPr>
              <w:pStyle w:val="Tabletext"/>
              <w:jc w:val="center"/>
              <w:rPr>
                <w:ins w:id="576" w:author="John Mettrop" w:date="2022-08-02T10:01:00Z"/>
              </w:rPr>
            </w:pPr>
            <w:ins w:id="577" w:author="John Mettrop" w:date="2022-08-02T10:01:00Z">
              <w:r w:rsidRPr="007D798F">
                <w:t>63</w:t>
              </w:r>
            </w:ins>
          </w:p>
        </w:tc>
        <w:tc>
          <w:tcPr>
            <w:tcW w:w="4250" w:type="dxa"/>
          </w:tcPr>
          <w:p w14:paraId="7BFD215E" w14:textId="77777777" w:rsidR="005A68B3" w:rsidRPr="007D798F" w:rsidRDefault="005A68B3" w:rsidP="001066A3">
            <w:pPr>
              <w:pStyle w:val="Tabletext"/>
              <w:rPr>
                <w:ins w:id="578" w:author="John Mettrop" w:date="2022-08-02T10:01:00Z"/>
              </w:rPr>
            </w:pPr>
            <w:ins w:id="579" w:author="John Mettrop" w:date="2022-08-02T10:01:00Z">
              <w:r w:rsidRPr="007D798F">
                <w:t>Application specific message</w:t>
              </w:r>
            </w:ins>
          </w:p>
        </w:tc>
        <w:tc>
          <w:tcPr>
            <w:tcW w:w="3337" w:type="dxa"/>
          </w:tcPr>
          <w:p w14:paraId="38F61719" w14:textId="77777777" w:rsidR="005A68B3" w:rsidRPr="007D798F" w:rsidRDefault="005A68B3" w:rsidP="001066A3">
            <w:pPr>
              <w:pStyle w:val="Tabletext"/>
              <w:rPr>
                <w:ins w:id="580" w:author="John Mettrop" w:date="2022-08-02T10:01:00Z"/>
              </w:rPr>
            </w:pPr>
            <w:ins w:id="581" w:author="John Mettrop" w:date="2022-08-02T10:01:00Z">
              <w:r w:rsidRPr="007D798F">
                <w:t>Provides for transmitting binary data</w:t>
              </w:r>
            </w:ins>
          </w:p>
        </w:tc>
      </w:tr>
    </w:tbl>
    <w:p w14:paraId="78F76B06" w14:textId="77777777" w:rsidR="005A68B3" w:rsidRPr="007D798F" w:rsidRDefault="005A68B3" w:rsidP="007D798F">
      <w:pPr>
        <w:pStyle w:val="Tablefin"/>
        <w:rPr>
          <w:ins w:id="582" w:author="John Mettrop" w:date="2022-08-02T10:01:00Z"/>
          <w:highlight w:val="lightGray"/>
        </w:rPr>
      </w:pPr>
    </w:p>
    <w:p w14:paraId="46D1B38D" w14:textId="77777777" w:rsidR="005A68B3" w:rsidRPr="007D798F" w:rsidRDefault="005A68B3" w:rsidP="0034647E">
      <w:pPr>
        <w:pStyle w:val="Heading3"/>
        <w:rPr>
          <w:ins w:id="583" w:author="John Mettrop" w:date="2022-08-02T10:01:00Z"/>
        </w:rPr>
      </w:pPr>
      <w:ins w:id="584" w:author="John Mettrop" w:date="2022-08-02T10:01:00Z">
        <w:r w:rsidRPr="007D798F">
          <w:t>1.2</w:t>
        </w:r>
        <w:r w:rsidRPr="007D798F">
          <w:tab/>
        </w:r>
      </w:ins>
      <w:ins w:id="585" w:author="John Mettrop" w:date="2022-08-02T10:02:00Z">
        <w:r w:rsidRPr="007D798F">
          <w:t>Autonomous maritime radio devices</w:t>
        </w:r>
      </w:ins>
      <w:ins w:id="586" w:author="John Mettrop" w:date="2022-08-02T10:01:00Z">
        <w:r w:rsidRPr="007D798F">
          <w:t xml:space="preserve"> Group B </w:t>
        </w:r>
      </w:ins>
      <w:ins w:id="587" w:author="John Mettrop" w:date="2022-08-02T10:02:00Z">
        <w:r w:rsidRPr="007D798F">
          <w:t>p</w:t>
        </w:r>
      </w:ins>
      <w:ins w:id="588" w:author="John Mettrop" w:date="2022-08-02T10:01:00Z">
        <w:r w:rsidRPr="007D798F">
          <w:t>osition report</w:t>
        </w:r>
      </w:ins>
    </w:p>
    <w:p w14:paraId="75E1F120" w14:textId="77777777" w:rsidR="005A68B3" w:rsidRPr="007D798F" w:rsidRDefault="005A68B3" w:rsidP="009F0820">
      <w:pPr>
        <w:pStyle w:val="TableNo"/>
        <w:spacing w:before="120" w:after="0"/>
        <w:jc w:val="both"/>
        <w:rPr>
          <w:ins w:id="589" w:author="John Mettrop" w:date="2022-08-02T10:01:00Z"/>
          <w:caps w:val="0"/>
          <w:spacing w:val="-2"/>
          <w:sz w:val="24"/>
        </w:rPr>
      </w:pPr>
      <w:ins w:id="590" w:author="John Mettrop" w:date="2022-08-02T10:01:00Z">
        <w:r w:rsidRPr="007D798F">
          <w:rPr>
            <w:caps w:val="0"/>
            <w:spacing w:val="-2"/>
            <w:sz w:val="24"/>
          </w:rPr>
          <w:t xml:space="preserve">Message 60, Part A is intended to provide position and identification information necessary for the user and the supervising system to identify and locate the transmitting device. This report may provide additional information about the transmitting device using the extended data pages. This report should be transmitted as specified in Annex 3.  </w:t>
        </w:r>
      </w:ins>
    </w:p>
    <w:p w14:paraId="77EC4EB5" w14:textId="77777777" w:rsidR="005A68B3" w:rsidRPr="007D798F" w:rsidRDefault="005A68B3" w:rsidP="0034647E">
      <w:pPr>
        <w:pStyle w:val="TableNo"/>
        <w:rPr>
          <w:ins w:id="591" w:author="John Mettrop" w:date="2022-08-02T10:01:00Z"/>
        </w:rPr>
      </w:pPr>
      <w:ins w:id="592" w:author="John Mettrop" w:date="2022-08-02T10:01:00Z">
        <w:r w:rsidRPr="0034647E">
          <w:t>TABLE</w:t>
        </w:r>
        <w:r w:rsidRPr="007D798F">
          <w:t xml:space="preserve"> 6</w:t>
        </w:r>
      </w:ins>
    </w:p>
    <w:p w14:paraId="3F948026" w14:textId="77777777" w:rsidR="005A68B3" w:rsidRPr="007D798F" w:rsidRDefault="005A68B3" w:rsidP="007D798F">
      <w:pPr>
        <w:pStyle w:val="Tabletitle"/>
        <w:rPr>
          <w:ins w:id="593" w:author="John Mettrop" w:date="2022-08-02T10:01:00Z"/>
        </w:rPr>
      </w:pPr>
      <w:ins w:id="594" w:author="John Mettrop" w:date="2022-08-02T10:01:00Z">
        <w:r w:rsidRPr="007D798F">
          <w:t>Position report Part A</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5A68B3" w:rsidRPr="007D798F" w14:paraId="7DDCE91A" w14:textId="77777777" w:rsidTr="001066A3">
        <w:trPr>
          <w:tblHeader/>
          <w:jc w:val="center"/>
          <w:ins w:id="595" w:author="John Mettrop" w:date="2022-08-02T10:01:00Z"/>
        </w:trPr>
        <w:tc>
          <w:tcPr>
            <w:tcW w:w="1624" w:type="dxa"/>
            <w:shd w:val="clear" w:color="auto" w:fill="FFFFFF"/>
            <w:vAlign w:val="center"/>
          </w:tcPr>
          <w:p w14:paraId="3F04F82A" w14:textId="77777777" w:rsidR="005A68B3" w:rsidRPr="007D798F" w:rsidRDefault="005A68B3" w:rsidP="001066A3">
            <w:pPr>
              <w:pStyle w:val="Tablehead"/>
              <w:rPr>
                <w:ins w:id="596" w:author="John Mettrop" w:date="2022-08-02T10:01:00Z"/>
              </w:rPr>
            </w:pPr>
            <w:ins w:id="597" w:author="John Mettrop" w:date="2022-08-02T10:01:00Z">
              <w:r w:rsidRPr="007D798F">
                <w:t>Parameter</w:t>
              </w:r>
            </w:ins>
          </w:p>
        </w:tc>
        <w:tc>
          <w:tcPr>
            <w:tcW w:w="1582" w:type="dxa"/>
            <w:shd w:val="clear" w:color="auto" w:fill="FFFFFF"/>
            <w:vAlign w:val="center"/>
          </w:tcPr>
          <w:p w14:paraId="3CB12C3D" w14:textId="77777777" w:rsidR="005A68B3" w:rsidRPr="007D798F" w:rsidRDefault="005A68B3" w:rsidP="001066A3">
            <w:pPr>
              <w:pStyle w:val="Tablehead"/>
              <w:rPr>
                <w:ins w:id="598" w:author="John Mettrop" w:date="2022-08-02T10:01:00Z"/>
              </w:rPr>
            </w:pPr>
            <w:ins w:id="599" w:author="John Mettrop" w:date="2022-08-02T10:01:00Z">
              <w:r w:rsidRPr="007D798F">
                <w:t>Number of bits</w:t>
              </w:r>
            </w:ins>
          </w:p>
        </w:tc>
        <w:tc>
          <w:tcPr>
            <w:tcW w:w="6433" w:type="dxa"/>
            <w:shd w:val="clear" w:color="auto" w:fill="FFFFFF"/>
            <w:vAlign w:val="center"/>
          </w:tcPr>
          <w:p w14:paraId="73FAF6D9" w14:textId="77777777" w:rsidR="005A68B3" w:rsidRPr="007D798F" w:rsidRDefault="005A68B3" w:rsidP="001066A3">
            <w:pPr>
              <w:pStyle w:val="Tablehead"/>
              <w:rPr>
                <w:ins w:id="600" w:author="John Mettrop" w:date="2022-08-02T10:01:00Z"/>
              </w:rPr>
            </w:pPr>
            <w:ins w:id="601" w:author="John Mettrop" w:date="2022-08-02T10:01:00Z">
              <w:r w:rsidRPr="007D798F">
                <w:t>Description</w:t>
              </w:r>
            </w:ins>
          </w:p>
        </w:tc>
      </w:tr>
      <w:tr w:rsidR="005A68B3" w:rsidRPr="007D798F" w14:paraId="05CCD6D4" w14:textId="77777777" w:rsidTr="001066A3">
        <w:trPr>
          <w:jc w:val="center"/>
          <w:ins w:id="602" w:author="John Mettrop" w:date="2022-08-02T10:01:00Z"/>
        </w:trPr>
        <w:tc>
          <w:tcPr>
            <w:tcW w:w="1624" w:type="dxa"/>
            <w:vAlign w:val="center"/>
          </w:tcPr>
          <w:p w14:paraId="1EE77778" w14:textId="77777777" w:rsidR="005A68B3" w:rsidRPr="007D798F" w:rsidRDefault="005A68B3" w:rsidP="001066A3">
            <w:pPr>
              <w:pStyle w:val="Tabletext"/>
              <w:rPr>
                <w:ins w:id="603" w:author="John Mettrop" w:date="2022-08-02T10:01:00Z"/>
              </w:rPr>
            </w:pPr>
            <w:ins w:id="604" w:author="John Mettrop" w:date="2022-08-02T10:01:00Z">
              <w:r w:rsidRPr="007D798F">
                <w:t>Message ID</w:t>
              </w:r>
            </w:ins>
          </w:p>
        </w:tc>
        <w:tc>
          <w:tcPr>
            <w:tcW w:w="1582" w:type="dxa"/>
            <w:vAlign w:val="center"/>
          </w:tcPr>
          <w:p w14:paraId="30DEF529" w14:textId="77777777" w:rsidR="005A68B3" w:rsidRPr="007D798F" w:rsidRDefault="005A68B3" w:rsidP="001066A3">
            <w:pPr>
              <w:pStyle w:val="Tabletext"/>
              <w:keepLines/>
              <w:tabs>
                <w:tab w:val="left" w:leader="dot" w:pos="7938"/>
                <w:tab w:val="center" w:pos="9526"/>
              </w:tabs>
              <w:ind w:left="567" w:hanging="567"/>
              <w:jc w:val="center"/>
              <w:rPr>
                <w:ins w:id="605" w:author="John Mettrop" w:date="2022-08-02T10:01:00Z"/>
              </w:rPr>
            </w:pPr>
            <w:ins w:id="606" w:author="John Mettrop" w:date="2022-08-02T10:01:00Z">
              <w:r w:rsidRPr="007D798F">
                <w:t>6</w:t>
              </w:r>
            </w:ins>
          </w:p>
        </w:tc>
        <w:tc>
          <w:tcPr>
            <w:tcW w:w="6433" w:type="dxa"/>
            <w:vAlign w:val="center"/>
          </w:tcPr>
          <w:p w14:paraId="746FF311" w14:textId="77777777" w:rsidR="005A68B3" w:rsidRPr="007D798F" w:rsidRDefault="005A68B3" w:rsidP="001066A3">
            <w:pPr>
              <w:pStyle w:val="Tabletext"/>
              <w:rPr>
                <w:ins w:id="607" w:author="John Mettrop" w:date="2022-08-02T10:01:00Z"/>
              </w:rPr>
            </w:pPr>
            <w:ins w:id="608" w:author="John Mettrop" w:date="2022-08-02T10:01:00Z">
              <w:r w:rsidRPr="007D798F">
                <w:t>Identifier for Message 60; always 60</w:t>
              </w:r>
            </w:ins>
          </w:p>
        </w:tc>
      </w:tr>
      <w:tr w:rsidR="005A68B3" w:rsidRPr="007D798F" w14:paraId="2E6BEB11" w14:textId="77777777" w:rsidTr="001066A3">
        <w:trPr>
          <w:jc w:val="center"/>
          <w:ins w:id="609" w:author="John Mettrop" w:date="2022-08-02T10:01:00Z"/>
        </w:trPr>
        <w:tc>
          <w:tcPr>
            <w:tcW w:w="1624" w:type="dxa"/>
            <w:vAlign w:val="center"/>
          </w:tcPr>
          <w:p w14:paraId="1E5A3C0A" w14:textId="77777777" w:rsidR="005A68B3" w:rsidRPr="007D798F" w:rsidRDefault="005A68B3" w:rsidP="001066A3">
            <w:pPr>
              <w:pStyle w:val="Tabletext"/>
              <w:rPr>
                <w:ins w:id="610" w:author="John Mettrop" w:date="2022-08-02T10:01:00Z"/>
              </w:rPr>
            </w:pPr>
            <w:ins w:id="611" w:author="John Mettrop" w:date="2022-08-02T10:01:00Z">
              <w:r w:rsidRPr="007D798F">
                <w:t>Repeat indicator</w:t>
              </w:r>
            </w:ins>
          </w:p>
        </w:tc>
        <w:tc>
          <w:tcPr>
            <w:tcW w:w="1582" w:type="dxa"/>
            <w:vAlign w:val="center"/>
          </w:tcPr>
          <w:p w14:paraId="06BE07E1" w14:textId="77777777" w:rsidR="005A68B3" w:rsidRPr="007D798F" w:rsidRDefault="005A68B3" w:rsidP="001066A3">
            <w:pPr>
              <w:pStyle w:val="Tabletext"/>
              <w:keepLines/>
              <w:tabs>
                <w:tab w:val="left" w:leader="dot" w:pos="7938"/>
                <w:tab w:val="center" w:pos="9526"/>
              </w:tabs>
              <w:ind w:left="567" w:hanging="567"/>
              <w:jc w:val="center"/>
              <w:rPr>
                <w:ins w:id="612" w:author="John Mettrop" w:date="2022-08-02T10:01:00Z"/>
              </w:rPr>
            </w:pPr>
            <w:ins w:id="613" w:author="John Mettrop" w:date="2022-08-02T10:01:00Z">
              <w:r w:rsidRPr="007D798F">
                <w:t>2</w:t>
              </w:r>
            </w:ins>
          </w:p>
        </w:tc>
        <w:tc>
          <w:tcPr>
            <w:tcW w:w="6433" w:type="dxa"/>
            <w:vAlign w:val="center"/>
          </w:tcPr>
          <w:p w14:paraId="4340F7B6" w14:textId="77777777" w:rsidR="005A68B3" w:rsidRPr="007D798F" w:rsidRDefault="005A68B3" w:rsidP="001066A3">
            <w:pPr>
              <w:pStyle w:val="Tabletext"/>
              <w:rPr>
                <w:ins w:id="614" w:author="John Mettrop" w:date="2022-08-02T10:01:00Z"/>
              </w:rPr>
            </w:pPr>
            <w:ins w:id="615" w:author="John Mettrop" w:date="2022-08-02T10:01:00Z">
              <w:r w:rsidRPr="007D798F">
                <w:t>The repeat indicator should always be 0</w:t>
              </w:r>
            </w:ins>
          </w:p>
        </w:tc>
      </w:tr>
      <w:tr w:rsidR="005A68B3" w:rsidRPr="007D798F" w14:paraId="4DAF840D" w14:textId="77777777" w:rsidTr="001066A3">
        <w:trPr>
          <w:jc w:val="center"/>
          <w:ins w:id="616" w:author="John Mettrop" w:date="2022-08-02T10:01:00Z"/>
        </w:trPr>
        <w:tc>
          <w:tcPr>
            <w:tcW w:w="1624" w:type="dxa"/>
            <w:vAlign w:val="center"/>
          </w:tcPr>
          <w:p w14:paraId="7D25BEDE" w14:textId="77777777" w:rsidR="005A68B3" w:rsidRPr="007D798F" w:rsidRDefault="005A68B3" w:rsidP="001066A3">
            <w:pPr>
              <w:pStyle w:val="Tabletext"/>
              <w:rPr>
                <w:ins w:id="617" w:author="John Mettrop" w:date="2022-08-02T10:01:00Z"/>
              </w:rPr>
            </w:pPr>
            <w:ins w:id="618" w:author="John Mettrop" w:date="2022-08-02T10:01:00Z">
              <w:r w:rsidRPr="007D798F">
                <w:t>Source ID</w:t>
              </w:r>
            </w:ins>
          </w:p>
        </w:tc>
        <w:tc>
          <w:tcPr>
            <w:tcW w:w="1582" w:type="dxa"/>
            <w:vAlign w:val="center"/>
          </w:tcPr>
          <w:p w14:paraId="2C1846BB" w14:textId="77777777" w:rsidR="005A68B3" w:rsidRPr="007D798F" w:rsidRDefault="005A68B3" w:rsidP="001066A3">
            <w:pPr>
              <w:pStyle w:val="Tabletext"/>
              <w:keepLines/>
              <w:tabs>
                <w:tab w:val="left" w:leader="dot" w:pos="7938"/>
                <w:tab w:val="center" w:pos="9526"/>
              </w:tabs>
              <w:ind w:left="567" w:hanging="567"/>
              <w:jc w:val="center"/>
              <w:rPr>
                <w:ins w:id="619" w:author="John Mettrop" w:date="2022-08-02T10:01:00Z"/>
              </w:rPr>
            </w:pPr>
            <w:ins w:id="620" w:author="John Mettrop" w:date="2022-08-02T10:01:00Z">
              <w:r w:rsidRPr="007D798F">
                <w:t>30</w:t>
              </w:r>
            </w:ins>
          </w:p>
        </w:tc>
        <w:tc>
          <w:tcPr>
            <w:tcW w:w="6433" w:type="dxa"/>
            <w:vAlign w:val="center"/>
          </w:tcPr>
          <w:p w14:paraId="3A5E45FB" w14:textId="77777777" w:rsidR="005A68B3" w:rsidRPr="007D798F" w:rsidRDefault="005A68B3" w:rsidP="001066A3">
            <w:pPr>
              <w:pStyle w:val="Tabletext"/>
              <w:rPr>
                <w:ins w:id="621" w:author="John Mettrop" w:date="2022-08-02T10:01:00Z"/>
                <w:vertAlign w:val="superscript"/>
              </w:rPr>
            </w:pPr>
            <w:ins w:id="622" w:author="John Mettrop" w:date="2022-08-02T10:01:00Z">
              <w:r w:rsidRPr="007D798F">
                <w:t>Identifier for the transmitting station per Recommendation ITU-M.585, Autonomous maritime radio devices Group B</w:t>
              </w:r>
            </w:ins>
          </w:p>
        </w:tc>
      </w:tr>
      <w:tr w:rsidR="005A68B3" w:rsidRPr="007D798F" w14:paraId="60D02F0A" w14:textId="77777777" w:rsidTr="001066A3">
        <w:trPr>
          <w:jc w:val="center"/>
          <w:ins w:id="623" w:author="John Mettrop" w:date="2022-08-02T10:01:00Z"/>
        </w:trPr>
        <w:tc>
          <w:tcPr>
            <w:tcW w:w="1624" w:type="dxa"/>
            <w:vAlign w:val="center"/>
          </w:tcPr>
          <w:p w14:paraId="6169C6B4" w14:textId="77777777" w:rsidR="005A68B3" w:rsidRPr="007D798F" w:rsidRDefault="005A68B3" w:rsidP="001066A3">
            <w:pPr>
              <w:pStyle w:val="Tabletext"/>
              <w:rPr>
                <w:ins w:id="624" w:author="John Mettrop" w:date="2022-08-02T10:01:00Z"/>
              </w:rPr>
            </w:pPr>
            <w:ins w:id="625" w:author="John Mettrop" w:date="2022-08-02T10:01:00Z">
              <w:r w:rsidRPr="007D798F">
                <w:t>Part number</w:t>
              </w:r>
            </w:ins>
          </w:p>
        </w:tc>
        <w:tc>
          <w:tcPr>
            <w:tcW w:w="1582" w:type="dxa"/>
            <w:vAlign w:val="center"/>
          </w:tcPr>
          <w:p w14:paraId="31F8DB61" w14:textId="77777777" w:rsidR="005A68B3" w:rsidRPr="007D798F" w:rsidRDefault="005A68B3" w:rsidP="001066A3">
            <w:pPr>
              <w:pStyle w:val="Tabletext"/>
              <w:keepLines/>
              <w:tabs>
                <w:tab w:val="left" w:leader="dot" w:pos="7938"/>
                <w:tab w:val="center" w:pos="9526"/>
              </w:tabs>
              <w:ind w:left="567" w:hanging="567"/>
              <w:jc w:val="center"/>
              <w:rPr>
                <w:ins w:id="626" w:author="John Mettrop" w:date="2022-08-02T10:01:00Z"/>
              </w:rPr>
            </w:pPr>
            <w:ins w:id="627" w:author="John Mettrop" w:date="2022-08-02T10:01:00Z">
              <w:r w:rsidRPr="007D798F">
                <w:t>2</w:t>
              </w:r>
            </w:ins>
          </w:p>
        </w:tc>
        <w:tc>
          <w:tcPr>
            <w:tcW w:w="6433" w:type="dxa"/>
            <w:vAlign w:val="center"/>
          </w:tcPr>
          <w:p w14:paraId="3304F8F9" w14:textId="77777777" w:rsidR="005A68B3" w:rsidRPr="007D798F" w:rsidRDefault="005A68B3" w:rsidP="001066A3">
            <w:pPr>
              <w:pStyle w:val="Tabletext"/>
              <w:rPr>
                <w:ins w:id="628" w:author="John Mettrop" w:date="2022-08-02T10:01:00Z"/>
              </w:rPr>
            </w:pPr>
            <w:ins w:id="629" w:author="John Mettrop" w:date="2022-08-02T10:01:00Z">
              <w:r w:rsidRPr="007D798F">
                <w:t>Identifier for the message part number; always 0 for Part A</w:t>
              </w:r>
            </w:ins>
          </w:p>
        </w:tc>
      </w:tr>
      <w:tr w:rsidR="005A68B3" w:rsidRPr="007D798F" w14:paraId="1BD7FA69" w14:textId="77777777" w:rsidTr="001066A3">
        <w:trPr>
          <w:jc w:val="center"/>
          <w:ins w:id="630" w:author="John Mettrop" w:date="2022-08-02T10:01:00Z"/>
        </w:trPr>
        <w:tc>
          <w:tcPr>
            <w:tcW w:w="1624" w:type="dxa"/>
            <w:vAlign w:val="center"/>
          </w:tcPr>
          <w:p w14:paraId="2DA97085" w14:textId="77777777" w:rsidR="005A68B3" w:rsidRPr="007D798F" w:rsidRDefault="005A68B3" w:rsidP="001066A3">
            <w:pPr>
              <w:pStyle w:val="Tabletext"/>
              <w:rPr>
                <w:ins w:id="631" w:author="John Mettrop" w:date="2022-08-02T10:01:00Z"/>
              </w:rPr>
            </w:pPr>
            <w:ins w:id="632" w:author="John Mettrop" w:date="2022-08-02T10:01:00Z">
              <w:r w:rsidRPr="007D798F">
                <w:t>Destination indicator</w:t>
              </w:r>
            </w:ins>
          </w:p>
        </w:tc>
        <w:tc>
          <w:tcPr>
            <w:tcW w:w="1582" w:type="dxa"/>
            <w:vAlign w:val="center"/>
          </w:tcPr>
          <w:p w14:paraId="584E68A5" w14:textId="77777777" w:rsidR="005A68B3" w:rsidRPr="007D798F" w:rsidRDefault="005A68B3" w:rsidP="001066A3">
            <w:pPr>
              <w:pStyle w:val="Tabletext"/>
              <w:keepLines/>
              <w:tabs>
                <w:tab w:val="left" w:leader="dot" w:pos="7938"/>
                <w:tab w:val="center" w:pos="9526"/>
              </w:tabs>
              <w:ind w:left="567" w:hanging="567"/>
              <w:jc w:val="center"/>
              <w:rPr>
                <w:ins w:id="633" w:author="John Mettrop" w:date="2022-08-02T10:01:00Z"/>
              </w:rPr>
            </w:pPr>
            <w:ins w:id="634" w:author="John Mettrop" w:date="2022-08-02T10:01:00Z">
              <w:r w:rsidRPr="007D798F">
                <w:t>1</w:t>
              </w:r>
            </w:ins>
          </w:p>
        </w:tc>
        <w:tc>
          <w:tcPr>
            <w:tcW w:w="6433" w:type="dxa"/>
            <w:vAlign w:val="center"/>
          </w:tcPr>
          <w:p w14:paraId="531162F9" w14:textId="77777777" w:rsidR="005A68B3" w:rsidRPr="007D798F" w:rsidRDefault="005A68B3" w:rsidP="001066A3">
            <w:pPr>
              <w:pStyle w:val="Tabletext"/>
              <w:rPr>
                <w:ins w:id="635" w:author="John Mettrop" w:date="2022-08-02T10:01:00Z"/>
              </w:rPr>
            </w:pPr>
            <w:ins w:id="636" w:author="John Mettrop" w:date="2022-08-02T10:01:00Z">
              <w:r w:rsidRPr="007D798F">
                <w:t>0 = Broadcast (no Destination ID field used)</w:t>
              </w:r>
            </w:ins>
          </w:p>
          <w:p w14:paraId="5D0ECCE9" w14:textId="77777777" w:rsidR="005A68B3" w:rsidRPr="007D798F" w:rsidRDefault="005A68B3" w:rsidP="001066A3">
            <w:pPr>
              <w:pStyle w:val="Tabletext"/>
              <w:rPr>
                <w:ins w:id="637" w:author="John Mettrop" w:date="2022-08-02T10:01:00Z"/>
              </w:rPr>
            </w:pPr>
            <w:ins w:id="638" w:author="John Mettrop" w:date="2022-08-02T10:01:00Z">
              <w:r w:rsidRPr="007D798F">
                <w:t>1 = Addressed (Destination ID uses 30 data bits for Parent MMSI)</w:t>
              </w:r>
            </w:ins>
          </w:p>
        </w:tc>
      </w:tr>
      <w:tr w:rsidR="005A68B3" w:rsidRPr="007D798F" w14:paraId="19C78D9B" w14:textId="77777777" w:rsidTr="001066A3">
        <w:trPr>
          <w:jc w:val="center"/>
          <w:ins w:id="639" w:author="John Mettrop" w:date="2022-08-02T10:01:00Z"/>
        </w:trPr>
        <w:tc>
          <w:tcPr>
            <w:tcW w:w="1624" w:type="dxa"/>
            <w:vAlign w:val="center"/>
          </w:tcPr>
          <w:p w14:paraId="47AE59F9" w14:textId="77777777" w:rsidR="005A68B3" w:rsidRPr="007D798F" w:rsidRDefault="005A68B3" w:rsidP="001066A3">
            <w:pPr>
              <w:pStyle w:val="Tabletext"/>
              <w:rPr>
                <w:ins w:id="640" w:author="John Mettrop" w:date="2022-08-02T10:01:00Z"/>
              </w:rPr>
            </w:pPr>
            <w:ins w:id="641" w:author="John Mettrop" w:date="2022-08-02T10:01:00Z">
              <w:r w:rsidRPr="007D798F">
                <w:t>Destination ID</w:t>
              </w:r>
            </w:ins>
          </w:p>
        </w:tc>
        <w:tc>
          <w:tcPr>
            <w:tcW w:w="1582" w:type="dxa"/>
            <w:vAlign w:val="center"/>
          </w:tcPr>
          <w:p w14:paraId="06BE7868" w14:textId="77777777" w:rsidR="005A68B3" w:rsidRPr="007D798F" w:rsidRDefault="005A68B3" w:rsidP="001066A3">
            <w:pPr>
              <w:pStyle w:val="Tabletext"/>
              <w:keepLines/>
              <w:tabs>
                <w:tab w:val="left" w:leader="dot" w:pos="7938"/>
                <w:tab w:val="center" w:pos="9526"/>
              </w:tabs>
              <w:ind w:left="567" w:hanging="567"/>
              <w:jc w:val="center"/>
              <w:rPr>
                <w:ins w:id="642" w:author="John Mettrop" w:date="2022-08-02T10:01:00Z"/>
              </w:rPr>
            </w:pPr>
            <w:ins w:id="643" w:author="John Mettrop" w:date="2022-08-02T10:01:00Z">
              <w:r w:rsidRPr="007D798F">
                <w:t>0/30</w:t>
              </w:r>
            </w:ins>
          </w:p>
        </w:tc>
        <w:tc>
          <w:tcPr>
            <w:tcW w:w="6433" w:type="dxa"/>
            <w:vAlign w:val="center"/>
          </w:tcPr>
          <w:p w14:paraId="541DE42E" w14:textId="77777777" w:rsidR="005A68B3" w:rsidRPr="007D798F" w:rsidRDefault="005A68B3" w:rsidP="001066A3">
            <w:pPr>
              <w:pStyle w:val="Tabletext"/>
              <w:rPr>
                <w:ins w:id="644" w:author="John Mettrop" w:date="2022-08-02T10:01:00Z"/>
              </w:rPr>
            </w:pPr>
            <w:ins w:id="645" w:author="John Mettrop" w:date="2022-08-02T10:01:00Z">
              <w:r w:rsidRPr="007D798F">
                <w:t>Identifier for the receiving station per Recommendation ITU-M.585 (if used). This should be the Parent MMSI of the AMRD.</w:t>
              </w:r>
            </w:ins>
          </w:p>
        </w:tc>
      </w:tr>
      <w:tr w:rsidR="005A68B3" w:rsidRPr="007D798F" w14:paraId="12E22876" w14:textId="77777777" w:rsidTr="001066A3">
        <w:trPr>
          <w:jc w:val="center"/>
          <w:ins w:id="646" w:author="John Mettrop" w:date="2022-08-02T10:01:00Z"/>
        </w:trPr>
        <w:tc>
          <w:tcPr>
            <w:tcW w:w="1624" w:type="dxa"/>
            <w:vAlign w:val="center"/>
          </w:tcPr>
          <w:p w14:paraId="1790456F" w14:textId="77777777" w:rsidR="005A68B3" w:rsidRPr="007D798F" w:rsidRDefault="005A68B3" w:rsidP="001066A3">
            <w:pPr>
              <w:pStyle w:val="Tabletext"/>
              <w:rPr>
                <w:ins w:id="647" w:author="John Mettrop" w:date="2022-08-02T10:01:00Z"/>
              </w:rPr>
            </w:pPr>
            <w:ins w:id="648" w:author="John Mettrop" w:date="2022-08-02T10:01:00Z">
              <w:r w:rsidRPr="007D798F">
                <w:t>Longitude</w:t>
              </w:r>
            </w:ins>
          </w:p>
        </w:tc>
        <w:tc>
          <w:tcPr>
            <w:tcW w:w="1582" w:type="dxa"/>
            <w:vAlign w:val="center"/>
          </w:tcPr>
          <w:p w14:paraId="14C469CD" w14:textId="77777777" w:rsidR="005A68B3" w:rsidRPr="007D798F" w:rsidRDefault="005A68B3" w:rsidP="001066A3">
            <w:pPr>
              <w:pStyle w:val="Tabletext"/>
              <w:keepLines/>
              <w:tabs>
                <w:tab w:val="left" w:leader="dot" w:pos="7938"/>
                <w:tab w:val="center" w:pos="9526"/>
              </w:tabs>
              <w:ind w:left="567" w:hanging="567"/>
              <w:jc w:val="center"/>
              <w:rPr>
                <w:ins w:id="649" w:author="John Mettrop" w:date="2022-08-02T10:01:00Z"/>
              </w:rPr>
            </w:pPr>
            <w:ins w:id="650" w:author="John Mettrop" w:date="2022-08-02T10:01:00Z">
              <w:r w:rsidRPr="007D798F">
                <w:t>28</w:t>
              </w:r>
            </w:ins>
          </w:p>
        </w:tc>
        <w:tc>
          <w:tcPr>
            <w:tcW w:w="6433" w:type="dxa"/>
            <w:vAlign w:val="center"/>
          </w:tcPr>
          <w:p w14:paraId="4E1B92F9" w14:textId="77777777" w:rsidR="005A68B3" w:rsidRPr="007D798F" w:rsidRDefault="005A68B3" w:rsidP="001066A3">
            <w:pPr>
              <w:pStyle w:val="Tabletext"/>
              <w:rPr>
                <w:ins w:id="651" w:author="John Mettrop" w:date="2022-08-02T10:01:00Z"/>
              </w:rPr>
            </w:pPr>
            <w:ins w:id="652" w:author="John Mettrop" w:date="2022-08-02T10:01:00Z">
              <w:r w:rsidRPr="007D798F">
                <w:t>Longitude in 1/10 000 min (</w:t>
              </w:r>
              <w:r w:rsidRPr="007D798F">
                <w:sym w:font="Symbol" w:char="F0B1"/>
              </w:r>
              <w:r w:rsidRPr="007D798F">
                <w:t xml:space="preserve">180°, East = positive (as per 2’s complement), West = negative (as per 2’s complement); </w:t>
              </w:r>
              <w:r w:rsidRPr="007D798F">
                <w:br/>
                <w:t>181° (6791AC0</w:t>
              </w:r>
              <w:r w:rsidRPr="007D798F">
                <w:rPr>
                  <w:vertAlign w:val="subscript"/>
                </w:rPr>
                <w:t>h</w:t>
              </w:r>
              <w:r w:rsidRPr="007D798F">
                <w:t>) = not available = default)</w:t>
              </w:r>
            </w:ins>
          </w:p>
        </w:tc>
      </w:tr>
      <w:tr w:rsidR="005A68B3" w:rsidRPr="007D798F" w14:paraId="4646A871" w14:textId="77777777" w:rsidTr="001066A3">
        <w:trPr>
          <w:jc w:val="center"/>
          <w:ins w:id="653" w:author="John Mettrop" w:date="2022-08-02T10:01:00Z"/>
        </w:trPr>
        <w:tc>
          <w:tcPr>
            <w:tcW w:w="1624" w:type="dxa"/>
            <w:vAlign w:val="center"/>
          </w:tcPr>
          <w:p w14:paraId="0936EDB8" w14:textId="77777777" w:rsidR="005A68B3" w:rsidRPr="007D798F" w:rsidRDefault="005A68B3" w:rsidP="001066A3">
            <w:pPr>
              <w:pStyle w:val="Tabletext"/>
              <w:rPr>
                <w:ins w:id="654" w:author="John Mettrop" w:date="2022-08-02T10:01:00Z"/>
              </w:rPr>
            </w:pPr>
            <w:ins w:id="655" w:author="John Mettrop" w:date="2022-08-02T10:01:00Z">
              <w:r w:rsidRPr="007D798F">
                <w:t>Latitude</w:t>
              </w:r>
            </w:ins>
          </w:p>
        </w:tc>
        <w:tc>
          <w:tcPr>
            <w:tcW w:w="1582" w:type="dxa"/>
            <w:vAlign w:val="center"/>
          </w:tcPr>
          <w:p w14:paraId="1B4A5DD3" w14:textId="77777777" w:rsidR="005A68B3" w:rsidRPr="007D798F" w:rsidRDefault="005A68B3" w:rsidP="001066A3">
            <w:pPr>
              <w:pStyle w:val="Tabletext"/>
              <w:keepLines/>
              <w:tabs>
                <w:tab w:val="left" w:leader="dot" w:pos="7938"/>
                <w:tab w:val="center" w:pos="9526"/>
              </w:tabs>
              <w:ind w:left="567" w:hanging="567"/>
              <w:jc w:val="center"/>
              <w:rPr>
                <w:ins w:id="656" w:author="John Mettrop" w:date="2022-08-02T10:01:00Z"/>
              </w:rPr>
            </w:pPr>
            <w:ins w:id="657" w:author="John Mettrop" w:date="2022-08-02T10:01:00Z">
              <w:r w:rsidRPr="007D798F">
                <w:t>27</w:t>
              </w:r>
            </w:ins>
          </w:p>
        </w:tc>
        <w:tc>
          <w:tcPr>
            <w:tcW w:w="6433" w:type="dxa"/>
            <w:vAlign w:val="center"/>
          </w:tcPr>
          <w:p w14:paraId="0EFE210D" w14:textId="77777777" w:rsidR="005A68B3" w:rsidRPr="007D798F" w:rsidRDefault="005A68B3" w:rsidP="001066A3">
            <w:pPr>
              <w:pStyle w:val="Tabletext"/>
              <w:rPr>
                <w:ins w:id="658" w:author="John Mettrop" w:date="2022-08-02T10:01:00Z"/>
              </w:rPr>
            </w:pPr>
            <w:ins w:id="659" w:author="John Mettrop" w:date="2022-08-02T10:01:00Z">
              <w:r w:rsidRPr="007D798F">
                <w:t>Latitude in 1/10 000 min (</w:t>
              </w:r>
              <w:r w:rsidRPr="007D798F">
                <w:sym w:font="Symbol" w:char="F0B1"/>
              </w:r>
              <w:r w:rsidRPr="007D798F">
                <w:t xml:space="preserve">90°, North = positive (as per 2’s complement), South = negative (as per 2’s complement); </w:t>
              </w:r>
              <w:r w:rsidRPr="007D798F">
                <w:br/>
                <w:t>91 = (3412140</w:t>
              </w:r>
              <w:r w:rsidRPr="007D798F">
                <w:rPr>
                  <w:vertAlign w:val="subscript"/>
                </w:rPr>
                <w:t>h</w:t>
              </w:r>
              <w:r w:rsidRPr="007D798F">
                <w:t>) = not available = default)</w:t>
              </w:r>
            </w:ins>
          </w:p>
        </w:tc>
      </w:tr>
      <w:tr w:rsidR="005A68B3" w:rsidRPr="007D798F" w14:paraId="0383F42B" w14:textId="77777777" w:rsidTr="001066A3">
        <w:trPr>
          <w:jc w:val="center"/>
          <w:ins w:id="660" w:author="John Mettrop" w:date="2022-08-02T10:01:00Z"/>
        </w:trPr>
        <w:tc>
          <w:tcPr>
            <w:tcW w:w="1624" w:type="dxa"/>
            <w:vAlign w:val="center"/>
          </w:tcPr>
          <w:p w14:paraId="1FB8E426" w14:textId="77777777" w:rsidR="005A68B3" w:rsidRPr="007D798F" w:rsidRDefault="005A68B3" w:rsidP="001066A3">
            <w:pPr>
              <w:pStyle w:val="Tabletext"/>
              <w:rPr>
                <w:ins w:id="661" w:author="John Mettrop" w:date="2022-08-02T10:01:00Z"/>
              </w:rPr>
            </w:pPr>
            <w:ins w:id="662" w:author="John Mettrop" w:date="2022-08-02T10:01:00Z">
              <w:r w:rsidRPr="007D798F">
                <w:t>Time stamp</w:t>
              </w:r>
            </w:ins>
          </w:p>
        </w:tc>
        <w:tc>
          <w:tcPr>
            <w:tcW w:w="1582" w:type="dxa"/>
            <w:vAlign w:val="center"/>
          </w:tcPr>
          <w:p w14:paraId="13154B44" w14:textId="77777777" w:rsidR="005A68B3" w:rsidRPr="007D798F" w:rsidRDefault="005A68B3" w:rsidP="001066A3">
            <w:pPr>
              <w:pStyle w:val="Tabletext"/>
              <w:keepLines/>
              <w:tabs>
                <w:tab w:val="left" w:leader="dot" w:pos="7938"/>
                <w:tab w:val="center" w:pos="9526"/>
              </w:tabs>
              <w:ind w:left="567" w:hanging="567"/>
              <w:jc w:val="center"/>
              <w:rPr>
                <w:ins w:id="663" w:author="John Mettrop" w:date="2022-08-02T10:01:00Z"/>
              </w:rPr>
            </w:pPr>
            <w:ins w:id="664" w:author="John Mettrop" w:date="2022-08-02T10:01:00Z">
              <w:r w:rsidRPr="007D798F">
                <w:t>6</w:t>
              </w:r>
            </w:ins>
          </w:p>
        </w:tc>
        <w:tc>
          <w:tcPr>
            <w:tcW w:w="6433" w:type="dxa"/>
            <w:vAlign w:val="center"/>
          </w:tcPr>
          <w:p w14:paraId="32F531CA" w14:textId="77777777" w:rsidR="005A68B3" w:rsidRPr="007D798F" w:rsidRDefault="005A68B3" w:rsidP="001066A3">
            <w:pPr>
              <w:pStyle w:val="Tabletext"/>
              <w:rPr>
                <w:ins w:id="665" w:author="John Mettrop" w:date="2022-08-02T10:01:00Z"/>
              </w:rPr>
            </w:pPr>
            <w:ins w:id="666" w:author="John Mettrop" w:date="2022-08-02T10:01:00Z">
              <w:r w:rsidRPr="007D798F">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ins>
          </w:p>
        </w:tc>
      </w:tr>
      <w:tr w:rsidR="005A68B3" w:rsidRPr="007D798F" w14:paraId="4D4F2538" w14:textId="77777777" w:rsidTr="001066A3">
        <w:trPr>
          <w:jc w:val="center"/>
          <w:ins w:id="667" w:author="John Mettrop" w:date="2022-08-02T10:01:00Z"/>
        </w:trPr>
        <w:tc>
          <w:tcPr>
            <w:tcW w:w="1624" w:type="dxa"/>
            <w:vAlign w:val="center"/>
          </w:tcPr>
          <w:p w14:paraId="783ACAAB" w14:textId="77777777" w:rsidR="005A68B3" w:rsidRPr="007D798F" w:rsidRDefault="005A68B3" w:rsidP="001066A3">
            <w:pPr>
              <w:pStyle w:val="Tabletext"/>
              <w:rPr>
                <w:ins w:id="668" w:author="John Mettrop" w:date="2022-08-02T10:01:00Z"/>
              </w:rPr>
            </w:pPr>
            <w:ins w:id="669" w:author="John Mettrop" w:date="2022-08-02T10:01:00Z">
              <w:r w:rsidRPr="007D798F">
                <w:t>Nature of the AMRD Device Code</w:t>
              </w:r>
            </w:ins>
          </w:p>
        </w:tc>
        <w:tc>
          <w:tcPr>
            <w:tcW w:w="1582" w:type="dxa"/>
            <w:vAlign w:val="center"/>
          </w:tcPr>
          <w:p w14:paraId="027DF30B" w14:textId="77777777" w:rsidR="005A68B3" w:rsidRPr="007D798F" w:rsidRDefault="005A68B3" w:rsidP="001066A3">
            <w:pPr>
              <w:pStyle w:val="Tabletext"/>
              <w:keepLines/>
              <w:tabs>
                <w:tab w:val="left" w:leader="dot" w:pos="7938"/>
                <w:tab w:val="center" w:pos="9526"/>
              </w:tabs>
              <w:ind w:left="567" w:hanging="567"/>
              <w:jc w:val="center"/>
              <w:rPr>
                <w:ins w:id="670" w:author="John Mettrop" w:date="2022-08-02T10:01:00Z"/>
              </w:rPr>
            </w:pPr>
            <w:ins w:id="671" w:author="John Mettrop" w:date="2022-08-02T10:01:00Z">
              <w:r w:rsidRPr="007D798F">
                <w:t>7</w:t>
              </w:r>
            </w:ins>
          </w:p>
        </w:tc>
        <w:tc>
          <w:tcPr>
            <w:tcW w:w="6433" w:type="dxa"/>
            <w:vAlign w:val="center"/>
          </w:tcPr>
          <w:p w14:paraId="34E19648" w14:textId="77777777" w:rsidR="005A68B3" w:rsidRPr="007D798F" w:rsidRDefault="005A68B3" w:rsidP="001066A3">
            <w:pPr>
              <w:pStyle w:val="Tabletext"/>
              <w:rPr>
                <w:ins w:id="672" w:author="John Mettrop" w:date="2022-08-02T10:01:00Z"/>
              </w:rPr>
            </w:pPr>
            <w:ins w:id="673" w:author="John Mettrop" w:date="2022-08-02T10:01:00Z">
              <w:r w:rsidRPr="007D798F">
                <w:t>Nature of the AMRD Group B Device Code per Table 8.</w:t>
              </w:r>
            </w:ins>
          </w:p>
        </w:tc>
      </w:tr>
      <w:tr w:rsidR="005A68B3" w:rsidRPr="007D798F" w14:paraId="713D9F60" w14:textId="77777777" w:rsidTr="001066A3">
        <w:trPr>
          <w:jc w:val="center"/>
          <w:ins w:id="674" w:author="John Mettrop" w:date="2022-08-02T10:01:00Z"/>
        </w:trPr>
        <w:tc>
          <w:tcPr>
            <w:tcW w:w="1624" w:type="dxa"/>
            <w:vAlign w:val="center"/>
          </w:tcPr>
          <w:p w14:paraId="7053B6BF" w14:textId="77777777" w:rsidR="005A68B3" w:rsidRPr="007D798F" w:rsidRDefault="005A68B3" w:rsidP="001066A3">
            <w:pPr>
              <w:pStyle w:val="Tabletext"/>
              <w:rPr>
                <w:ins w:id="675" w:author="John Mettrop" w:date="2022-08-02T10:01:00Z"/>
              </w:rPr>
            </w:pPr>
            <w:ins w:id="676" w:author="John Mettrop" w:date="2022-08-02T10:01:00Z">
              <w:r w:rsidRPr="007D798F">
                <w:t>Mobile flag</w:t>
              </w:r>
            </w:ins>
          </w:p>
        </w:tc>
        <w:tc>
          <w:tcPr>
            <w:tcW w:w="1582" w:type="dxa"/>
            <w:vAlign w:val="center"/>
          </w:tcPr>
          <w:p w14:paraId="5696C2AF" w14:textId="77777777" w:rsidR="005A68B3" w:rsidRPr="007D798F" w:rsidRDefault="005A68B3" w:rsidP="001066A3">
            <w:pPr>
              <w:pStyle w:val="Tabletext"/>
              <w:keepLines/>
              <w:tabs>
                <w:tab w:val="left" w:leader="dot" w:pos="7938"/>
                <w:tab w:val="center" w:pos="9526"/>
              </w:tabs>
              <w:ind w:left="567" w:hanging="567"/>
              <w:jc w:val="center"/>
              <w:rPr>
                <w:ins w:id="677" w:author="John Mettrop" w:date="2022-08-02T10:01:00Z"/>
              </w:rPr>
            </w:pPr>
            <w:ins w:id="678" w:author="John Mettrop" w:date="2022-08-02T10:01:00Z">
              <w:r w:rsidRPr="007D798F">
                <w:t>1</w:t>
              </w:r>
            </w:ins>
          </w:p>
        </w:tc>
        <w:tc>
          <w:tcPr>
            <w:tcW w:w="6433" w:type="dxa"/>
            <w:vAlign w:val="center"/>
          </w:tcPr>
          <w:p w14:paraId="70B792CE" w14:textId="77777777" w:rsidR="005A68B3" w:rsidRPr="007D798F" w:rsidRDefault="005A68B3" w:rsidP="001066A3">
            <w:pPr>
              <w:pStyle w:val="Tabletext"/>
              <w:rPr>
                <w:ins w:id="679" w:author="John Mettrop" w:date="2022-08-02T10:01:00Z"/>
              </w:rPr>
            </w:pPr>
            <w:ins w:id="680" w:author="John Mettrop" w:date="2022-08-02T10:01:00Z">
              <w:r w:rsidRPr="007D798F">
                <w:t xml:space="preserve">0 = anchored, fixed, or unknown, default </w:t>
              </w:r>
            </w:ins>
          </w:p>
          <w:p w14:paraId="4D87E3DE" w14:textId="77777777" w:rsidR="005A68B3" w:rsidRPr="007D798F" w:rsidRDefault="005A68B3" w:rsidP="001066A3">
            <w:pPr>
              <w:pStyle w:val="Tabletext"/>
              <w:rPr>
                <w:ins w:id="681" w:author="John Mettrop" w:date="2022-08-02T10:01:00Z"/>
              </w:rPr>
            </w:pPr>
            <w:ins w:id="682" w:author="John Mettrop" w:date="2022-08-02T10:01:00Z">
              <w:r w:rsidRPr="007D798F">
                <w:t>1 = mobile (as defined by Extended Data page XX</w:t>
              </w:r>
            </w:ins>
          </w:p>
        </w:tc>
      </w:tr>
      <w:tr w:rsidR="005A68B3" w:rsidRPr="007D798F" w14:paraId="1BC71D37" w14:textId="77777777" w:rsidTr="001066A3">
        <w:trPr>
          <w:jc w:val="center"/>
          <w:ins w:id="683" w:author="John Mettrop" w:date="2022-08-02T10:01:00Z"/>
        </w:trPr>
        <w:tc>
          <w:tcPr>
            <w:tcW w:w="1624" w:type="dxa"/>
          </w:tcPr>
          <w:p w14:paraId="64181D02" w14:textId="77777777" w:rsidR="005A68B3" w:rsidRPr="007D798F" w:rsidRDefault="005A68B3" w:rsidP="001066A3">
            <w:pPr>
              <w:pStyle w:val="Tabletext"/>
              <w:rPr>
                <w:ins w:id="684" w:author="John Mettrop" w:date="2022-08-02T10:01:00Z"/>
              </w:rPr>
            </w:pPr>
            <w:ins w:id="685" w:author="John Mettrop" w:date="2022-08-02T10:01:00Z">
              <w:r w:rsidRPr="007D798F">
                <w:t>Position accuracy</w:t>
              </w:r>
            </w:ins>
          </w:p>
        </w:tc>
        <w:tc>
          <w:tcPr>
            <w:tcW w:w="1582" w:type="dxa"/>
          </w:tcPr>
          <w:p w14:paraId="0C1DCEBD" w14:textId="77777777" w:rsidR="005A68B3" w:rsidRPr="007D798F" w:rsidRDefault="005A68B3" w:rsidP="001066A3">
            <w:pPr>
              <w:pStyle w:val="Tabletext"/>
              <w:keepLines/>
              <w:tabs>
                <w:tab w:val="left" w:leader="dot" w:pos="7938"/>
                <w:tab w:val="center" w:pos="9526"/>
              </w:tabs>
              <w:ind w:left="567" w:hanging="567"/>
              <w:jc w:val="center"/>
              <w:rPr>
                <w:ins w:id="686" w:author="John Mettrop" w:date="2022-08-02T10:01:00Z"/>
              </w:rPr>
            </w:pPr>
            <w:ins w:id="687" w:author="John Mettrop" w:date="2022-08-02T10:01:00Z">
              <w:r w:rsidRPr="007D798F">
                <w:t>1</w:t>
              </w:r>
            </w:ins>
          </w:p>
        </w:tc>
        <w:tc>
          <w:tcPr>
            <w:tcW w:w="6433" w:type="dxa"/>
          </w:tcPr>
          <w:p w14:paraId="6E90E98C" w14:textId="77777777" w:rsidR="005A68B3" w:rsidRPr="007D798F" w:rsidRDefault="005A68B3" w:rsidP="001066A3">
            <w:pPr>
              <w:pStyle w:val="Tabletext"/>
              <w:rPr>
                <w:ins w:id="688" w:author="John Mettrop" w:date="2022-08-02T10:01:00Z"/>
              </w:rPr>
            </w:pPr>
            <w:ins w:id="689" w:author="John Mettrop" w:date="2022-08-02T10:01:00Z">
              <w:r w:rsidRPr="007D798F">
                <w:t>The position accuracy (PA) flag should be determined in accordance with Table 50</w:t>
              </w:r>
            </w:ins>
          </w:p>
          <w:p w14:paraId="485C853D" w14:textId="77777777" w:rsidR="005A68B3" w:rsidRPr="007D798F" w:rsidRDefault="005A68B3" w:rsidP="001066A3">
            <w:pPr>
              <w:pStyle w:val="Tabletext"/>
              <w:rPr>
                <w:ins w:id="690" w:author="John Mettrop" w:date="2022-08-02T10:01:00Z"/>
              </w:rPr>
            </w:pPr>
            <w:ins w:id="691" w:author="John Mettrop" w:date="2022-08-02T10:01:00Z">
              <w:r w:rsidRPr="007D798F">
                <w:t>1 = high (</w:t>
              </w:r>
              <w:r w:rsidRPr="007D798F">
                <w:rPr>
                  <w:i/>
                </w:rPr>
                <w:sym w:font="Symbol" w:char="F0A3"/>
              </w:r>
              <w:r w:rsidRPr="007D798F">
                <w:rPr>
                  <w:i/>
                </w:rPr>
                <w:t xml:space="preserve"> </w:t>
              </w:r>
              <w:r w:rsidRPr="007D798F">
                <w:t>10 m)</w:t>
              </w:r>
            </w:ins>
          </w:p>
          <w:p w14:paraId="207045DC" w14:textId="77777777" w:rsidR="005A68B3" w:rsidRPr="007D798F" w:rsidRDefault="005A68B3" w:rsidP="001066A3">
            <w:pPr>
              <w:pStyle w:val="Tabletext"/>
              <w:rPr>
                <w:ins w:id="692" w:author="John Mettrop" w:date="2022-08-02T10:01:00Z"/>
              </w:rPr>
            </w:pPr>
            <w:ins w:id="693" w:author="John Mettrop" w:date="2022-08-02T10:01:00Z">
              <w:r w:rsidRPr="007D798F">
                <w:t>0 = low (</w:t>
              </w:r>
              <w:r w:rsidRPr="007D798F">
                <w:rPr>
                  <w:i/>
                </w:rPr>
                <w:t>&gt;</w:t>
              </w:r>
              <w:r w:rsidRPr="007D798F">
                <w:t>10 m)</w:t>
              </w:r>
            </w:ins>
          </w:p>
          <w:p w14:paraId="0E34D474" w14:textId="77777777" w:rsidR="005A68B3" w:rsidRPr="007D798F" w:rsidRDefault="005A68B3" w:rsidP="001066A3">
            <w:pPr>
              <w:pStyle w:val="Tabletext"/>
              <w:rPr>
                <w:ins w:id="694" w:author="John Mettrop" w:date="2022-08-02T10:01:00Z"/>
              </w:rPr>
            </w:pPr>
            <w:ins w:id="695" w:author="John Mettrop" w:date="2022-08-02T10:01:00Z">
              <w:r w:rsidRPr="007D798F">
                <w:t>0 = default</w:t>
              </w:r>
            </w:ins>
          </w:p>
        </w:tc>
      </w:tr>
      <w:tr w:rsidR="005A68B3" w:rsidRPr="007D798F" w14:paraId="7A172C67" w14:textId="77777777" w:rsidTr="001066A3">
        <w:trPr>
          <w:jc w:val="center"/>
          <w:ins w:id="696" w:author="John Mettrop" w:date="2022-08-02T10:01:00Z"/>
        </w:trPr>
        <w:tc>
          <w:tcPr>
            <w:tcW w:w="1624" w:type="dxa"/>
          </w:tcPr>
          <w:p w14:paraId="40B88DDD" w14:textId="77777777" w:rsidR="005A68B3" w:rsidRPr="007D798F" w:rsidRDefault="005A68B3" w:rsidP="001066A3">
            <w:pPr>
              <w:pStyle w:val="Tabletext"/>
              <w:rPr>
                <w:ins w:id="697" w:author="John Mettrop" w:date="2022-08-02T10:01:00Z"/>
              </w:rPr>
            </w:pPr>
            <w:ins w:id="698" w:author="John Mettrop" w:date="2022-08-02T10:01:00Z">
              <w:r w:rsidRPr="007D798F">
                <w:t>RAIM-flag</w:t>
              </w:r>
            </w:ins>
          </w:p>
        </w:tc>
        <w:tc>
          <w:tcPr>
            <w:tcW w:w="1582" w:type="dxa"/>
          </w:tcPr>
          <w:p w14:paraId="03272AAF" w14:textId="77777777" w:rsidR="005A68B3" w:rsidRPr="007D798F" w:rsidRDefault="005A68B3" w:rsidP="001066A3">
            <w:pPr>
              <w:pStyle w:val="Tabletext"/>
              <w:keepLines/>
              <w:tabs>
                <w:tab w:val="left" w:leader="dot" w:pos="7938"/>
                <w:tab w:val="center" w:pos="9526"/>
              </w:tabs>
              <w:ind w:left="567" w:hanging="567"/>
              <w:jc w:val="center"/>
              <w:rPr>
                <w:ins w:id="699" w:author="John Mettrop" w:date="2022-08-02T10:01:00Z"/>
              </w:rPr>
            </w:pPr>
            <w:ins w:id="700" w:author="John Mettrop" w:date="2022-08-02T10:01:00Z">
              <w:r w:rsidRPr="007D798F">
                <w:t>1</w:t>
              </w:r>
            </w:ins>
          </w:p>
        </w:tc>
        <w:tc>
          <w:tcPr>
            <w:tcW w:w="6433" w:type="dxa"/>
          </w:tcPr>
          <w:p w14:paraId="109D356C" w14:textId="77777777" w:rsidR="005A68B3" w:rsidRPr="007D798F" w:rsidRDefault="005A68B3" w:rsidP="001066A3">
            <w:pPr>
              <w:pStyle w:val="Tabletext"/>
              <w:rPr>
                <w:ins w:id="701" w:author="John Mettrop" w:date="2022-08-02T10:01:00Z"/>
              </w:rPr>
            </w:pPr>
            <w:ins w:id="702" w:author="John Mettrop" w:date="2022-08-02T10:01:00Z">
              <w:r w:rsidRPr="007D798F">
                <w:t>Receiver autonomous integrity monitoring (RAIM) flag of electronic position fixing device; 0 = RAIM not in use = default; 1 = RAIM in use. See Table 7</w:t>
              </w:r>
            </w:ins>
          </w:p>
        </w:tc>
      </w:tr>
      <w:tr w:rsidR="005A68B3" w:rsidRPr="007D798F" w14:paraId="6202DF3A" w14:textId="77777777" w:rsidTr="001066A3">
        <w:trPr>
          <w:jc w:val="center"/>
          <w:ins w:id="703" w:author="John Mettrop" w:date="2022-08-02T10:01:00Z"/>
        </w:trPr>
        <w:tc>
          <w:tcPr>
            <w:tcW w:w="1624" w:type="dxa"/>
            <w:vAlign w:val="center"/>
          </w:tcPr>
          <w:p w14:paraId="660F56CA" w14:textId="77777777" w:rsidR="005A68B3" w:rsidRPr="007D798F" w:rsidRDefault="005A68B3" w:rsidP="001066A3">
            <w:pPr>
              <w:pStyle w:val="Tabletext"/>
              <w:rPr>
                <w:ins w:id="704" w:author="John Mettrop" w:date="2022-08-02T10:01:00Z"/>
              </w:rPr>
            </w:pPr>
            <w:ins w:id="705" w:author="John Mettrop" w:date="2022-08-02T10:01:00Z">
              <w:r w:rsidRPr="007D798F">
                <w:t>Extended Data 1 page ID</w:t>
              </w:r>
            </w:ins>
          </w:p>
        </w:tc>
        <w:tc>
          <w:tcPr>
            <w:tcW w:w="1582" w:type="dxa"/>
            <w:vAlign w:val="center"/>
          </w:tcPr>
          <w:p w14:paraId="75816875" w14:textId="77777777" w:rsidR="005A68B3" w:rsidRPr="007D798F" w:rsidRDefault="005A68B3" w:rsidP="001066A3">
            <w:pPr>
              <w:pStyle w:val="Tabletext"/>
              <w:keepLines/>
              <w:tabs>
                <w:tab w:val="left" w:leader="dot" w:pos="7938"/>
                <w:tab w:val="center" w:pos="9526"/>
              </w:tabs>
              <w:ind w:left="567" w:hanging="567"/>
              <w:jc w:val="center"/>
              <w:rPr>
                <w:ins w:id="706" w:author="John Mettrop" w:date="2022-08-02T10:01:00Z"/>
              </w:rPr>
            </w:pPr>
            <w:ins w:id="707" w:author="John Mettrop" w:date="2022-08-02T10:01:00Z">
              <w:r w:rsidRPr="007D798F">
                <w:t>3</w:t>
              </w:r>
            </w:ins>
          </w:p>
        </w:tc>
        <w:tc>
          <w:tcPr>
            <w:tcW w:w="6433" w:type="dxa"/>
            <w:vAlign w:val="center"/>
          </w:tcPr>
          <w:p w14:paraId="009151FC" w14:textId="77777777" w:rsidR="005A68B3" w:rsidRPr="007D798F" w:rsidRDefault="005A68B3" w:rsidP="001066A3">
            <w:pPr>
              <w:pStyle w:val="Tabletext"/>
              <w:rPr>
                <w:ins w:id="708" w:author="John Mettrop" w:date="2022-08-02T10:01:00Z"/>
              </w:rPr>
            </w:pPr>
            <w:ins w:id="709" w:author="John Mettrop" w:date="2022-08-02T10:01:00Z">
              <w:r w:rsidRPr="007D798F">
                <w:t>specifies one of the eight Extended Data Pages</w:t>
              </w:r>
            </w:ins>
          </w:p>
        </w:tc>
      </w:tr>
      <w:tr w:rsidR="005A68B3" w:rsidRPr="007D798F" w14:paraId="220E5341" w14:textId="77777777" w:rsidTr="001066A3">
        <w:trPr>
          <w:jc w:val="center"/>
          <w:ins w:id="710" w:author="John Mettrop" w:date="2022-08-02T10:01:00Z"/>
        </w:trPr>
        <w:tc>
          <w:tcPr>
            <w:tcW w:w="1624" w:type="dxa"/>
            <w:vAlign w:val="center"/>
          </w:tcPr>
          <w:p w14:paraId="233A9422" w14:textId="77777777" w:rsidR="005A68B3" w:rsidRPr="007D798F" w:rsidRDefault="005A68B3" w:rsidP="001066A3">
            <w:pPr>
              <w:pStyle w:val="Tabletext"/>
              <w:rPr>
                <w:ins w:id="711" w:author="John Mettrop" w:date="2022-08-02T10:01:00Z"/>
              </w:rPr>
            </w:pPr>
            <w:ins w:id="712" w:author="John Mettrop" w:date="2022-08-02T10:01:00Z">
              <w:r w:rsidRPr="007D798F">
                <w:t>Extended Data 1</w:t>
              </w:r>
            </w:ins>
          </w:p>
        </w:tc>
        <w:tc>
          <w:tcPr>
            <w:tcW w:w="1582" w:type="dxa"/>
            <w:vAlign w:val="center"/>
          </w:tcPr>
          <w:p w14:paraId="1951960D" w14:textId="77777777" w:rsidR="005A68B3" w:rsidRPr="007D798F" w:rsidRDefault="005A68B3" w:rsidP="001066A3">
            <w:pPr>
              <w:pStyle w:val="Tabletext"/>
              <w:keepLines/>
              <w:tabs>
                <w:tab w:val="left" w:leader="dot" w:pos="7938"/>
                <w:tab w:val="center" w:pos="9526"/>
              </w:tabs>
              <w:ind w:left="567" w:hanging="567"/>
              <w:jc w:val="center"/>
              <w:rPr>
                <w:ins w:id="713" w:author="John Mettrop" w:date="2022-08-02T10:01:00Z"/>
              </w:rPr>
            </w:pPr>
            <w:ins w:id="714" w:author="John Mettrop" w:date="2022-08-02T10:01:00Z">
              <w:r w:rsidRPr="007D798F">
                <w:t>10</w:t>
              </w:r>
            </w:ins>
          </w:p>
        </w:tc>
        <w:tc>
          <w:tcPr>
            <w:tcW w:w="6433" w:type="dxa"/>
            <w:vAlign w:val="center"/>
          </w:tcPr>
          <w:p w14:paraId="69F61EF4" w14:textId="77777777" w:rsidR="005A68B3" w:rsidRPr="007D798F" w:rsidRDefault="005A68B3" w:rsidP="001066A3">
            <w:pPr>
              <w:pStyle w:val="Tabletext"/>
              <w:rPr>
                <w:ins w:id="715" w:author="John Mettrop" w:date="2022-08-02T10:01:00Z"/>
              </w:rPr>
            </w:pPr>
            <w:ins w:id="716" w:author="John Mettrop" w:date="2022-08-02T10:01:00Z">
              <w:r w:rsidRPr="007D798F">
                <w:t>Refer to Table 9 – Table 13</w:t>
              </w:r>
            </w:ins>
          </w:p>
        </w:tc>
      </w:tr>
      <w:tr w:rsidR="005A68B3" w:rsidRPr="007D798F" w14:paraId="7A84A0C4" w14:textId="77777777" w:rsidTr="001066A3">
        <w:trPr>
          <w:jc w:val="center"/>
          <w:ins w:id="717" w:author="John Mettrop" w:date="2022-08-02T10:01:00Z"/>
        </w:trPr>
        <w:tc>
          <w:tcPr>
            <w:tcW w:w="1624" w:type="dxa"/>
            <w:vAlign w:val="center"/>
          </w:tcPr>
          <w:p w14:paraId="1A9CAB93" w14:textId="77777777" w:rsidR="005A68B3" w:rsidRPr="007D798F" w:rsidRDefault="005A68B3" w:rsidP="001066A3">
            <w:pPr>
              <w:pStyle w:val="Tabletext"/>
              <w:rPr>
                <w:ins w:id="718" w:author="John Mettrop" w:date="2022-08-02T10:01:00Z"/>
              </w:rPr>
            </w:pPr>
            <w:ins w:id="719" w:author="John Mettrop" w:date="2022-08-02T10:01:00Z">
              <w:r w:rsidRPr="007D798F">
                <w:t xml:space="preserve">Extended Data </w:t>
              </w:r>
              <w:proofErr w:type="gramStart"/>
              <w:r w:rsidRPr="007D798F">
                <w:t>2 page</w:t>
              </w:r>
              <w:proofErr w:type="gramEnd"/>
              <w:r w:rsidRPr="007D798F">
                <w:t xml:space="preserve"> ID</w:t>
              </w:r>
            </w:ins>
          </w:p>
        </w:tc>
        <w:tc>
          <w:tcPr>
            <w:tcW w:w="1582" w:type="dxa"/>
            <w:vAlign w:val="center"/>
          </w:tcPr>
          <w:p w14:paraId="076EDA68" w14:textId="77777777" w:rsidR="005A68B3" w:rsidRPr="007D798F" w:rsidRDefault="005A68B3" w:rsidP="001066A3">
            <w:pPr>
              <w:pStyle w:val="Tabletext"/>
              <w:keepLines/>
              <w:tabs>
                <w:tab w:val="left" w:leader="dot" w:pos="7938"/>
                <w:tab w:val="center" w:pos="9526"/>
              </w:tabs>
              <w:ind w:left="567" w:hanging="567"/>
              <w:jc w:val="center"/>
              <w:rPr>
                <w:ins w:id="720" w:author="John Mettrop" w:date="2022-08-02T10:01:00Z"/>
              </w:rPr>
            </w:pPr>
            <w:ins w:id="721" w:author="John Mettrop" w:date="2022-08-02T10:01:00Z">
              <w:r w:rsidRPr="007D798F">
                <w:t>3</w:t>
              </w:r>
            </w:ins>
          </w:p>
        </w:tc>
        <w:tc>
          <w:tcPr>
            <w:tcW w:w="6433" w:type="dxa"/>
            <w:vAlign w:val="center"/>
          </w:tcPr>
          <w:p w14:paraId="42BD7D81" w14:textId="77777777" w:rsidR="005A68B3" w:rsidRPr="007D798F" w:rsidRDefault="005A68B3" w:rsidP="001066A3">
            <w:pPr>
              <w:pStyle w:val="Tabletext"/>
              <w:rPr>
                <w:ins w:id="722" w:author="John Mettrop" w:date="2022-08-02T10:01:00Z"/>
              </w:rPr>
            </w:pPr>
            <w:ins w:id="723" w:author="John Mettrop" w:date="2022-08-02T10:01:00Z">
              <w:r w:rsidRPr="007D798F">
                <w:t>specifies one of the eight Extended Data Pages</w:t>
              </w:r>
            </w:ins>
          </w:p>
        </w:tc>
      </w:tr>
      <w:tr w:rsidR="005A68B3" w:rsidRPr="007D798F" w14:paraId="4069CA31" w14:textId="77777777" w:rsidTr="001066A3">
        <w:trPr>
          <w:jc w:val="center"/>
          <w:ins w:id="724" w:author="John Mettrop" w:date="2022-08-02T10:01:00Z"/>
        </w:trPr>
        <w:tc>
          <w:tcPr>
            <w:tcW w:w="1624" w:type="dxa"/>
            <w:vAlign w:val="center"/>
          </w:tcPr>
          <w:p w14:paraId="4D18766A" w14:textId="77777777" w:rsidR="005A68B3" w:rsidRPr="007D798F" w:rsidRDefault="005A68B3" w:rsidP="001066A3">
            <w:pPr>
              <w:pStyle w:val="Tabletext"/>
              <w:rPr>
                <w:ins w:id="725" w:author="John Mettrop" w:date="2022-08-02T10:01:00Z"/>
              </w:rPr>
            </w:pPr>
            <w:ins w:id="726" w:author="John Mettrop" w:date="2022-08-02T10:01:00Z">
              <w:r w:rsidRPr="007D798F">
                <w:t>Extended Data 2</w:t>
              </w:r>
            </w:ins>
          </w:p>
        </w:tc>
        <w:tc>
          <w:tcPr>
            <w:tcW w:w="1582" w:type="dxa"/>
            <w:vAlign w:val="center"/>
          </w:tcPr>
          <w:p w14:paraId="3E839A0C" w14:textId="77777777" w:rsidR="005A68B3" w:rsidRPr="007D798F" w:rsidRDefault="005A68B3" w:rsidP="001066A3">
            <w:pPr>
              <w:pStyle w:val="Tabletext"/>
              <w:keepLines/>
              <w:tabs>
                <w:tab w:val="left" w:leader="dot" w:pos="7938"/>
                <w:tab w:val="center" w:pos="9526"/>
              </w:tabs>
              <w:ind w:left="567" w:hanging="567"/>
              <w:jc w:val="center"/>
              <w:rPr>
                <w:ins w:id="727" w:author="John Mettrop" w:date="2022-08-02T10:01:00Z"/>
              </w:rPr>
            </w:pPr>
            <w:ins w:id="728" w:author="John Mettrop" w:date="2022-08-02T10:01:00Z">
              <w:r w:rsidRPr="007D798F">
                <w:t>10</w:t>
              </w:r>
            </w:ins>
          </w:p>
        </w:tc>
        <w:tc>
          <w:tcPr>
            <w:tcW w:w="6433" w:type="dxa"/>
            <w:vAlign w:val="center"/>
          </w:tcPr>
          <w:p w14:paraId="59B99A85" w14:textId="77777777" w:rsidR="005A68B3" w:rsidRPr="007D798F" w:rsidRDefault="005A68B3" w:rsidP="001066A3">
            <w:pPr>
              <w:pStyle w:val="Tabletext"/>
              <w:rPr>
                <w:ins w:id="729" w:author="John Mettrop" w:date="2022-08-02T10:01:00Z"/>
              </w:rPr>
            </w:pPr>
            <w:ins w:id="730" w:author="John Mettrop" w:date="2022-08-02T10:01:00Z">
              <w:r w:rsidRPr="007D798F">
                <w:t>Refer to Table 9 – Table 13</w:t>
              </w:r>
            </w:ins>
          </w:p>
        </w:tc>
      </w:tr>
      <w:tr w:rsidR="005A68B3" w:rsidRPr="007D798F" w14:paraId="63FF6A51" w14:textId="77777777" w:rsidTr="001066A3">
        <w:trPr>
          <w:jc w:val="center"/>
          <w:ins w:id="731" w:author="John Mettrop" w:date="2022-08-02T10:01:00Z"/>
        </w:trPr>
        <w:tc>
          <w:tcPr>
            <w:tcW w:w="1624" w:type="dxa"/>
            <w:vAlign w:val="center"/>
          </w:tcPr>
          <w:p w14:paraId="357E8687" w14:textId="77777777" w:rsidR="005A68B3" w:rsidRPr="007D798F" w:rsidRDefault="005A68B3" w:rsidP="001066A3">
            <w:pPr>
              <w:pStyle w:val="Tabletext"/>
              <w:rPr>
                <w:ins w:id="732" w:author="John Mettrop" w:date="2022-08-02T10:01:00Z"/>
              </w:rPr>
            </w:pPr>
            <w:ins w:id="733" w:author="John Mettrop" w:date="2022-08-02T10:01:00Z">
              <w:r w:rsidRPr="007D798F">
                <w:t>Unused bits</w:t>
              </w:r>
            </w:ins>
          </w:p>
        </w:tc>
        <w:tc>
          <w:tcPr>
            <w:tcW w:w="1582" w:type="dxa"/>
            <w:vAlign w:val="center"/>
          </w:tcPr>
          <w:p w14:paraId="51FBC2E2" w14:textId="77777777" w:rsidR="005A68B3" w:rsidRPr="007D798F" w:rsidRDefault="005A68B3" w:rsidP="001066A3">
            <w:pPr>
              <w:pStyle w:val="Tabletext"/>
              <w:keepLines/>
              <w:tabs>
                <w:tab w:val="left" w:leader="dot" w:pos="7938"/>
                <w:tab w:val="center" w:pos="9526"/>
              </w:tabs>
              <w:ind w:left="567" w:hanging="567"/>
              <w:jc w:val="center"/>
              <w:rPr>
                <w:ins w:id="734" w:author="John Mettrop" w:date="2022-08-02T10:01:00Z"/>
              </w:rPr>
            </w:pPr>
            <w:ins w:id="735" w:author="John Mettrop" w:date="2022-08-02T10:01:00Z">
              <w:r w:rsidRPr="007D798F">
                <w:t>30/0</w:t>
              </w:r>
            </w:ins>
          </w:p>
        </w:tc>
        <w:tc>
          <w:tcPr>
            <w:tcW w:w="6433" w:type="dxa"/>
            <w:vAlign w:val="center"/>
          </w:tcPr>
          <w:p w14:paraId="427029C6" w14:textId="77777777" w:rsidR="005A68B3" w:rsidRPr="007D798F" w:rsidRDefault="005A68B3" w:rsidP="001066A3">
            <w:pPr>
              <w:pStyle w:val="Tabletext"/>
              <w:rPr>
                <w:ins w:id="736" w:author="John Mettrop" w:date="2022-08-02T10:01:00Z"/>
              </w:rPr>
            </w:pPr>
            <w:ins w:id="737" w:author="John Mettrop" w:date="2022-08-02T10:01:00Z">
              <w:r w:rsidRPr="007D798F">
                <w:t>These bits are not available for use</w:t>
              </w:r>
            </w:ins>
          </w:p>
        </w:tc>
      </w:tr>
      <w:tr w:rsidR="005A68B3" w:rsidRPr="007D798F" w14:paraId="132AB052" w14:textId="77777777" w:rsidTr="001066A3">
        <w:trPr>
          <w:jc w:val="center"/>
          <w:ins w:id="738" w:author="John Mettrop" w:date="2022-08-02T10:01:00Z"/>
        </w:trPr>
        <w:tc>
          <w:tcPr>
            <w:tcW w:w="1624" w:type="dxa"/>
            <w:vAlign w:val="center"/>
          </w:tcPr>
          <w:p w14:paraId="589E9A03" w14:textId="77777777" w:rsidR="005A68B3" w:rsidRPr="007D798F" w:rsidRDefault="005A68B3" w:rsidP="001066A3">
            <w:pPr>
              <w:pStyle w:val="Tabletext"/>
              <w:rPr>
                <w:ins w:id="739" w:author="John Mettrop" w:date="2022-08-02T10:01:00Z"/>
              </w:rPr>
            </w:pPr>
            <w:ins w:id="740" w:author="John Mettrop" w:date="2022-08-02T10:01:00Z">
              <w:r w:rsidRPr="007D798F">
                <w:t>Number of bits</w:t>
              </w:r>
            </w:ins>
          </w:p>
        </w:tc>
        <w:tc>
          <w:tcPr>
            <w:tcW w:w="1582" w:type="dxa"/>
            <w:vAlign w:val="center"/>
          </w:tcPr>
          <w:p w14:paraId="57875734" w14:textId="77777777" w:rsidR="005A68B3" w:rsidRPr="007D798F" w:rsidRDefault="005A68B3" w:rsidP="001066A3">
            <w:pPr>
              <w:pStyle w:val="Tabletext"/>
              <w:keepLines/>
              <w:tabs>
                <w:tab w:val="left" w:leader="dot" w:pos="7938"/>
                <w:tab w:val="center" w:pos="9526"/>
              </w:tabs>
              <w:ind w:left="567" w:hanging="567"/>
              <w:jc w:val="center"/>
              <w:rPr>
                <w:ins w:id="741" w:author="John Mettrop" w:date="2022-08-02T10:01:00Z"/>
              </w:rPr>
            </w:pPr>
            <w:ins w:id="742" w:author="John Mettrop" w:date="2022-08-02T10:01:00Z">
              <w:r w:rsidRPr="007D798F">
                <w:t>168</w:t>
              </w:r>
            </w:ins>
          </w:p>
        </w:tc>
        <w:tc>
          <w:tcPr>
            <w:tcW w:w="6433" w:type="dxa"/>
            <w:vAlign w:val="center"/>
          </w:tcPr>
          <w:p w14:paraId="7E29583A" w14:textId="77777777" w:rsidR="005A68B3" w:rsidRPr="007D798F" w:rsidRDefault="005A68B3" w:rsidP="001066A3">
            <w:pPr>
              <w:pStyle w:val="Tabletext"/>
              <w:rPr>
                <w:ins w:id="743" w:author="John Mettrop" w:date="2022-08-02T10:01:00Z"/>
              </w:rPr>
            </w:pPr>
            <w:ins w:id="744" w:author="John Mettrop" w:date="2022-08-02T10:01:00Z">
              <w:r w:rsidRPr="007D798F">
                <w:t>Occupies one-time period</w:t>
              </w:r>
            </w:ins>
          </w:p>
        </w:tc>
      </w:tr>
    </w:tbl>
    <w:p w14:paraId="67BAE805" w14:textId="77777777" w:rsidR="005A68B3" w:rsidRPr="007D798F" w:rsidRDefault="005A68B3" w:rsidP="007D798F">
      <w:pPr>
        <w:pStyle w:val="Tablefin"/>
        <w:rPr>
          <w:ins w:id="745" w:author="John Mettrop" w:date="2022-08-02T10:01:00Z"/>
        </w:rPr>
      </w:pPr>
    </w:p>
    <w:p w14:paraId="0863E46E" w14:textId="77777777" w:rsidR="005A68B3" w:rsidRPr="007D798F" w:rsidRDefault="005A68B3" w:rsidP="007D798F">
      <w:pPr>
        <w:pStyle w:val="TableNo"/>
        <w:rPr>
          <w:ins w:id="746" w:author="John Mettrop" w:date="2022-08-02T10:01:00Z"/>
        </w:rPr>
      </w:pPr>
      <w:ins w:id="747" w:author="John Mettrop" w:date="2022-08-02T10:01:00Z">
        <w:r w:rsidRPr="007D798F">
          <w:t>TABLE 7</w:t>
        </w:r>
      </w:ins>
    </w:p>
    <w:p w14:paraId="7B3F16EA" w14:textId="77777777" w:rsidR="005A68B3" w:rsidRPr="007D798F" w:rsidRDefault="005A68B3" w:rsidP="007D798F">
      <w:pPr>
        <w:pStyle w:val="Tabletitle"/>
        <w:rPr>
          <w:ins w:id="748" w:author="John Mettrop" w:date="2022-08-02T10:01:00Z"/>
        </w:rPr>
      </w:pPr>
      <w:ins w:id="749" w:author="John Mettrop" w:date="2022-08-02T10:01:00Z">
        <w:r w:rsidRPr="007D798F">
          <w:t xml:space="preserve">Determination of position accuracy information </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13"/>
        <w:gridCol w:w="1461"/>
        <w:gridCol w:w="2853"/>
      </w:tblGrid>
      <w:tr w:rsidR="005A68B3" w:rsidRPr="007D798F" w14:paraId="11CCF7C7" w14:textId="77777777" w:rsidTr="001066A3">
        <w:trPr>
          <w:jc w:val="center"/>
          <w:ins w:id="750" w:author="John Mettrop" w:date="2022-08-02T10:01:00Z"/>
        </w:trPr>
        <w:tc>
          <w:tcPr>
            <w:tcW w:w="4052" w:type="dxa"/>
            <w:vAlign w:val="center"/>
          </w:tcPr>
          <w:p w14:paraId="3E5F0FBC" w14:textId="77777777" w:rsidR="005A68B3" w:rsidRPr="007D798F" w:rsidRDefault="005A68B3" w:rsidP="001066A3">
            <w:pPr>
              <w:pStyle w:val="Tablehead"/>
              <w:rPr>
                <w:ins w:id="751" w:author="John Mettrop" w:date="2022-08-02T10:01:00Z"/>
              </w:rPr>
            </w:pPr>
            <w:ins w:id="752" w:author="John Mettrop" w:date="2022-08-02T10:01:00Z">
              <w:r w:rsidRPr="007D798F">
                <w:t xml:space="preserve">Accuracy status from RAIM </w:t>
              </w:r>
              <w:r w:rsidRPr="007D798F">
                <w:br/>
                <w:t xml:space="preserve">(for 95% of position </w:t>
              </w:r>
              <w:proofErr w:type="gramStart"/>
              <w:r w:rsidRPr="007D798F">
                <w:t>fixes)</w:t>
              </w:r>
              <w:r w:rsidRPr="007D798F">
                <w:rPr>
                  <w:b w:val="0"/>
                  <w:bCs/>
                  <w:vertAlign w:val="superscript"/>
                </w:rPr>
                <w:t>(</w:t>
              </w:r>
              <w:proofErr w:type="gramEnd"/>
              <w:r w:rsidRPr="007D798F">
                <w:rPr>
                  <w:b w:val="0"/>
                  <w:bCs/>
                  <w:vertAlign w:val="superscript"/>
                </w:rPr>
                <w:t>1)</w:t>
              </w:r>
            </w:ins>
          </w:p>
        </w:tc>
        <w:tc>
          <w:tcPr>
            <w:tcW w:w="1195" w:type="dxa"/>
            <w:vAlign w:val="center"/>
          </w:tcPr>
          <w:p w14:paraId="5FEB7B88" w14:textId="77777777" w:rsidR="005A68B3" w:rsidRPr="007D798F" w:rsidRDefault="005A68B3" w:rsidP="001066A3">
            <w:pPr>
              <w:pStyle w:val="Tablehead"/>
              <w:rPr>
                <w:ins w:id="753" w:author="John Mettrop" w:date="2022-08-02T10:01:00Z"/>
              </w:rPr>
            </w:pPr>
            <w:ins w:id="754" w:author="John Mettrop" w:date="2022-08-02T10:01:00Z">
              <w:r w:rsidRPr="007D798F">
                <w:t>RAIM flag</w:t>
              </w:r>
            </w:ins>
          </w:p>
        </w:tc>
        <w:tc>
          <w:tcPr>
            <w:tcW w:w="1440" w:type="dxa"/>
            <w:vAlign w:val="center"/>
          </w:tcPr>
          <w:p w14:paraId="67EF013F" w14:textId="77777777" w:rsidR="005A68B3" w:rsidRPr="007D798F" w:rsidRDefault="005A68B3" w:rsidP="001066A3">
            <w:pPr>
              <w:pStyle w:val="Tablehead"/>
              <w:rPr>
                <w:ins w:id="755" w:author="John Mettrop" w:date="2022-08-02T10:01:00Z"/>
              </w:rPr>
            </w:pPr>
            <w:ins w:id="756" w:author="John Mettrop" w:date="2022-08-02T10:01:00Z">
              <w:r w:rsidRPr="007D798F">
                <w:t xml:space="preserve">Differential correction </w:t>
              </w:r>
              <w:proofErr w:type="gramStart"/>
              <w:r w:rsidRPr="007D798F">
                <w:t>status</w:t>
              </w:r>
              <w:r w:rsidRPr="007D798F">
                <w:rPr>
                  <w:b w:val="0"/>
                  <w:bCs/>
                  <w:vertAlign w:val="superscript"/>
                </w:rPr>
                <w:t>(</w:t>
              </w:r>
              <w:proofErr w:type="gramEnd"/>
              <w:r w:rsidRPr="007D798F">
                <w:rPr>
                  <w:b w:val="0"/>
                  <w:bCs/>
                  <w:vertAlign w:val="superscript"/>
                </w:rPr>
                <w:t>2)</w:t>
              </w:r>
            </w:ins>
          </w:p>
        </w:tc>
        <w:tc>
          <w:tcPr>
            <w:tcW w:w="2811" w:type="dxa"/>
            <w:vAlign w:val="center"/>
          </w:tcPr>
          <w:p w14:paraId="570FBCDB" w14:textId="77777777" w:rsidR="005A68B3" w:rsidRPr="007D798F" w:rsidRDefault="005A68B3" w:rsidP="001066A3">
            <w:pPr>
              <w:pStyle w:val="Tablehead"/>
              <w:rPr>
                <w:ins w:id="757" w:author="John Mettrop" w:date="2022-08-02T10:01:00Z"/>
              </w:rPr>
            </w:pPr>
            <w:ins w:id="758" w:author="John Mettrop" w:date="2022-08-02T10:01:00Z">
              <w:r w:rsidRPr="007D798F">
                <w:t>Resulting value of PA flag</w:t>
              </w:r>
            </w:ins>
          </w:p>
        </w:tc>
      </w:tr>
      <w:tr w:rsidR="005A68B3" w:rsidRPr="007D798F" w14:paraId="31AC08C0" w14:textId="77777777" w:rsidTr="001066A3">
        <w:trPr>
          <w:jc w:val="center"/>
          <w:ins w:id="759" w:author="John Mettrop" w:date="2022-08-02T10:01:00Z"/>
        </w:trPr>
        <w:tc>
          <w:tcPr>
            <w:tcW w:w="4052" w:type="dxa"/>
          </w:tcPr>
          <w:p w14:paraId="7F4A3514" w14:textId="77777777" w:rsidR="005A68B3" w:rsidRPr="007D798F" w:rsidRDefault="005A68B3" w:rsidP="001066A3">
            <w:pPr>
              <w:pStyle w:val="Tabletext"/>
              <w:rPr>
                <w:ins w:id="760" w:author="John Mettrop" w:date="2022-08-02T10:01:00Z"/>
              </w:rPr>
            </w:pPr>
            <w:ins w:id="761" w:author="John Mettrop" w:date="2022-08-02T10:01:00Z">
              <w:r w:rsidRPr="007D798F">
                <w:t>No RAIM process available</w:t>
              </w:r>
            </w:ins>
          </w:p>
        </w:tc>
        <w:tc>
          <w:tcPr>
            <w:tcW w:w="1195" w:type="dxa"/>
          </w:tcPr>
          <w:p w14:paraId="5CE32B69" w14:textId="77777777" w:rsidR="005A68B3" w:rsidRPr="007D798F" w:rsidRDefault="005A68B3" w:rsidP="001066A3">
            <w:pPr>
              <w:pStyle w:val="Tabletext"/>
              <w:keepNext/>
              <w:keepLines/>
              <w:tabs>
                <w:tab w:val="left" w:leader="dot" w:pos="7938"/>
                <w:tab w:val="center" w:pos="9526"/>
              </w:tabs>
              <w:ind w:left="567" w:hanging="567"/>
              <w:jc w:val="center"/>
              <w:rPr>
                <w:ins w:id="762" w:author="John Mettrop" w:date="2022-08-02T10:01:00Z"/>
              </w:rPr>
            </w:pPr>
            <w:ins w:id="763" w:author="John Mettrop" w:date="2022-08-02T10:01:00Z">
              <w:r w:rsidRPr="007D798F">
                <w:t>0</w:t>
              </w:r>
            </w:ins>
          </w:p>
        </w:tc>
        <w:tc>
          <w:tcPr>
            <w:tcW w:w="1440" w:type="dxa"/>
            <w:vMerge w:val="restart"/>
          </w:tcPr>
          <w:p w14:paraId="120551C2" w14:textId="77777777" w:rsidR="005A68B3" w:rsidRPr="007D798F" w:rsidRDefault="005A68B3" w:rsidP="001066A3">
            <w:pPr>
              <w:pStyle w:val="Tabletext"/>
              <w:keepNext/>
              <w:keepLines/>
              <w:tabs>
                <w:tab w:val="left" w:leader="dot" w:pos="7938"/>
                <w:tab w:val="center" w:pos="9526"/>
              </w:tabs>
              <w:ind w:left="567" w:hanging="567"/>
              <w:rPr>
                <w:ins w:id="764" w:author="John Mettrop" w:date="2022-08-02T10:01:00Z"/>
              </w:rPr>
            </w:pPr>
            <w:ins w:id="765" w:author="John Mettrop" w:date="2022-08-02T10:01:00Z">
              <w:r w:rsidRPr="007D798F">
                <w:t>Uncorrected</w:t>
              </w:r>
            </w:ins>
          </w:p>
        </w:tc>
        <w:tc>
          <w:tcPr>
            <w:tcW w:w="2811" w:type="dxa"/>
          </w:tcPr>
          <w:p w14:paraId="711E478E" w14:textId="77777777" w:rsidR="005A68B3" w:rsidRPr="007D798F" w:rsidRDefault="005A68B3" w:rsidP="001066A3">
            <w:pPr>
              <w:pStyle w:val="Tabletext"/>
              <w:keepNext/>
              <w:keepLines/>
              <w:tabs>
                <w:tab w:val="left" w:leader="dot" w:pos="7938"/>
                <w:tab w:val="center" w:pos="9526"/>
              </w:tabs>
              <w:ind w:left="567" w:hanging="567"/>
              <w:rPr>
                <w:ins w:id="766" w:author="John Mettrop" w:date="2022-08-02T10:01:00Z"/>
              </w:rPr>
            </w:pPr>
            <w:ins w:id="767" w:author="John Mettrop" w:date="2022-08-02T10:01:00Z">
              <w:r w:rsidRPr="007D798F">
                <w:t xml:space="preserve">0 = low (&gt;10 m) </w:t>
              </w:r>
            </w:ins>
          </w:p>
        </w:tc>
      </w:tr>
      <w:tr w:rsidR="005A68B3" w:rsidRPr="007D798F" w14:paraId="67DB83EB" w14:textId="77777777" w:rsidTr="001066A3">
        <w:trPr>
          <w:jc w:val="center"/>
          <w:ins w:id="768" w:author="John Mettrop" w:date="2022-08-02T10:01:00Z"/>
        </w:trPr>
        <w:tc>
          <w:tcPr>
            <w:tcW w:w="4052" w:type="dxa"/>
          </w:tcPr>
          <w:p w14:paraId="2FD87276" w14:textId="77777777" w:rsidR="005A68B3" w:rsidRPr="007D798F" w:rsidRDefault="005A68B3" w:rsidP="001066A3">
            <w:pPr>
              <w:pStyle w:val="Tabletext"/>
              <w:rPr>
                <w:ins w:id="769" w:author="John Mettrop" w:date="2022-08-02T10:01:00Z"/>
              </w:rPr>
            </w:pPr>
            <w:ins w:id="770" w:author="John Mettrop" w:date="2022-08-02T10:01:00Z">
              <w:r w:rsidRPr="007D798F">
                <w:t xml:space="preserve">EXPECTED RAIM error is ≤ 10 m </w:t>
              </w:r>
            </w:ins>
          </w:p>
        </w:tc>
        <w:tc>
          <w:tcPr>
            <w:tcW w:w="1195" w:type="dxa"/>
          </w:tcPr>
          <w:p w14:paraId="1DABE200" w14:textId="77777777" w:rsidR="005A68B3" w:rsidRPr="007D798F" w:rsidRDefault="005A68B3" w:rsidP="001066A3">
            <w:pPr>
              <w:pStyle w:val="Tabletext"/>
              <w:keepNext/>
              <w:keepLines/>
              <w:tabs>
                <w:tab w:val="left" w:leader="dot" w:pos="7938"/>
                <w:tab w:val="center" w:pos="9526"/>
              </w:tabs>
              <w:ind w:left="567" w:hanging="567"/>
              <w:jc w:val="center"/>
              <w:rPr>
                <w:ins w:id="771" w:author="John Mettrop" w:date="2022-08-02T10:01:00Z"/>
              </w:rPr>
            </w:pPr>
            <w:ins w:id="772" w:author="John Mettrop" w:date="2022-08-02T10:01:00Z">
              <w:r w:rsidRPr="007D798F">
                <w:t>1</w:t>
              </w:r>
            </w:ins>
          </w:p>
        </w:tc>
        <w:tc>
          <w:tcPr>
            <w:tcW w:w="1440" w:type="dxa"/>
            <w:vMerge/>
          </w:tcPr>
          <w:p w14:paraId="6609D843" w14:textId="77777777" w:rsidR="005A68B3" w:rsidRPr="007D798F" w:rsidRDefault="005A68B3" w:rsidP="001066A3">
            <w:pPr>
              <w:pStyle w:val="Tabletext"/>
              <w:keepNext/>
              <w:rPr>
                <w:ins w:id="773" w:author="John Mettrop" w:date="2022-08-02T10:01:00Z"/>
              </w:rPr>
            </w:pPr>
          </w:p>
        </w:tc>
        <w:tc>
          <w:tcPr>
            <w:tcW w:w="2811" w:type="dxa"/>
          </w:tcPr>
          <w:p w14:paraId="22BA805F" w14:textId="77777777" w:rsidR="005A68B3" w:rsidRPr="007D798F" w:rsidRDefault="005A68B3" w:rsidP="001066A3">
            <w:pPr>
              <w:pStyle w:val="Tabletext"/>
              <w:keepNext/>
              <w:keepLines/>
              <w:tabs>
                <w:tab w:val="left" w:leader="dot" w:pos="7938"/>
                <w:tab w:val="center" w:pos="9526"/>
              </w:tabs>
              <w:ind w:left="567" w:hanging="567"/>
              <w:rPr>
                <w:ins w:id="774" w:author="John Mettrop" w:date="2022-08-02T10:01:00Z"/>
              </w:rPr>
            </w:pPr>
            <w:ins w:id="775" w:author="John Mettrop" w:date="2022-08-02T10:01:00Z">
              <w:r w:rsidRPr="007D798F">
                <w:t xml:space="preserve">1 = high </w:t>
              </w:r>
              <w:r w:rsidRPr="007D798F">
                <w:rPr>
                  <w:bCs/>
                </w:rPr>
                <w:t>(</w:t>
              </w:r>
              <w:r w:rsidRPr="007D798F">
                <w:rPr>
                  <w:rFonts w:ascii="Cambria Math" w:hAnsi="Cambria Math"/>
                  <w:bCs/>
                  <w:lang w:eastAsia="ja-JP"/>
                </w:rPr>
                <w:t>≤</w:t>
              </w:r>
              <w:r w:rsidRPr="007D798F">
                <w:t>10 m)</w:t>
              </w:r>
            </w:ins>
          </w:p>
        </w:tc>
      </w:tr>
      <w:tr w:rsidR="005A68B3" w:rsidRPr="007D798F" w14:paraId="2D413D1A" w14:textId="77777777" w:rsidTr="001066A3">
        <w:trPr>
          <w:jc w:val="center"/>
          <w:ins w:id="776" w:author="John Mettrop" w:date="2022-08-02T10:01:00Z"/>
        </w:trPr>
        <w:tc>
          <w:tcPr>
            <w:tcW w:w="4052" w:type="dxa"/>
          </w:tcPr>
          <w:p w14:paraId="6B60AC2E" w14:textId="77777777" w:rsidR="005A68B3" w:rsidRPr="007D798F" w:rsidRDefault="005A68B3" w:rsidP="001066A3">
            <w:pPr>
              <w:pStyle w:val="Tabletext"/>
              <w:rPr>
                <w:ins w:id="777" w:author="John Mettrop" w:date="2022-08-02T10:01:00Z"/>
              </w:rPr>
            </w:pPr>
            <w:ins w:id="778" w:author="John Mettrop" w:date="2022-08-02T10:01:00Z">
              <w:r w:rsidRPr="007D798F">
                <w:t>EXPECTED RAIM error is &gt; 10 m</w:t>
              </w:r>
            </w:ins>
          </w:p>
        </w:tc>
        <w:tc>
          <w:tcPr>
            <w:tcW w:w="1195" w:type="dxa"/>
          </w:tcPr>
          <w:p w14:paraId="76BA4A6F" w14:textId="77777777" w:rsidR="005A68B3" w:rsidRPr="007D798F" w:rsidRDefault="005A68B3" w:rsidP="001066A3">
            <w:pPr>
              <w:pStyle w:val="Tabletext"/>
              <w:keepLines/>
              <w:tabs>
                <w:tab w:val="left" w:leader="dot" w:pos="7938"/>
                <w:tab w:val="center" w:pos="9526"/>
              </w:tabs>
              <w:ind w:left="567" w:hanging="567"/>
              <w:jc w:val="center"/>
              <w:rPr>
                <w:ins w:id="779" w:author="John Mettrop" w:date="2022-08-02T10:01:00Z"/>
              </w:rPr>
            </w:pPr>
            <w:ins w:id="780" w:author="John Mettrop" w:date="2022-08-02T10:01:00Z">
              <w:r w:rsidRPr="007D798F">
                <w:t>1</w:t>
              </w:r>
            </w:ins>
          </w:p>
        </w:tc>
        <w:tc>
          <w:tcPr>
            <w:tcW w:w="1440" w:type="dxa"/>
            <w:vMerge/>
          </w:tcPr>
          <w:p w14:paraId="63C6698D" w14:textId="77777777" w:rsidR="005A68B3" w:rsidRPr="007D798F" w:rsidRDefault="005A68B3" w:rsidP="001066A3">
            <w:pPr>
              <w:pStyle w:val="Tabletext"/>
              <w:rPr>
                <w:ins w:id="781" w:author="John Mettrop" w:date="2022-08-02T10:01:00Z"/>
              </w:rPr>
            </w:pPr>
          </w:p>
        </w:tc>
        <w:tc>
          <w:tcPr>
            <w:tcW w:w="2811" w:type="dxa"/>
          </w:tcPr>
          <w:p w14:paraId="4DCC2F59" w14:textId="77777777" w:rsidR="005A68B3" w:rsidRPr="007D798F" w:rsidRDefault="005A68B3" w:rsidP="001066A3">
            <w:pPr>
              <w:pStyle w:val="Tabletext"/>
              <w:keepLines/>
              <w:tabs>
                <w:tab w:val="left" w:leader="dot" w:pos="7938"/>
                <w:tab w:val="center" w:pos="9526"/>
              </w:tabs>
              <w:ind w:left="567" w:hanging="567"/>
              <w:rPr>
                <w:ins w:id="782" w:author="John Mettrop" w:date="2022-08-02T10:01:00Z"/>
              </w:rPr>
            </w:pPr>
            <w:ins w:id="783" w:author="John Mettrop" w:date="2022-08-02T10:01:00Z">
              <w:r w:rsidRPr="007D798F">
                <w:t>0 = low (&gt;10 m)</w:t>
              </w:r>
            </w:ins>
          </w:p>
        </w:tc>
      </w:tr>
      <w:tr w:rsidR="005A68B3" w:rsidRPr="007D798F" w14:paraId="1BA84952" w14:textId="77777777" w:rsidTr="001066A3">
        <w:trPr>
          <w:jc w:val="center"/>
          <w:ins w:id="784" w:author="John Mettrop" w:date="2022-08-02T10:01:00Z"/>
        </w:trPr>
        <w:tc>
          <w:tcPr>
            <w:tcW w:w="4052" w:type="dxa"/>
          </w:tcPr>
          <w:p w14:paraId="3AD1EB22" w14:textId="77777777" w:rsidR="005A68B3" w:rsidRPr="007D798F" w:rsidRDefault="005A68B3" w:rsidP="001066A3">
            <w:pPr>
              <w:pStyle w:val="Tabletext"/>
              <w:rPr>
                <w:ins w:id="785" w:author="John Mettrop" w:date="2022-08-02T10:01:00Z"/>
              </w:rPr>
            </w:pPr>
            <w:ins w:id="786" w:author="John Mettrop" w:date="2022-08-02T10:01:00Z">
              <w:r w:rsidRPr="007D798F">
                <w:t>No RAIM process available</w:t>
              </w:r>
            </w:ins>
          </w:p>
        </w:tc>
        <w:tc>
          <w:tcPr>
            <w:tcW w:w="1195" w:type="dxa"/>
          </w:tcPr>
          <w:p w14:paraId="22364547" w14:textId="77777777" w:rsidR="005A68B3" w:rsidRPr="007D798F" w:rsidRDefault="005A68B3" w:rsidP="001066A3">
            <w:pPr>
              <w:pStyle w:val="Tabletext"/>
              <w:keepLines/>
              <w:tabs>
                <w:tab w:val="left" w:leader="dot" w:pos="7938"/>
                <w:tab w:val="center" w:pos="9526"/>
              </w:tabs>
              <w:ind w:left="567" w:hanging="567"/>
              <w:jc w:val="center"/>
              <w:rPr>
                <w:ins w:id="787" w:author="John Mettrop" w:date="2022-08-02T10:01:00Z"/>
              </w:rPr>
            </w:pPr>
            <w:ins w:id="788" w:author="John Mettrop" w:date="2022-08-02T10:01:00Z">
              <w:r w:rsidRPr="007D798F">
                <w:t>0</w:t>
              </w:r>
            </w:ins>
          </w:p>
        </w:tc>
        <w:tc>
          <w:tcPr>
            <w:tcW w:w="1440" w:type="dxa"/>
            <w:vMerge w:val="restart"/>
          </w:tcPr>
          <w:p w14:paraId="170C8B0A" w14:textId="77777777" w:rsidR="005A68B3" w:rsidRPr="007D798F" w:rsidRDefault="005A68B3" w:rsidP="001066A3">
            <w:pPr>
              <w:pStyle w:val="Tabletext"/>
              <w:keepLines/>
              <w:tabs>
                <w:tab w:val="left" w:leader="dot" w:pos="7938"/>
                <w:tab w:val="center" w:pos="9526"/>
              </w:tabs>
              <w:ind w:left="567" w:hanging="567"/>
              <w:rPr>
                <w:ins w:id="789" w:author="John Mettrop" w:date="2022-08-02T10:01:00Z"/>
              </w:rPr>
            </w:pPr>
            <w:ins w:id="790" w:author="John Mettrop" w:date="2022-08-02T10:01:00Z">
              <w:r w:rsidRPr="007D798F">
                <w:t>Corrected</w:t>
              </w:r>
            </w:ins>
          </w:p>
        </w:tc>
        <w:tc>
          <w:tcPr>
            <w:tcW w:w="2811" w:type="dxa"/>
          </w:tcPr>
          <w:p w14:paraId="573EB4BB" w14:textId="77777777" w:rsidR="005A68B3" w:rsidRPr="007D798F" w:rsidRDefault="005A68B3" w:rsidP="001066A3">
            <w:pPr>
              <w:pStyle w:val="Tabletext"/>
              <w:keepLines/>
              <w:tabs>
                <w:tab w:val="left" w:leader="dot" w:pos="7938"/>
                <w:tab w:val="center" w:pos="9526"/>
              </w:tabs>
              <w:ind w:left="567" w:hanging="567"/>
              <w:rPr>
                <w:ins w:id="791" w:author="John Mettrop" w:date="2022-08-02T10:01:00Z"/>
              </w:rPr>
            </w:pPr>
            <w:ins w:id="792" w:author="John Mettrop" w:date="2022-08-02T10:01:00Z">
              <w:r w:rsidRPr="007D798F">
                <w:t xml:space="preserve">1 = high </w:t>
              </w:r>
              <w:r w:rsidRPr="007D798F">
                <w:rPr>
                  <w:bCs/>
                </w:rPr>
                <w:t>(</w:t>
              </w:r>
              <w:r w:rsidRPr="007D798F">
                <w:rPr>
                  <w:rFonts w:ascii="Cambria Math" w:hAnsi="Cambria Math"/>
                  <w:bCs/>
                  <w:lang w:eastAsia="ja-JP"/>
                </w:rPr>
                <w:t>≤</w:t>
              </w:r>
              <w:r w:rsidRPr="007D798F">
                <w:t>10 m)</w:t>
              </w:r>
            </w:ins>
          </w:p>
        </w:tc>
      </w:tr>
      <w:tr w:rsidR="005A68B3" w:rsidRPr="007D798F" w14:paraId="4E0B7276" w14:textId="77777777" w:rsidTr="001066A3">
        <w:trPr>
          <w:jc w:val="center"/>
          <w:ins w:id="793" w:author="John Mettrop" w:date="2022-08-02T10:01:00Z"/>
        </w:trPr>
        <w:tc>
          <w:tcPr>
            <w:tcW w:w="4052" w:type="dxa"/>
          </w:tcPr>
          <w:p w14:paraId="22118B09" w14:textId="77777777" w:rsidR="005A68B3" w:rsidRPr="007D798F" w:rsidRDefault="005A68B3" w:rsidP="001066A3">
            <w:pPr>
              <w:pStyle w:val="Tabletext"/>
              <w:rPr>
                <w:ins w:id="794" w:author="John Mettrop" w:date="2022-08-02T10:01:00Z"/>
              </w:rPr>
            </w:pPr>
            <w:ins w:id="795" w:author="John Mettrop" w:date="2022-08-02T10:01:00Z">
              <w:r w:rsidRPr="007D798F">
                <w:t>EXPECTED RAIM error is ≤ 10 m</w:t>
              </w:r>
            </w:ins>
          </w:p>
        </w:tc>
        <w:tc>
          <w:tcPr>
            <w:tcW w:w="1195" w:type="dxa"/>
          </w:tcPr>
          <w:p w14:paraId="160F8D3F" w14:textId="77777777" w:rsidR="005A68B3" w:rsidRPr="007D798F" w:rsidRDefault="005A68B3" w:rsidP="001066A3">
            <w:pPr>
              <w:pStyle w:val="Tabletext"/>
              <w:keepLines/>
              <w:tabs>
                <w:tab w:val="left" w:leader="dot" w:pos="7938"/>
                <w:tab w:val="center" w:pos="9526"/>
              </w:tabs>
              <w:ind w:left="567" w:hanging="567"/>
              <w:jc w:val="center"/>
              <w:rPr>
                <w:ins w:id="796" w:author="John Mettrop" w:date="2022-08-02T10:01:00Z"/>
              </w:rPr>
            </w:pPr>
            <w:ins w:id="797" w:author="John Mettrop" w:date="2022-08-02T10:01:00Z">
              <w:r w:rsidRPr="007D798F">
                <w:t>1</w:t>
              </w:r>
            </w:ins>
          </w:p>
        </w:tc>
        <w:tc>
          <w:tcPr>
            <w:tcW w:w="1440" w:type="dxa"/>
            <w:vMerge/>
          </w:tcPr>
          <w:p w14:paraId="6DAA6D78" w14:textId="77777777" w:rsidR="005A68B3" w:rsidRPr="007D798F" w:rsidRDefault="005A68B3" w:rsidP="001066A3">
            <w:pPr>
              <w:pStyle w:val="Tabletext"/>
              <w:rPr>
                <w:ins w:id="798" w:author="John Mettrop" w:date="2022-08-02T10:01:00Z"/>
              </w:rPr>
            </w:pPr>
          </w:p>
        </w:tc>
        <w:tc>
          <w:tcPr>
            <w:tcW w:w="2811" w:type="dxa"/>
          </w:tcPr>
          <w:p w14:paraId="3E368EA7" w14:textId="77777777" w:rsidR="005A68B3" w:rsidRPr="007D798F" w:rsidRDefault="005A68B3" w:rsidP="001066A3">
            <w:pPr>
              <w:pStyle w:val="Tabletext"/>
              <w:keepLines/>
              <w:tabs>
                <w:tab w:val="left" w:leader="dot" w:pos="7938"/>
                <w:tab w:val="center" w:pos="9526"/>
              </w:tabs>
              <w:ind w:left="567" w:hanging="567"/>
              <w:rPr>
                <w:ins w:id="799" w:author="John Mettrop" w:date="2022-08-02T10:01:00Z"/>
              </w:rPr>
            </w:pPr>
            <w:ins w:id="800" w:author="John Mettrop" w:date="2022-08-02T10:01:00Z">
              <w:r w:rsidRPr="007D798F">
                <w:t xml:space="preserve">1 = high </w:t>
              </w:r>
              <w:r w:rsidRPr="007D798F">
                <w:rPr>
                  <w:bCs/>
                </w:rPr>
                <w:t>(</w:t>
              </w:r>
              <w:r w:rsidRPr="007D798F">
                <w:rPr>
                  <w:rFonts w:ascii="Cambria Math" w:hAnsi="Cambria Math"/>
                  <w:bCs/>
                  <w:lang w:eastAsia="ja-JP"/>
                </w:rPr>
                <w:t>≤</w:t>
              </w:r>
              <w:r w:rsidRPr="007D798F">
                <w:t>10 m)</w:t>
              </w:r>
            </w:ins>
          </w:p>
        </w:tc>
      </w:tr>
      <w:tr w:rsidR="005A68B3" w:rsidRPr="007D798F" w14:paraId="51CA0668" w14:textId="77777777" w:rsidTr="001066A3">
        <w:trPr>
          <w:jc w:val="center"/>
          <w:ins w:id="801" w:author="John Mettrop" w:date="2022-08-02T10:01:00Z"/>
        </w:trPr>
        <w:tc>
          <w:tcPr>
            <w:tcW w:w="4052" w:type="dxa"/>
          </w:tcPr>
          <w:p w14:paraId="2832F1E2" w14:textId="77777777" w:rsidR="005A68B3" w:rsidRPr="007D798F" w:rsidRDefault="005A68B3" w:rsidP="001066A3">
            <w:pPr>
              <w:pStyle w:val="Tabletext"/>
              <w:rPr>
                <w:ins w:id="802" w:author="John Mettrop" w:date="2022-08-02T10:01:00Z"/>
              </w:rPr>
            </w:pPr>
            <w:ins w:id="803" w:author="John Mettrop" w:date="2022-08-02T10:01:00Z">
              <w:r w:rsidRPr="007D798F">
                <w:t>EXPECTED RAIM error is &gt; 10 m</w:t>
              </w:r>
            </w:ins>
          </w:p>
        </w:tc>
        <w:tc>
          <w:tcPr>
            <w:tcW w:w="1195" w:type="dxa"/>
          </w:tcPr>
          <w:p w14:paraId="45763CD9" w14:textId="77777777" w:rsidR="005A68B3" w:rsidRPr="007D798F" w:rsidRDefault="005A68B3" w:rsidP="001066A3">
            <w:pPr>
              <w:pStyle w:val="Tabletext"/>
              <w:keepLines/>
              <w:tabs>
                <w:tab w:val="left" w:leader="dot" w:pos="7938"/>
                <w:tab w:val="center" w:pos="9526"/>
              </w:tabs>
              <w:ind w:left="567" w:hanging="567"/>
              <w:jc w:val="center"/>
              <w:rPr>
                <w:ins w:id="804" w:author="John Mettrop" w:date="2022-08-02T10:01:00Z"/>
              </w:rPr>
            </w:pPr>
            <w:ins w:id="805" w:author="John Mettrop" w:date="2022-08-02T10:01:00Z">
              <w:r w:rsidRPr="007D798F">
                <w:t>1</w:t>
              </w:r>
            </w:ins>
          </w:p>
        </w:tc>
        <w:tc>
          <w:tcPr>
            <w:tcW w:w="1440" w:type="dxa"/>
            <w:vMerge/>
          </w:tcPr>
          <w:p w14:paraId="64093130" w14:textId="77777777" w:rsidR="005A68B3" w:rsidRPr="007D798F" w:rsidRDefault="005A68B3" w:rsidP="001066A3">
            <w:pPr>
              <w:pStyle w:val="Tabletext"/>
              <w:rPr>
                <w:ins w:id="806" w:author="John Mettrop" w:date="2022-08-02T10:01:00Z"/>
              </w:rPr>
            </w:pPr>
          </w:p>
        </w:tc>
        <w:tc>
          <w:tcPr>
            <w:tcW w:w="2811" w:type="dxa"/>
          </w:tcPr>
          <w:p w14:paraId="4FB0EEE7" w14:textId="77777777" w:rsidR="005A68B3" w:rsidRPr="007D798F" w:rsidRDefault="005A68B3" w:rsidP="001066A3">
            <w:pPr>
              <w:pStyle w:val="Tabletext"/>
              <w:keepLines/>
              <w:tabs>
                <w:tab w:val="left" w:leader="dot" w:pos="7938"/>
                <w:tab w:val="center" w:pos="9526"/>
              </w:tabs>
              <w:ind w:left="567" w:hanging="567"/>
              <w:rPr>
                <w:ins w:id="807" w:author="John Mettrop" w:date="2022-08-02T10:01:00Z"/>
              </w:rPr>
            </w:pPr>
            <w:ins w:id="808" w:author="John Mettrop" w:date="2022-08-02T10:01:00Z">
              <w:r w:rsidRPr="007D798F">
                <w:t>0 = low (&gt;10 m)</w:t>
              </w:r>
            </w:ins>
          </w:p>
        </w:tc>
      </w:tr>
      <w:tr w:rsidR="005A68B3" w:rsidRPr="007D798F" w14:paraId="72CD407A" w14:textId="77777777" w:rsidTr="001066A3">
        <w:trPr>
          <w:jc w:val="center"/>
          <w:ins w:id="809" w:author="John Mettrop" w:date="2022-08-02T10:01:00Z"/>
        </w:trPr>
        <w:tc>
          <w:tcPr>
            <w:tcW w:w="9498" w:type="dxa"/>
            <w:gridSpan w:val="4"/>
            <w:tcBorders>
              <w:left w:val="nil"/>
              <w:bottom w:val="nil"/>
              <w:right w:val="nil"/>
            </w:tcBorders>
          </w:tcPr>
          <w:p w14:paraId="4E64B29A" w14:textId="77777777" w:rsidR="005A68B3" w:rsidRPr="007D798F" w:rsidRDefault="005A68B3" w:rsidP="001066A3">
            <w:pPr>
              <w:pStyle w:val="Tablelegend"/>
              <w:rPr>
                <w:ins w:id="810" w:author="John Mettrop" w:date="2022-08-02T10:01:00Z"/>
                <w:sz w:val="20"/>
              </w:rPr>
            </w:pPr>
            <w:ins w:id="811" w:author="John Mettrop" w:date="2022-08-02T10:01:00Z">
              <w:r w:rsidRPr="007D798F">
                <w:rPr>
                  <w:sz w:val="20"/>
                  <w:vertAlign w:val="superscript"/>
                </w:rPr>
                <w:t>(1)</w:t>
              </w:r>
              <w:r w:rsidRPr="007D798F">
                <w:rPr>
                  <w:sz w:val="20"/>
                  <w:vertAlign w:val="superscript"/>
                </w:rPr>
                <w:tab/>
              </w:r>
              <w:r w:rsidRPr="007D798F">
                <w:rPr>
                  <w:sz w:val="20"/>
                </w:rPr>
                <w:t xml:space="preserve">The connected GNSS receiver indicates the availability of a RAIM process by a valid sentence of IEC 61162; in this case the RAIM-flag should be set to </w:t>
              </w:r>
              <w:r w:rsidRPr="007D798F">
                <w:t>“</w:t>
              </w:r>
              <w:r w:rsidRPr="007D798F">
                <w:rPr>
                  <w:sz w:val="20"/>
                </w:rPr>
                <w:t>1</w:t>
              </w:r>
              <w:r w:rsidRPr="007D798F">
                <w:t>”</w:t>
              </w:r>
              <w:r w:rsidRPr="007D798F">
                <w:rPr>
                  <w:sz w:val="20"/>
                </w:rPr>
                <w:t xml:space="preserve">. The threshold for evaluation of the RAIM information is 10 m. The RAIM expected error is calculated based on </w:t>
              </w:r>
              <w:r w:rsidRPr="007D798F">
                <w:t>“</w:t>
              </w:r>
              <w:r w:rsidRPr="007D798F">
                <w:rPr>
                  <w:sz w:val="20"/>
                </w:rPr>
                <w:t>expected error in latitude</w:t>
              </w:r>
              <w:r w:rsidRPr="007D798F">
                <w:t>”</w:t>
              </w:r>
              <w:r w:rsidRPr="007D798F">
                <w:rPr>
                  <w:sz w:val="20"/>
                </w:rPr>
                <w:t xml:space="preserve"> and </w:t>
              </w:r>
              <w:r w:rsidRPr="007D798F">
                <w:t>“</w:t>
              </w:r>
              <w:r w:rsidRPr="007D798F">
                <w:rPr>
                  <w:sz w:val="20"/>
                </w:rPr>
                <w:t>expected error in longitude</w:t>
              </w:r>
              <w:r w:rsidRPr="007D798F">
                <w:t>”</w:t>
              </w:r>
              <w:r w:rsidRPr="007D798F">
                <w:rPr>
                  <w:sz w:val="20"/>
                </w:rPr>
                <w:t xml:space="preserve"> using the following formula:</w:t>
              </w:r>
            </w:ins>
          </w:p>
          <w:p w14:paraId="08248A3A" w14:textId="77777777" w:rsidR="005A68B3" w:rsidRPr="007D798F" w:rsidRDefault="005A68B3" w:rsidP="001066A3">
            <w:pPr>
              <w:pStyle w:val="Tablelegend"/>
              <w:ind w:left="1021" w:hanging="793"/>
              <w:rPr>
                <w:ins w:id="812" w:author="John Mettrop" w:date="2022-08-02T10:01:00Z"/>
                <w:sz w:val="20"/>
              </w:rPr>
            </w:pPr>
            <w:ins w:id="813" w:author="John Mettrop" w:date="2022-08-02T10:01:00Z">
              <w:r w:rsidRPr="007D798F">
                <w:rPr>
                  <w:position w:val="-12"/>
                  <w:sz w:val="20"/>
                </w:rPr>
                <w:object w:dxaOrig="8140" w:dyaOrig="420" w14:anchorId="144478C5">
                  <v:shape id="_x0000_i1026" type="#_x0000_t75" style="width:383.8pt;height:22.55pt" o:ole="">
                    <v:imagedata r:id="rId15" o:title=""/>
                  </v:shape>
                  <o:OLEObject Type="Embed" ProgID="Equation.3" ShapeID="_x0000_i1026" DrawAspect="Content" ObjectID="_1723615804" r:id="rId16"/>
                </w:object>
              </w:r>
            </w:ins>
          </w:p>
          <w:p w14:paraId="7CD78319" w14:textId="77777777" w:rsidR="005A68B3" w:rsidRPr="007D798F" w:rsidRDefault="005A68B3" w:rsidP="001066A3">
            <w:pPr>
              <w:pStyle w:val="Tablelegend"/>
              <w:rPr>
                <w:ins w:id="814" w:author="John Mettrop" w:date="2022-08-02T10:01:00Z"/>
                <w:sz w:val="20"/>
              </w:rPr>
            </w:pPr>
            <w:ins w:id="815" w:author="John Mettrop" w:date="2022-08-02T10:01:00Z">
              <w:r w:rsidRPr="007D798F">
                <w:rPr>
                  <w:sz w:val="20"/>
                  <w:vertAlign w:val="superscript"/>
                </w:rPr>
                <w:t>(2)</w:t>
              </w:r>
              <w:r w:rsidRPr="007D798F">
                <w:rPr>
                  <w:sz w:val="20"/>
                  <w:vertAlign w:val="superscript"/>
                </w:rPr>
                <w:tab/>
              </w:r>
              <w:r w:rsidRPr="007D798F">
                <w:rPr>
                  <w:sz w:val="20"/>
                </w:rPr>
                <w:t>The quality indicator in the position sentences of IEC 61162 received from the connected GNSS receiver indicates the correction status.</w:t>
              </w:r>
            </w:ins>
          </w:p>
        </w:tc>
      </w:tr>
    </w:tbl>
    <w:p w14:paraId="472F85D3" w14:textId="77777777" w:rsidR="005A68B3" w:rsidRPr="007D798F" w:rsidRDefault="005A68B3" w:rsidP="007D798F">
      <w:pPr>
        <w:pStyle w:val="Tablefin"/>
        <w:rPr>
          <w:ins w:id="816" w:author="John Mettrop" w:date="2022-08-02T10:01:00Z"/>
          <w:highlight w:val="green"/>
        </w:rPr>
      </w:pPr>
    </w:p>
    <w:p w14:paraId="052DD316" w14:textId="77777777" w:rsidR="005A68B3" w:rsidRPr="007D798F" w:rsidRDefault="005A68B3" w:rsidP="0034647E">
      <w:pPr>
        <w:pStyle w:val="Heading4"/>
        <w:rPr>
          <w:ins w:id="817" w:author="John Mettrop" w:date="2022-08-02T10:01:00Z"/>
        </w:rPr>
      </w:pPr>
      <w:ins w:id="818" w:author="John Mettrop" w:date="2022-08-02T10:01:00Z">
        <w:r w:rsidRPr="007D798F">
          <w:t>1.2.1</w:t>
        </w:r>
        <w:r w:rsidRPr="007D798F">
          <w:tab/>
          <w:t xml:space="preserve">Type </w:t>
        </w:r>
        <w:r w:rsidRPr="0034647E">
          <w:t>of</w:t>
        </w:r>
        <w:r w:rsidRPr="007D798F">
          <w:t xml:space="preserve"> </w:t>
        </w:r>
      </w:ins>
      <w:ins w:id="819" w:author="John Mettrop" w:date="2022-08-02T10:02:00Z">
        <w:r w:rsidRPr="007D798F">
          <w:t>autonomous maritime radio devices</w:t>
        </w:r>
      </w:ins>
      <w:ins w:id="820" w:author="John Mettrop" w:date="2022-08-02T10:01:00Z">
        <w:r w:rsidRPr="007D798F">
          <w:t xml:space="preserve"> Group B device</w:t>
        </w:r>
      </w:ins>
    </w:p>
    <w:p w14:paraId="4A07A7E4" w14:textId="77777777" w:rsidR="005A68B3" w:rsidRPr="007D798F" w:rsidRDefault="005A68B3" w:rsidP="009F0820">
      <w:pPr>
        <w:jc w:val="both"/>
        <w:rPr>
          <w:ins w:id="821" w:author="John Mettrop" w:date="2022-08-02T10:01:00Z"/>
        </w:rPr>
      </w:pPr>
      <w:ins w:id="822" w:author="John Mettrop" w:date="2022-08-02T10:01:00Z">
        <w:r w:rsidRPr="007D798F">
          <w:t>This table is used to specify the AMRD Code Name and Code Number according to the type of application the device is used for.</w:t>
        </w:r>
      </w:ins>
    </w:p>
    <w:p w14:paraId="22C0B8CF" w14:textId="77777777" w:rsidR="005A68B3" w:rsidRPr="007D798F" w:rsidRDefault="005A68B3" w:rsidP="007D798F">
      <w:pPr>
        <w:pStyle w:val="TableNo"/>
        <w:rPr>
          <w:ins w:id="823" w:author="John Mettrop" w:date="2022-08-02T10:01:00Z"/>
        </w:rPr>
      </w:pPr>
      <w:ins w:id="824" w:author="John Mettrop" w:date="2022-08-02T10:01:00Z">
        <w:r w:rsidRPr="007D798F">
          <w:t>TABLE 8</w:t>
        </w:r>
      </w:ins>
    </w:p>
    <w:p w14:paraId="567EB504" w14:textId="77777777" w:rsidR="005A68B3" w:rsidRPr="007D798F" w:rsidRDefault="005A68B3" w:rsidP="007D798F">
      <w:pPr>
        <w:pStyle w:val="Tabletitle"/>
        <w:rPr>
          <w:ins w:id="825" w:author="John Mettrop" w:date="2022-08-02T10:01:00Z"/>
        </w:rPr>
      </w:pPr>
      <w:ins w:id="826" w:author="John Mettrop" w:date="2022-08-02T10:01:00Z">
        <w:r w:rsidRPr="007D798F">
          <w:t xml:space="preserve">Type of </w:t>
        </w:r>
      </w:ins>
      <w:ins w:id="827" w:author="John Mettrop" w:date="2022-08-02T10:02:00Z">
        <w:r w:rsidRPr="007D798F">
          <w:t>autonomous maritime radio devices</w:t>
        </w:r>
      </w:ins>
      <w:ins w:id="828" w:author="John Mettrop" w:date="2022-08-02T10:01:00Z">
        <w:r w:rsidRPr="007D798F">
          <w:t xml:space="preserve"> Group B device</w:t>
        </w:r>
      </w:ins>
    </w:p>
    <w:tbl>
      <w:tblPr>
        <w:tblStyle w:val="TableGrid"/>
        <w:tblW w:w="0" w:type="auto"/>
        <w:tblLook w:val="04A0" w:firstRow="1" w:lastRow="0" w:firstColumn="1" w:lastColumn="0" w:noHBand="0" w:noVBand="1"/>
      </w:tblPr>
      <w:tblGrid>
        <w:gridCol w:w="2269"/>
        <w:gridCol w:w="1080"/>
        <w:gridCol w:w="6001"/>
      </w:tblGrid>
      <w:tr w:rsidR="005A68B3" w:rsidRPr="007D798F" w14:paraId="5CB60CF9" w14:textId="77777777" w:rsidTr="001066A3">
        <w:trPr>
          <w:trHeight w:val="600"/>
          <w:tblHeader/>
          <w:ins w:id="829" w:author="John Mettrop" w:date="2022-08-02T10:01:00Z"/>
        </w:trPr>
        <w:tc>
          <w:tcPr>
            <w:tcW w:w="2335" w:type="dxa"/>
            <w:noWrap/>
            <w:vAlign w:val="center"/>
            <w:hideMark/>
          </w:tcPr>
          <w:p w14:paraId="55F32FCC" w14:textId="77777777" w:rsidR="005A68B3" w:rsidRPr="007D798F" w:rsidRDefault="005A68B3" w:rsidP="001066A3">
            <w:pPr>
              <w:pStyle w:val="Tablehead"/>
              <w:rPr>
                <w:ins w:id="830" w:author="John Mettrop" w:date="2022-08-02T10:01:00Z"/>
              </w:rPr>
            </w:pPr>
            <w:ins w:id="831" w:author="John Mettrop" w:date="2022-08-02T10:01:00Z">
              <w:r w:rsidRPr="007D798F">
                <w:t>AMRD Code Name</w:t>
              </w:r>
            </w:ins>
          </w:p>
        </w:tc>
        <w:tc>
          <w:tcPr>
            <w:tcW w:w="1108" w:type="dxa"/>
            <w:vAlign w:val="center"/>
            <w:hideMark/>
          </w:tcPr>
          <w:p w14:paraId="6D7D7AAD" w14:textId="77777777" w:rsidR="005A68B3" w:rsidRPr="007D798F" w:rsidRDefault="005A68B3" w:rsidP="001066A3">
            <w:pPr>
              <w:pStyle w:val="Tablehead"/>
              <w:rPr>
                <w:ins w:id="832" w:author="John Mettrop" w:date="2022-08-02T10:01:00Z"/>
              </w:rPr>
            </w:pPr>
            <w:ins w:id="833" w:author="John Mettrop" w:date="2022-08-02T10:01:00Z">
              <w:r w:rsidRPr="007D798F">
                <w:t>Code Number</w:t>
              </w:r>
            </w:ins>
          </w:p>
        </w:tc>
        <w:tc>
          <w:tcPr>
            <w:tcW w:w="6186" w:type="dxa"/>
            <w:vAlign w:val="center"/>
            <w:hideMark/>
          </w:tcPr>
          <w:p w14:paraId="01D82953" w14:textId="77777777" w:rsidR="005A68B3" w:rsidRPr="007D798F" w:rsidRDefault="005A68B3" w:rsidP="001066A3">
            <w:pPr>
              <w:pStyle w:val="Tablehead"/>
              <w:rPr>
                <w:ins w:id="834" w:author="John Mettrop" w:date="2022-08-02T10:01:00Z"/>
              </w:rPr>
            </w:pPr>
            <w:ins w:id="835" w:author="John Mettrop" w:date="2022-08-02T10:01:00Z">
              <w:r w:rsidRPr="007D798F">
                <w:t>Nature Description</w:t>
              </w:r>
            </w:ins>
          </w:p>
        </w:tc>
      </w:tr>
      <w:tr w:rsidR="005A68B3" w:rsidRPr="007D798F" w14:paraId="49EBE8F9" w14:textId="77777777" w:rsidTr="001066A3">
        <w:trPr>
          <w:trHeight w:val="310"/>
          <w:tblHeader/>
          <w:ins w:id="836" w:author="John Mettrop" w:date="2022-08-02T10:01:00Z"/>
        </w:trPr>
        <w:tc>
          <w:tcPr>
            <w:tcW w:w="2335" w:type="dxa"/>
            <w:vAlign w:val="center"/>
            <w:hideMark/>
          </w:tcPr>
          <w:p w14:paraId="4F1C92A9" w14:textId="77777777" w:rsidR="005A68B3" w:rsidRPr="007D798F" w:rsidRDefault="005A68B3" w:rsidP="001066A3">
            <w:pPr>
              <w:pStyle w:val="Tabletext"/>
              <w:rPr>
                <w:ins w:id="837" w:author="John Mettrop" w:date="2022-08-02T10:01:00Z"/>
              </w:rPr>
            </w:pPr>
            <w:ins w:id="838" w:author="John Mettrop" w:date="2022-08-02T10:01:00Z">
              <w:r w:rsidRPr="007D798F">
                <w:t>UNKNOWN</w:t>
              </w:r>
            </w:ins>
          </w:p>
        </w:tc>
        <w:tc>
          <w:tcPr>
            <w:tcW w:w="1108" w:type="dxa"/>
            <w:noWrap/>
            <w:vAlign w:val="center"/>
            <w:hideMark/>
          </w:tcPr>
          <w:p w14:paraId="163344F3" w14:textId="77777777" w:rsidR="005A68B3" w:rsidRPr="007D798F" w:rsidRDefault="005A68B3" w:rsidP="001066A3">
            <w:pPr>
              <w:pStyle w:val="Tabletext"/>
              <w:jc w:val="center"/>
              <w:rPr>
                <w:ins w:id="839" w:author="John Mettrop" w:date="2022-08-02T10:01:00Z"/>
              </w:rPr>
            </w:pPr>
            <w:ins w:id="840" w:author="John Mettrop" w:date="2022-08-02T10:01:00Z">
              <w:r w:rsidRPr="007D798F">
                <w:t>0</w:t>
              </w:r>
            </w:ins>
          </w:p>
        </w:tc>
        <w:tc>
          <w:tcPr>
            <w:tcW w:w="6186" w:type="dxa"/>
            <w:vAlign w:val="center"/>
            <w:hideMark/>
          </w:tcPr>
          <w:p w14:paraId="47E8D2CD" w14:textId="77777777" w:rsidR="005A68B3" w:rsidRPr="007D798F" w:rsidRDefault="005A68B3" w:rsidP="001066A3">
            <w:pPr>
              <w:pStyle w:val="Tabletext"/>
              <w:rPr>
                <w:ins w:id="841" w:author="John Mettrop" w:date="2022-08-02T10:01:00Z"/>
              </w:rPr>
            </w:pPr>
            <w:ins w:id="842" w:author="John Mettrop" w:date="2022-08-02T10:01:00Z">
              <w:r w:rsidRPr="007D798F">
                <w:t>Default, not specified</w:t>
              </w:r>
            </w:ins>
          </w:p>
        </w:tc>
      </w:tr>
      <w:tr w:rsidR="005A68B3" w:rsidRPr="007D798F" w14:paraId="71BB491C" w14:textId="77777777" w:rsidTr="001066A3">
        <w:trPr>
          <w:trHeight w:val="310"/>
          <w:tblHeader/>
          <w:ins w:id="843" w:author="John Mettrop" w:date="2022-08-02T10:01:00Z"/>
        </w:trPr>
        <w:tc>
          <w:tcPr>
            <w:tcW w:w="2335" w:type="dxa"/>
            <w:vAlign w:val="center"/>
            <w:hideMark/>
          </w:tcPr>
          <w:p w14:paraId="7A5584E0" w14:textId="77777777" w:rsidR="005A68B3" w:rsidRPr="007D798F" w:rsidRDefault="005A68B3" w:rsidP="001066A3">
            <w:pPr>
              <w:pStyle w:val="Tabletext"/>
              <w:rPr>
                <w:ins w:id="844" w:author="John Mettrop" w:date="2022-08-02T10:01:00Z"/>
              </w:rPr>
            </w:pPr>
            <w:ins w:id="845" w:author="John Mettrop" w:date="2022-08-02T10:01:00Z">
              <w:r w:rsidRPr="007D798F">
                <w:t>FISHNET</w:t>
              </w:r>
            </w:ins>
          </w:p>
        </w:tc>
        <w:tc>
          <w:tcPr>
            <w:tcW w:w="1108" w:type="dxa"/>
            <w:noWrap/>
            <w:vAlign w:val="center"/>
            <w:hideMark/>
          </w:tcPr>
          <w:p w14:paraId="3DD77F35" w14:textId="77777777" w:rsidR="005A68B3" w:rsidRPr="007D798F" w:rsidRDefault="005A68B3" w:rsidP="001066A3">
            <w:pPr>
              <w:pStyle w:val="Tabletext"/>
              <w:jc w:val="center"/>
              <w:rPr>
                <w:ins w:id="846" w:author="John Mettrop" w:date="2022-08-02T10:01:00Z"/>
              </w:rPr>
            </w:pPr>
            <w:ins w:id="847" w:author="John Mettrop" w:date="2022-08-02T10:01:00Z">
              <w:r w:rsidRPr="007D798F">
                <w:t>1</w:t>
              </w:r>
            </w:ins>
          </w:p>
        </w:tc>
        <w:tc>
          <w:tcPr>
            <w:tcW w:w="6186" w:type="dxa"/>
            <w:vAlign w:val="center"/>
            <w:hideMark/>
          </w:tcPr>
          <w:p w14:paraId="0F37FB95" w14:textId="77777777" w:rsidR="005A68B3" w:rsidRPr="007D798F" w:rsidRDefault="005A68B3" w:rsidP="001066A3">
            <w:pPr>
              <w:pStyle w:val="Tabletext"/>
              <w:rPr>
                <w:ins w:id="848" w:author="John Mettrop" w:date="2022-08-02T10:01:00Z"/>
              </w:rPr>
            </w:pPr>
            <w:ins w:id="849" w:author="John Mettrop" w:date="2022-08-02T10:01:00Z">
              <w:r w:rsidRPr="007D798F">
                <w:t>Fishnet marker</w:t>
              </w:r>
            </w:ins>
          </w:p>
        </w:tc>
      </w:tr>
      <w:tr w:rsidR="005A68B3" w:rsidRPr="007D798F" w14:paraId="497A7646" w14:textId="77777777" w:rsidTr="001066A3">
        <w:trPr>
          <w:trHeight w:val="310"/>
          <w:tblHeader/>
          <w:ins w:id="850" w:author="John Mettrop" w:date="2022-08-02T10:01:00Z"/>
        </w:trPr>
        <w:tc>
          <w:tcPr>
            <w:tcW w:w="2335" w:type="dxa"/>
            <w:vAlign w:val="center"/>
            <w:hideMark/>
          </w:tcPr>
          <w:p w14:paraId="38F0AA0A" w14:textId="77777777" w:rsidR="005A68B3" w:rsidRPr="007D798F" w:rsidRDefault="005A68B3" w:rsidP="001066A3">
            <w:pPr>
              <w:pStyle w:val="Tabletext"/>
              <w:rPr>
                <w:ins w:id="851" w:author="John Mettrop" w:date="2022-08-02T10:01:00Z"/>
              </w:rPr>
            </w:pPr>
            <w:ins w:id="852" w:author="John Mettrop" w:date="2022-08-02T10:01:00Z">
              <w:r w:rsidRPr="007D798F">
                <w:t>STATIC MK</w:t>
              </w:r>
            </w:ins>
          </w:p>
        </w:tc>
        <w:tc>
          <w:tcPr>
            <w:tcW w:w="1108" w:type="dxa"/>
            <w:noWrap/>
            <w:vAlign w:val="center"/>
            <w:hideMark/>
          </w:tcPr>
          <w:p w14:paraId="03B806A5" w14:textId="77777777" w:rsidR="005A68B3" w:rsidRPr="007D798F" w:rsidRDefault="005A68B3" w:rsidP="001066A3">
            <w:pPr>
              <w:pStyle w:val="Tabletext"/>
              <w:jc w:val="center"/>
              <w:rPr>
                <w:ins w:id="853" w:author="John Mettrop" w:date="2022-08-02T10:01:00Z"/>
              </w:rPr>
            </w:pPr>
            <w:ins w:id="854" w:author="John Mettrop" w:date="2022-08-02T10:01:00Z">
              <w:r w:rsidRPr="007D798F">
                <w:t>2</w:t>
              </w:r>
            </w:ins>
          </w:p>
        </w:tc>
        <w:tc>
          <w:tcPr>
            <w:tcW w:w="6186" w:type="dxa"/>
            <w:vAlign w:val="center"/>
            <w:hideMark/>
          </w:tcPr>
          <w:p w14:paraId="45E3A695" w14:textId="77777777" w:rsidR="005A68B3" w:rsidRPr="007D798F" w:rsidRDefault="005A68B3" w:rsidP="001066A3">
            <w:pPr>
              <w:pStyle w:val="Tabletext"/>
              <w:rPr>
                <w:ins w:id="855" w:author="John Mettrop" w:date="2022-08-02T10:01:00Z"/>
              </w:rPr>
            </w:pPr>
            <w:ins w:id="856" w:author="John Mettrop" w:date="2022-08-02T10:01:00Z">
              <w:r w:rsidRPr="007D798F">
                <w:t>Static position marker</w:t>
              </w:r>
            </w:ins>
          </w:p>
        </w:tc>
      </w:tr>
      <w:tr w:rsidR="005A68B3" w:rsidRPr="007D798F" w14:paraId="28773BFF" w14:textId="77777777" w:rsidTr="001066A3">
        <w:trPr>
          <w:trHeight w:val="310"/>
          <w:tblHeader/>
          <w:ins w:id="857" w:author="John Mettrop" w:date="2022-08-02T10:01:00Z"/>
        </w:trPr>
        <w:tc>
          <w:tcPr>
            <w:tcW w:w="2335" w:type="dxa"/>
            <w:vAlign w:val="center"/>
            <w:hideMark/>
          </w:tcPr>
          <w:p w14:paraId="7A183497" w14:textId="77777777" w:rsidR="005A68B3" w:rsidRPr="007D798F" w:rsidRDefault="005A68B3" w:rsidP="001066A3">
            <w:pPr>
              <w:pStyle w:val="Tabletext"/>
              <w:rPr>
                <w:ins w:id="858" w:author="John Mettrop" w:date="2022-08-02T10:01:00Z"/>
              </w:rPr>
            </w:pPr>
            <w:ins w:id="859" w:author="John Mettrop" w:date="2022-08-02T10:01:00Z">
              <w:r w:rsidRPr="007D798F">
                <w:t>DYNMIC-MK</w:t>
              </w:r>
            </w:ins>
          </w:p>
        </w:tc>
        <w:tc>
          <w:tcPr>
            <w:tcW w:w="1108" w:type="dxa"/>
            <w:noWrap/>
            <w:vAlign w:val="center"/>
            <w:hideMark/>
          </w:tcPr>
          <w:p w14:paraId="0DA68AE8" w14:textId="77777777" w:rsidR="005A68B3" w:rsidRPr="007D798F" w:rsidRDefault="005A68B3" w:rsidP="001066A3">
            <w:pPr>
              <w:pStyle w:val="Tabletext"/>
              <w:jc w:val="center"/>
              <w:rPr>
                <w:ins w:id="860" w:author="John Mettrop" w:date="2022-08-02T10:01:00Z"/>
              </w:rPr>
            </w:pPr>
            <w:ins w:id="861" w:author="John Mettrop" w:date="2022-08-02T10:01:00Z">
              <w:r w:rsidRPr="007D798F">
                <w:t>3</w:t>
              </w:r>
            </w:ins>
          </w:p>
        </w:tc>
        <w:tc>
          <w:tcPr>
            <w:tcW w:w="6186" w:type="dxa"/>
            <w:vAlign w:val="center"/>
            <w:hideMark/>
          </w:tcPr>
          <w:p w14:paraId="492B981C" w14:textId="77777777" w:rsidR="005A68B3" w:rsidRPr="007D798F" w:rsidRDefault="005A68B3" w:rsidP="001066A3">
            <w:pPr>
              <w:pStyle w:val="Tabletext"/>
              <w:rPr>
                <w:ins w:id="862" w:author="John Mettrop" w:date="2022-08-02T10:01:00Z"/>
              </w:rPr>
            </w:pPr>
            <w:ins w:id="863" w:author="John Mettrop" w:date="2022-08-02T10:01:00Z">
              <w:r w:rsidRPr="007D798F">
                <w:t>Dynamic / mobile position marker</w:t>
              </w:r>
            </w:ins>
          </w:p>
        </w:tc>
      </w:tr>
      <w:tr w:rsidR="005A68B3" w:rsidRPr="007D798F" w14:paraId="2AB61121" w14:textId="77777777" w:rsidTr="001066A3">
        <w:trPr>
          <w:trHeight w:val="310"/>
          <w:tblHeader/>
          <w:ins w:id="864" w:author="John Mettrop" w:date="2022-08-02T10:01:00Z"/>
        </w:trPr>
        <w:tc>
          <w:tcPr>
            <w:tcW w:w="2335" w:type="dxa"/>
            <w:vAlign w:val="center"/>
            <w:hideMark/>
          </w:tcPr>
          <w:p w14:paraId="0145669B" w14:textId="77777777" w:rsidR="005A68B3" w:rsidRPr="007D798F" w:rsidRDefault="005A68B3" w:rsidP="001066A3">
            <w:pPr>
              <w:pStyle w:val="Tabletext"/>
              <w:rPr>
                <w:ins w:id="865" w:author="John Mettrop" w:date="2022-08-02T10:01:00Z"/>
              </w:rPr>
            </w:pPr>
            <w:ins w:id="866" w:author="John Mettrop" w:date="2022-08-02T10:01:00Z">
              <w:r w:rsidRPr="007D798F">
                <w:t>DIVER</w:t>
              </w:r>
            </w:ins>
          </w:p>
        </w:tc>
        <w:tc>
          <w:tcPr>
            <w:tcW w:w="1108" w:type="dxa"/>
            <w:noWrap/>
            <w:vAlign w:val="center"/>
            <w:hideMark/>
          </w:tcPr>
          <w:p w14:paraId="5E7DE7ED" w14:textId="77777777" w:rsidR="005A68B3" w:rsidRPr="007D798F" w:rsidRDefault="005A68B3" w:rsidP="001066A3">
            <w:pPr>
              <w:pStyle w:val="Tabletext"/>
              <w:jc w:val="center"/>
              <w:rPr>
                <w:ins w:id="867" w:author="John Mettrop" w:date="2022-08-02T10:01:00Z"/>
              </w:rPr>
            </w:pPr>
            <w:ins w:id="868" w:author="John Mettrop" w:date="2022-08-02T10:01:00Z">
              <w:r w:rsidRPr="007D798F">
                <w:t>4</w:t>
              </w:r>
            </w:ins>
          </w:p>
        </w:tc>
        <w:tc>
          <w:tcPr>
            <w:tcW w:w="6186" w:type="dxa"/>
            <w:vAlign w:val="center"/>
            <w:hideMark/>
          </w:tcPr>
          <w:p w14:paraId="1F3761F7" w14:textId="77777777" w:rsidR="005A68B3" w:rsidRPr="007D798F" w:rsidRDefault="005A68B3" w:rsidP="001066A3">
            <w:pPr>
              <w:pStyle w:val="Tabletext"/>
              <w:rPr>
                <w:ins w:id="869" w:author="John Mettrop" w:date="2022-08-02T10:01:00Z"/>
              </w:rPr>
            </w:pPr>
            <w:ins w:id="870" w:author="John Mettrop" w:date="2022-08-02T10:01:00Z">
              <w:r w:rsidRPr="007D798F">
                <w:t>Diver tracker</w:t>
              </w:r>
            </w:ins>
          </w:p>
        </w:tc>
      </w:tr>
      <w:tr w:rsidR="005A68B3" w:rsidRPr="007D798F" w14:paraId="4BC6BD66" w14:textId="77777777" w:rsidTr="001066A3">
        <w:trPr>
          <w:trHeight w:val="310"/>
          <w:tblHeader/>
          <w:ins w:id="871" w:author="John Mettrop" w:date="2022-08-02T10:01:00Z"/>
        </w:trPr>
        <w:tc>
          <w:tcPr>
            <w:tcW w:w="2335" w:type="dxa"/>
            <w:vAlign w:val="center"/>
            <w:hideMark/>
          </w:tcPr>
          <w:p w14:paraId="25BBF502" w14:textId="77777777" w:rsidR="005A68B3" w:rsidRPr="007D798F" w:rsidRDefault="005A68B3" w:rsidP="001066A3">
            <w:pPr>
              <w:pStyle w:val="Tabletext"/>
              <w:rPr>
                <w:ins w:id="872" w:author="John Mettrop" w:date="2022-08-02T10:01:00Z"/>
              </w:rPr>
            </w:pPr>
            <w:ins w:id="873" w:author="John Mettrop" w:date="2022-08-02T10:01:00Z">
              <w:r w:rsidRPr="007D798F">
                <w:t>RENTAL</w:t>
              </w:r>
            </w:ins>
          </w:p>
        </w:tc>
        <w:tc>
          <w:tcPr>
            <w:tcW w:w="1108" w:type="dxa"/>
            <w:noWrap/>
            <w:vAlign w:val="center"/>
            <w:hideMark/>
          </w:tcPr>
          <w:p w14:paraId="36B31549" w14:textId="77777777" w:rsidR="005A68B3" w:rsidRPr="007D798F" w:rsidRDefault="005A68B3" w:rsidP="001066A3">
            <w:pPr>
              <w:pStyle w:val="Tabletext"/>
              <w:jc w:val="center"/>
              <w:rPr>
                <w:ins w:id="874" w:author="John Mettrop" w:date="2022-08-02T10:01:00Z"/>
              </w:rPr>
            </w:pPr>
            <w:ins w:id="875" w:author="John Mettrop" w:date="2022-08-02T10:01:00Z">
              <w:r w:rsidRPr="007D798F">
                <w:t>5</w:t>
              </w:r>
            </w:ins>
          </w:p>
        </w:tc>
        <w:tc>
          <w:tcPr>
            <w:tcW w:w="6186" w:type="dxa"/>
            <w:vAlign w:val="center"/>
            <w:hideMark/>
          </w:tcPr>
          <w:p w14:paraId="0F4456E8" w14:textId="77777777" w:rsidR="005A68B3" w:rsidRPr="007D798F" w:rsidRDefault="005A68B3" w:rsidP="001066A3">
            <w:pPr>
              <w:pStyle w:val="Tabletext"/>
              <w:rPr>
                <w:ins w:id="876" w:author="John Mettrop" w:date="2022-08-02T10:01:00Z"/>
              </w:rPr>
            </w:pPr>
            <w:ins w:id="877" w:author="John Mettrop" w:date="2022-08-02T10:01:00Z">
              <w:r w:rsidRPr="007D798F">
                <w:t>Rental boat tracker</w:t>
              </w:r>
            </w:ins>
          </w:p>
        </w:tc>
      </w:tr>
      <w:tr w:rsidR="005A68B3" w:rsidRPr="007D798F" w14:paraId="5E058FB7" w14:textId="77777777" w:rsidTr="001066A3">
        <w:trPr>
          <w:trHeight w:val="310"/>
          <w:tblHeader/>
          <w:ins w:id="878" w:author="John Mettrop" w:date="2022-08-02T10:01:00Z"/>
        </w:trPr>
        <w:tc>
          <w:tcPr>
            <w:tcW w:w="2335" w:type="dxa"/>
            <w:noWrap/>
            <w:vAlign w:val="center"/>
            <w:hideMark/>
          </w:tcPr>
          <w:p w14:paraId="225CD7F6" w14:textId="77777777" w:rsidR="005A68B3" w:rsidRPr="007D798F" w:rsidRDefault="005A68B3" w:rsidP="001066A3">
            <w:pPr>
              <w:pStyle w:val="Tabletext"/>
              <w:rPr>
                <w:ins w:id="879" w:author="John Mettrop" w:date="2022-08-02T10:01:00Z"/>
              </w:rPr>
            </w:pPr>
            <w:ins w:id="880" w:author="John Mettrop" w:date="2022-08-02T10:01:00Z">
              <w:r w:rsidRPr="007D798F">
                <w:t>AUTONOMY</w:t>
              </w:r>
            </w:ins>
          </w:p>
        </w:tc>
        <w:tc>
          <w:tcPr>
            <w:tcW w:w="1108" w:type="dxa"/>
            <w:noWrap/>
            <w:vAlign w:val="center"/>
            <w:hideMark/>
          </w:tcPr>
          <w:p w14:paraId="5ED5AD0A" w14:textId="77777777" w:rsidR="005A68B3" w:rsidRPr="007D798F" w:rsidRDefault="005A68B3" w:rsidP="001066A3">
            <w:pPr>
              <w:pStyle w:val="Tabletext"/>
              <w:jc w:val="center"/>
              <w:rPr>
                <w:ins w:id="881" w:author="John Mettrop" w:date="2022-08-02T10:01:00Z"/>
              </w:rPr>
            </w:pPr>
            <w:ins w:id="882" w:author="John Mettrop" w:date="2022-08-02T10:01:00Z">
              <w:r w:rsidRPr="007D798F">
                <w:t>6</w:t>
              </w:r>
            </w:ins>
          </w:p>
        </w:tc>
        <w:tc>
          <w:tcPr>
            <w:tcW w:w="6186" w:type="dxa"/>
            <w:noWrap/>
            <w:vAlign w:val="center"/>
            <w:hideMark/>
          </w:tcPr>
          <w:p w14:paraId="465C4D12" w14:textId="77777777" w:rsidR="005A68B3" w:rsidRPr="007D798F" w:rsidRDefault="005A68B3" w:rsidP="001066A3">
            <w:pPr>
              <w:pStyle w:val="Tabletext"/>
              <w:rPr>
                <w:ins w:id="883" w:author="John Mettrop" w:date="2022-08-02T10:01:00Z"/>
              </w:rPr>
            </w:pPr>
            <w:ins w:id="884" w:author="John Mettrop" w:date="2022-08-02T10:01:00Z">
              <w:r w:rsidRPr="007D798F">
                <w:t>Unmanned Autonomous Vehicle</w:t>
              </w:r>
            </w:ins>
          </w:p>
        </w:tc>
      </w:tr>
      <w:tr w:rsidR="005A68B3" w:rsidRPr="007D798F" w14:paraId="22D452D0" w14:textId="77777777" w:rsidTr="001066A3">
        <w:trPr>
          <w:trHeight w:val="310"/>
          <w:tblHeader/>
          <w:ins w:id="885" w:author="John Mettrop" w:date="2022-08-02T10:01:00Z"/>
        </w:trPr>
        <w:tc>
          <w:tcPr>
            <w:tcW w:w="2335" w:type="dxa"/>
            <w:noWrap/>
            <w:vAlign w:val="center"/>
            <w:hideMark/>
          </w:tcPr>
          <w:p w14:paraId="16675A11" w14:textId="77777777" w:rsidR="005A68B3" w:rsidRPr="007D798F" w:rsidRDefault="005A68B3" w:rsidP="001066A3">
            <w:pPr>
              <w:pStyle w:val="Tabletext"/>
              <w:rPr>
                <w:ins w:id="886" w:author="John Mettrop" w:date="2022-08-02T10:01:00Z"/>
              </w:rPr>
            </w:pPr>
            <w:ins w:id="887" w:author="John Mettrop" w:date="2022-08-02T10:01:00Z">
              <w:r w:rsidRPr="007D798F">
                <w:t>HYDRO STA</w:t>
              </w:r>
            </w:ins>
          </w:p>
        </w:tc>
        <w:tc>
          <w:tcPr>
            <w:tcW w:w="1108" w:type="dxa"/>
            <w:noWrap/>
            <w:vAlign w:val="center"/>
            <w:hideMark/>
          </w:tcPr>
          <w:p w14:paraId="15F6F7F3" w14:textId="77777777" w:rsidR="005A68B3" w:rsidRPr="007D798F" w:rsidRDefault="005A68B3" w:rsidP="001066A3">
            <w:pPr>
              <w:pStyle w:val="Tabletext"/>
              <w:jc w:val="center"/>
              <w:rPr>
                <w:ins w:id="888" w:author="John Mettrop" w:date="2022-08-02T10:01:00Z"/>
              </w:rPr>
            </w:pPr>
            <w:ins w:id="889" w:author="John Mettrop" w:date="2022-08-02T10:01:00Z">
              <w:r w:rsidRPr="007D798F">
                <w:t>7</w:t>
              </w:r>
            </w:ins>
          </w:p>
        </w:tc>
        <w:tc>
          <w:tcPr>
            <w:tcW w:w="6186" w:type="dxa"/>
            <w:noWrap/>
            <w:vAlign w:val="center"/>
            <w:hideMark/>
          </w:tcPr>
          <w:p w14:paraId="3E92DA7A" w14:textId="77777777" w:rsidR="005A68B3" w:rsidRPr="007D798F" w:rsidRDefault="005A68B3" w:rsidP="001066A3">
            <w:pPr>
              <w:pStyle w:val="Tabletext"/>
              <w:rPr>
                <w:ins w:id="890" w:author="John Mettrop" w:date="2022-08-02T10:01:00Z"/>
              </w:rPr>
            </w:pPr>
            <w:ins w:id="891" w:author="John Mettrop" w:date="2022-08-02T10:01:00Z">
              <w:r w:rsidRPr="007D798F">
                <w:t>Meteorological-hydrological station</w:t>
              </w:r>
            </w:ins>
          </w:p>
        </w:tc>
      </w:tr>
      <w:tr w:rsidR="005A68B3" w:rsidRPr="007D798F" w14:paraId="77DA5E87" w14:textId="77777777" w:rsidTr="001066A3">
        <w:trPr>
          <w:trHeight w:val="310"/>
          <w:tblHeader/>
          <w:ins w:id="892" w:author="John Mettrop" w:date="2022-08-02T10:01:00Z"/>
        </w:trPr>
        <w:tc>
          <w:tcPr>
            <w:tcW w:w="2335" w:type="dxa"/>
            <w:noWrap/>
            <w:vAlign w:val="center"/>
            <w:hideMark/>
          </w:tcPr>
          <w:p w14:paraId="4679BCE5" w14:textId="77777777" w:rsidR="005A68B3" w:rsidRPr="007D798F" w:rsidRDefault="005A68B3" w:rsidP="001066A3">
            <w:pPr>
              <w:pStyle w:val="Tabletext"/>
              <w:rPr>
                <w:ins w:id="893" w:author="John Mettrop" w:date="2022-08-02T10:01:00Z"/>
              </w:rPr>
            </w:pPr>
            <w:ins w:id="894" w:author="John Mettrop" w:date="2022-08-02T10:01:00Z">
              <w:r w:rsidRPr="007D798F">
                <w:t>SURVEYOR</w:t>
              </w:r>
            </w:ins>
          </w:p>
        </w:tc>
        <w:tc>
          <w:tcPr>
            <w:tcW w:w="1108" w:type="dxa"/>
            <w:noWrap/>
            <w:vAlign w:val="center"/>
            <w:hideMark/>
          </w:tcPr>
          <w:p w14:paraId="47507408" w14:textId="77777777" w:rsidR="005A68B3" w:rsidRPr="007D798F" w:rsidRDefault="005A68B3" w:rsidP="001066A3">
            <w:pPr>
              <w:pStyle w:val="Tabletext"/>
              <w:jc w:val="center"/>
              <w:rPr>
                <w:ins w:id="895" w:author="John Mettrop" w:date="2022-08-02T10:01:00Z"/>
              </w:rPr>
            </w:pPr>
            <w:ins w:id="896" w:author="John Mettrop" w:date="2022-08-02T10:01:00Z">
              <w:r w:rsidRPr="007D798F">
                <w:t>8</w:t>
              </w:r>
            </w:ins>
          </w:p>
        </w:tc>
        <w:tc>
          <w:tcPr>
            <w:tcW w:w="6186" w:type="dxa"/>
            <w:noWrap/>
            <w:vAlign w:val="center"/>
            <w:hideMark/>
          </w:tcPr>
          <w:p w14:paraId="748044C0" w14:textId="77777777" w:rsidR="005A68B3" w:rsidRPr="007D798F" w:rsidRDefault="005A68B3" w:rsidP="001066A3">
            <w:pPr>
              <w:pStyle w:val="Tabletext"/>
              <w:rPr>
                <w:ins w:id="897" w:author="John Mettrop" w:date="2022-08-02T10:01:00Z"/>
              </w:rPr>
            </w:pPr>
            <w:ins w:id="898" w:author="John Mettrop" w:date="2022-08-02T10:01:00Z">
              <w:r w:rsidRPr="007D798F">
                <w:t>Survey station</w:t>
              </w:r>
            </w:ins>
          </w:p>
        </w:tc>
      </w:tr>
      <w:tr w:rsidR="005A68B3" w:rsidRPr="007D798F" w14:paraId="70E1DBF0" w14:textId="77777777" w:rsidTr="001066A3">
        <w:trPr>
          <w:trHeight w:val="310"/>
          <w:tblHeader/>
          <w:ins w:id="899" w:author="John Mettrop" w:date="2022-08-02T10:01:00Z"/>
        </w:trPr>
        <w:tc>
          <w:tcPr>
            <w:tcW w:w="2335" w:type="dxa"/>
            <w:noWrap/>
            <w:vAlign w:val="center"/>
          </w:tcPr>
          <w:p w14:paraId="0F6946B9" w14:textId="77777777" w:rsidR="005A68B3" w:rsidRPr="007D798F" w:rsidRDefault="005A68B3" w:rsidP="001066A3">
            <w:pPr>
              <w:pStyle w:val="Tabletext"/>
              <w:rPr>
                <w:ins w:id="900" w:author="John Mettrop" w:date="2022-08-02T10:01:00Z"/>
              </w:rPr>
            </w:pPr>
            <w:ins w:id="901" w:author="John Mettrop" w:date="2022-08-02T10:01:00Z">
              <w:r w:rsidRPr="007D798F">
                <w:t>REGATTA</w:t>
              </w:r>
            </w:ins>
          </w:p>
        </w:tc>
        <w:tc>
          <w:tcPr>
            <w:tcW w:w="1108" w:type="dxa"/>
            <w:noWrap/>
            <w:vAlign w:val="center"/>
          </w:tcPr>
          <w:p w14:paraId="54CAED6A" w14:textId="77777777" w:rsidR="005A68B3" w:rsidRPr="007D798F" w:rsidRDefault="005A68B3" w:rsidP="001066A3">
            <w:pPr>
              <w:pStyle w:val="Tabletext"/>
              <w:jc w:val="center"/>
              <w:rPr>
                <w:ins w:id="902" w:author="John Mettrop" w:date="2022-08-02T10:01:00Z"/>
              </w:rPr>
            </w:pPr>
            <w:ins w:id="903" w:author="John Mettrop" w:date="2022-08-02T10:01:00Z">
              <w:r w:rsidRPr="007D798F">
                <w:t>9</w:t>
              </w:r>
            </w:ins>
          </w:p>
        </w:tc>
        <w:tc>
          <w:tcPr>
            <w:tcW w:w="6186" w:type="dxa"/>
            <w:noWrap/>
            <w:vAlign w:val="center"/>
          </w:tcPr>
          <w:p w14:paraId="0802DCEB" w14:textId="77777777" w:rsidR="005A68B3" w:rsidRPr="007D798F" w:rsidRDefault="005A68B3" w:rsidP="001066A3">
            <w:pPr>
              <w:pStyle w:val="Tabletext"/>
              <w:rPr>
                <w:ins w:id="904" w:author="John Mettrop" w:date="2022-08-02T10:01:00Z"/>
              </w:rPr>
            </w:pPr>
            <w:ins w:id="905" w:author="John Mettrop" w:date="2022-08-02T10:01:00Z">
              <w:r w:rsidRPr="007D798F">
                <w:t>Regatta participant tracker</w:t>
              </w:r>
            </w:ins>
          </w:p>
        </w:tc>
      </w:tr>
      <w:tr w:rsidR="005A68B3" w:rsidRPr="007D798F" w14:paraId="650C0DBB" w14:textId="77777777" w:rsidTr="001066A3">
        <w:trPr>
          <w:trHeight w:val="310"/>
          <w:tblHeader/>
          <w:ins w:id="906" w:author="John Mettrop" w:date="2022-08-02T10:01:00Z"/>
        </w:trPr>
        <w:tc>
          <w:tcPr>
            <w:tcW w:w="2335" w:type="dxa"/>
            <w:noWrap/>
            <w:vAlign w:val="center"/>
          </w:tcPr>
          <w:p w14:paraId="23BF8BB6" w14:textId="77777777" w:rsidR="005A68B3" w:rsidRPr="007D798F" w:rsidRDefault="005A68B3" w:rsidP="001066A3">
            <w:pPr>
              <w:pStyle w:val="Tabletext"/>
              <w:rPr>
                <w:ins w:id="907" w:author="John Mettrop" w:date="2022-08-02T10:01:00Z"/>
              </w:rPr>
            </w:pPr>
            <w:ins w:id="908" w:author="John Mettrop" w:date="2022-08-02T10:01:00Z">
              <w:r w:rsidRPr="007D798F">
                <w:t>BARGE</w:t>
              </w:r>
            </w:ins>
          </w:p>
        </w:tc>
        <w:tc>
          <w:tcPr>
            <w:tcW w:w="1108" w:type="dxa"/>
            <w:noWrap/>
            <w:vAlign w:val="center"/>
          </w:tcPr>
          <w:p w14:paraId="065F92F9" w14:textId="77777777" w:rsidR="005A68B3" w:rsidRPr="007D798F" w:rsidRDefault="005A68B3" w:rsidP="001066A3">
            <w:pPr>
              <w:pStyle w:val="Tabletext"/>
              <w:jc w:val="center"/>
              <w:rPr>
                <w:ins w:id="909" w:author="John Mettrop" w:date="2022-08-02T10:01:00Z"/>
              </w:rPr>
            </w:pPr>
            <w:ins w:id="910" w:author="John Mettrop" w:date="2022-08-02T10:01:00Z">
              <w:r w:rsidRPr="007D798F">
                <w:t>10</w:t>
              </w:r>
            </w:ins>
          </w:p>
        </w:tc>
        <w:tc>
          <w:tcPr>
            <w:tcW w:w="6186" w:type="dxa"/>
            <w:noWrap/>
            <w:vAlign w:val="center"/>
          </w:tcPr>
          <w:p w14:paraId="1B96035F" w14:textId="77777777" w:rsidR="005A68B3" w:rsidRPr="007D798F" w:rsidRDefault="005A68B3" w:rsidP="001066A3">
            <w:pPr>
              <w:pStyle w:val="Tabletext"/>
              <w:rPr>
                <w:ins w:id="911" w:author="John Mettrop" w:date="2022-08-02T10:01:00Z"/>
              </w:rPr>
            </w:pPr>
            <w:ins w:id="912" w:author="John Mettrop" w:date="2022-08-02T10:01:00Z">
              <w:r w:rsidRPr="007D798F">
                <w:t>Barge locator</w:t>
              </w:r>
            </w:ins>
          </w:p>
        </w:tc>
      </w:tr>
      <w:tr w:rsidR="005A68B3" w:rsidRPr="007D798F" w14:paraId="60A1859B" w14:textId="77777777" w:rsidTr="001066A3">
        <w:trPr>
          <w:trHeight w:val="310"/>
          <w:tblHeader/>
          <w:ins w:id="913" w:author="John Mettrop" w:date="2022-08-02T10:01:00Z"/>
        </w:trPr>
        <w:tc>
          <w:tcPr>
            <w:tcW w:w="2335" w:type="dxa"/>
            <w:noWrap/>
            <w:vAlign w:val="center"/>
          </w:tcPr>
          <w:p w14:paraId="1A779DF2" w14:textId="77777777" w:rsidR="005A68B3" w:rsidRPr="007D798F" w:rsidRDefault="005A68B3" w:rsidP="001066A3">
            <w:pPr>
              <w:pStyle w:val="Tabletext"/>
              <w:rPr>
                <w:ins w:id="914" w:author="John Mettrop" w:date="2022-08-02T10:01:00Z"/>
              </w:rPr>
            </w:pPr>
            <w:ins w:id="915" w:author="John Mettrop" w:date="2022-08-02T10:01:00Z">
              <w:r w:rsidRPr="007D798F">
                <w:t>FISH POT</w:t>
              </w:r>
            </w:ins>
          </w:p>
        </w:tc>
        <w:tc>
          <w:tcPr>
            <w:tcW w:w="1108" w:type="dxa"/>
            <w:noWrap/>
            <w:vAlign w:val="center"/>
          </w:tcPr>
          <w:p w14:paraId="79F30CAD" w14:textId="77777777" w:rsidR="005A68B3" w:rsidRPr="007D798F" w:rsidRDefault="005A68B3" w:rsidP="001066A3">
            <w:pPr>
              <w:pStyle w:val="Tabletext"/>
              <w:jc w:val="center"/>
              <w:rPr>
                <w:ins w:id="916" w:author="John Mettrop" w:date="2022-08-02T10:01:00Z"/>
              </w:rPr>
            </w:pPr>
            <w:ins w:id="917" w:author="John Mettrop" w:date="2022-08-02T10:01:00Z">
              <w:r w:rsidRPr="007D798F">
                <w:t>11</w:t>
              </w:r>
            </w:ins>
          </w:p>
        </w:tc>
        <w:tc>
          <w:tcPr>
            <w:tcW w:w="6186" w:type="dxa"/>
            <w:noWrap/>
            <w:vAlign w:val="center"/>
          </w:tcPr>
          <w:p w14:paraId="7C3A38CA" w14:textId="77777777" w:rsidR="005A68B3" w:rsidRPr="007D798F" w:rsidRDefault="005A68B3" w:rsidP="001066A3">
            <w:pPr>
              <w:pStyle w:val="Tabletext"/>
              <w:rPr>
                <w:ins w:id="918" w:author="John Mettrop" w:date="2022-08-02T10:01:00Z"/>
              </w:rPr>
            </w:pPr>
            <w:ins w:id="919" w:author="John Mettrop" w:date="2022-08-02T10:01:00Z">
              <w:r w:rsidRPr="007D798F">
                <w:t>Fish pot marker</w:t>
              </w:r>
            </w:ins>
          </w:p>
        </w:tc>
      </w:tr>
      <w:tr w:rsidR="005A68B3" w:rsidRPr="007D798F" w14:paraId="52AC6A48" w14:textId="77777777" w:rsidTr="001066A3">
        <w:trPr>
          <w:trHeight w:val="310"/>
          <w:tblHeader/>
          <w:ins w:id="920" w:author="John Mettrop" w:date="2022-08-02T10:01:00Z"/>
        </w:trPr>
        <w:tc>
          <w:tcPr>
            <w:tcW w:w="2335" w:type="dxa"/>
            <w:noWrap/>
            <w:vAlign w:val="center"/>
          </w:tcPr>
          <w:p w14:paraId="2F8F7EA0" w14:textId="77777777" w:rsidR="005A68B3" w:rsidRPr="007D798F" w:rsidRDefault="005A68B3" w:rsidP="001066A3">
            <w:pPr>
              <w:pStyle w:val="Tabletext"/>
              <w:rPr>
                <w:ins w:id="921" w:author="John Mettrop" w:date="2022-08-02T10:01:00Z"/>
              </w:rPr>
            </w:pPr>
            <w:ins w:id="922" w:author="John Mettrop" w:date="2022-08-02T10:01:00Z">
              <w:r w:rsidRPr="007D798F">
                <w:t>FISH AREA</w:t>
              </w:r>
            </w:ins>
          </w:p>
        </w:tc>
        <w:tc>
          <w:tcPr>
            <w:tcW w:w="1108" w:type="dxa"/>
            <w:noWrap/>
            <w:vAlign w:val="center"/>
          </w:tcPr>
          <w:p w14:paraId="2EF98882" w14:textId="77777777" w:rsidR="005A68B3" w:rsidRPr="007D798F" w:rsidRDefault="005A68B3" w:rsidP="001066A3">
            <w:pPr>
              <w:pStyle w:val="Tabletext"/>
              <w:jc w:val="center"/>
              <w:rPr>
                <w:ins w:id="923" w:author="John Mettrop" w:date="2022-08-02T10:01:00Z"/>
              </w:rPr>
            </w:pPr>
            <w:ins w:id="924" w:author="John Mettrop" w:date="2022-08-02T10:01:00Z">
              <w:r w:rsidRPr="007D798F">
                <w:t>12</w:t>
              </w:r>
            </w:ins>
          </w:p>
        </w:tc>
        <w:tc>
          <w:tcPr>
            <w:tcW w:w="6186" w:type="dxa"/>
            <w:noWrap/>
            <w:vAlign w:val="center"/>
          </w:tcPr>
          <w:p w14:paraId="35F6A889" w14:textId="77777777" w:rsidR="005A68B3" w:rsidRPr="007D798F" w:rsidRDefault="005A68B3" w:rsidP="001066A3">
            <w:pPr>
              <w:pStyle w:val="Tabletext"/>
              <w:rPr>
                <w:ins w:id="925" w:author="John Mettrop" w:date="2022-08-02T10:01:00Z"/>
              </w:rPr>
            </w:pPr>
            <w:ins w:id="926" w:author="John Mettrop" w:date="2022-08-02T10:01:00Z">
              <w:r w:rsidRPr="007D798F">
                <w:t>Fish area</w:t>
              </w:r>
            </w:ins>
          </w:p>
        </w:tc>
      </w:tr>
      <w:tr w:rsidR="005A68B3" w:rsidRPr="007D798F" w14:paraId="5ABBDD60" w14:textId="77777777" w:rsidTr="001066A3">
        <w:trPr>
          <w:trHeight w:val="310"/>
          <w:tblHeader/>
          <w:ins w:id="927" w:author="John Mettrop" w:date="2022-08-02T10:01:00Z"/>
        </w:trPr>
        <w:tc>
          <w:tcPr>
            <w:tcW w:w="2335" w:type="dxa"/>
            <w:noWrap/>
            <w:vAlign w:val="center"/>
          </w:tcPr>
          <w:p w14:paraId="3B76362E" w14:textId="77777777" w:rsidR="005A68B3" w:rsidRPr="007D798F" w:rsidRDefault="005A68B3" w:rsidP="001066A3">
            <w:pPr>
              <w:pStyle w:val="Tabletext"/>
              <w:rPr>
                <w:ins w:id="928" w:author="John Mettrop" w:date="2022-08-02T10:01:00Z"/>
              </w:rPr>
            </w:pPr>
            <w:ins w:id="929" w:author="John Mettrop" w:date="2022-08-02T10:01:00Z">
              <w:r w:rsidRPr="007D798F">
                <w:t>CABLE END</w:t>
              </w:r>
            </w:ins>
          </w:p>
        </w:tc>
        <w:tc>
          <w:tcPr>
            <w:tcW w:w="1108" w:type="dxa"/>
            <w:noWrap/>
            <w:vAlign w:val="center"/>
          </w:tcPr>
          <w:p w14:paraId="41095D60" w14:textId="77777777" w:rsidR="005A68B3" w:rsidRPr="007D798F" w:rsidRDefault="005A68B3" w:rsidP="001066A3">
            <w:pPr>
              <w:pStyle w:val="Tabletext"/>
              <w:jc w:val="center"/>
              <w:rPr>
                <w:ins w:id="930" w:author="John Mettrop" w:date="2022-08-02T10:01:00Z"/>
              </w:rPr>
            </w:pPr>
            <w:ins w:id="931" w:author="John Mettrop" w:date="2022-08-02T10:01:00Z">
              <w:r w:rsidRPr="007D798F">
                <w:t>13</w:t>
              </w:r>
            </w:ins>
          </w:p>
        </w:tc>
        <w:tc>
          <w:tcPr>
            <w:tcW w:w="6186" w:type="dxa"/>
            <w:noWrap/>
            <w:vAlign w:val="center"/>
          </w:tcPr>
          <w:p w14:paraId="1F4FFD79" w14:textId="77777777" w:rsidR="005A68B3" w:rsidRPr="007D798F" w:rsidRDefault="005A68B3" w:rsidP="001066A3">
            <w:pPr>
              <w:pStyle w:val="Tabletext"/>
              <w:rPr>
                <w:ins w:id="932" w:author="John Mettrop" w:date="2022-08-02T10:01:00Z"/>
              </w:rPr>
            </w:pPr>
            <w:ins w:id="933" w:author="John Mettrop" w:date="2022-08-02T10:01:00Z">
              <w:r w:rsidRPr="007D798F">
                <w:t>Marker of the terminus of a cable or pipe</w:t>
              </w:r>
            </w:ins>
          </w:p>
        </w:tc>
      </w:tr>
      <w:tr w:rsidR="005A68B3" w:rsidRPr="007D798F" w14:paraId="5C1AA374" w14:textId="77777777" w:rsidTr="001066A3">
        <w:trPr>
          <w:trHeight w:val="310"/>
          <w:tblHeader/>
          <w:ins w:id="934" w:author="John Mettrop" w:date="2022-08-02T10:01:00Z"/>
        </w:trPr>
        <w:tc>
          <w:tcPr>
            <w:tcW w:w="2335" w:type="dxa"/>
            <w:noWrap/>
            <w:vAlign w:val="center"/>
            <w:hideMark/>
          </w:tcPr>
          <w:p w14:paraId="7428A495" w14:textId="77777777" w:rsidR="005A68B3" w:rsidRPr="007D798F" w:rsidRDefault="005A68B3" w:rsidP="001066A3">
            <w:pPr>
              <w:pStyle w:val="Tabletext"/>
              <w:rPr>
                <w:ins w:id="935" w:author="John Mettrop" w:date="2022-08-02T10:01:00Z"/>
              </w:rPr>
            </w:pPr>
            <w:ins w:id="936" w:author="John Mettrop" w:date="2022-08-02T10:01:00Z">
              <w:r w:rsidRPr="007D798F">
                <w:t> </w:t>
              </w:r>
            </w:ins>
          </w:p>
        </w:tc>
        <w:tc>
          <w:tcPr>
            <w:tcW w:w="1108" w:type="dxa"/>
            <w:noWrap/>
            <w:vAlign w:val="center"/>
            <w:hideMark/>
          </w:tcPr>
          <w:p w14:paraId="563ED9DE" w14:textId="77777777" w:rsidR="005A68B3" w:rsidRPr="007D798F" w:rsidRDefault="005A68B3" w:rsidP="001066A3">
            <w:pPr>
              <w:pStyle w:val="Tabletext"/>
              <w:jc w:val="center"/>
              <w:rPr>
                <w:ins w:id="937" w:author="John Mettrop" w:date="2022-08-02T10:01:00Z"/>
              </w:rPr>
            </w:pPr>
            <w:ins w:id="938" w:author="John Mettrop" w:date="2022-08-02T10:01:00Z">
              <w:r w:rsidRPr="007D798F">
                <w:t>14-127</w:t>
              </w:r>
            </w:ins>
          </w:p>
        </w:tc>
        <w:tc>
          <w:tcPr>
            <w:tcW w:w="6186" w:type="dxa"/>
            <w:noWrap/>
            <w:vAlign w:val="center"/>
            <w:hideMark/>
          </w:tcPr>
          <w:p w14:paraId="44390FA9" w14:textId="77777777" w:rsidR="005A68B3" w:rsidRPr="007D798F" w:rsidRDefault="005A68B3" w:rsidP="001066A3">
            <w:pPr>
              <w:pStyle w:val="Tabletext"/>
              <w:rPr>
                <w:ins w:id="939" w:author="John Mettrop" w:date="2022-08-02T10:01:00Z"/>
              </w:rPr>
            </w:pPr>
            <w:ins w:id="940" w:author="John Mettrop" w:date="2022-08-02T10:01:00Z">
              <w:r w:rsidRPr="007D798F">
                <w:t>Reserved for future use.</w:t>
              </w:r>
            </w:ins>
          </w:p>
        </w:tc>
      </w:tr>
    </w:tbl>
    <w:p w14:paraId="04FD89E9" w14:textId="77777777" w:rsidR="005A68B3" w:rsidRPr="007D798F" w:rsidRDefault="005A68B3" w:rsidP="0034647E">
      <w:pPr>
        <w:pStyle w:val="Tablefin"/>
        <w:rPr>
          <w:ins w:id="941" w:author="John Mettrop" w:date="2022-08-02T10:01:00Z"/>
          <w:highlight w:val="green"/>
        </w:rPr>
      </w:pPr>
    </w:p>
    <w:p w14:paraId="0DA07149" w14:textId="77777777" w:rsidR="005A68B3" w:rsidRPr="007D798F" w:rsidRDefault="005A68B3" w:rsidP="0034647E">
      <w:pPr>
        <w:pStyle w:val="Heading4"/>
        <w:rPr>
          <w:ins w:id="942" w:author="John Mettrop" w:date="2022-08-02T10:01:00Z"/>
        </w:rPr>
      </w:pPr>
      <w:ins w:id="943" w:author="John Mettrop" w:date="2022-08-02T10:01:00Z">
        <w:r w:rsidRPr="007D798F">
          <w:t>1.2.2</w:t>
        </w:r>
        <w:r w:rsidRPr="007D798F">
          <w:tab/>
        </w:r>
      </w:ins>
      <w:ins w:id="944" w:author="John Mettrop" w:date="2022-08-02T10:02:00Z">
        <w:r w:rsidRPr="007D798F">
          <w:t>Autonomous maritime radio devices</w:t>
        </w:r>
      </w:ins>
      <w:ins w:id="945" w:author="John Mettrop" w:date="2022-08-02T10:01:00Z">
        <w:r w:rsidRPr="007D798F">
          <w:t xml:space="preserve"> Group B position report extended data pages</w:t>
        </w:r>
      </w:ins>
    </w:p>
    <w:p w14:paraId="5F26B57D" w14:textId="77777777" w:rsidR="005A68B3" w:rsidRPr="007D798F" w:rsidRDefault="005A68B3" w:rsidP="009F0820">
      <w:pPr>
        <w:jc w:val="both"/>
        <w:rPr>
          <w:ins w:id="946" w:author="John Mettrop" w:date="2022-08-02T10:01:00Z"/>
        </w:rPr>
      </w:pPr>
      <w:ins w:id="947" w:author="John Mettrop" w:date="2022-08-02T10:01:00Z">
        <w:r w:rsidRPr="007D798F">
          <w:t>The extended data pages are used to provide additional information about the AMRD Group B device. The Message 60 Part A support two simultaneous pages for a single transmission. The device will provide these pages as required, dependent on the application the device is used for. It is possible to provide more than two pages by alternating pages between transmission. The use of these pages will be dependent on the application for which the device has been deployed.</w:t>
        </w:r>
      </w:ins>
    </w:p>
    <w:p w14:paraId="6B0D708C" w14:textId="77777777" w:rsidR="005A68B3" w:rsidRPr="007D798F" w:rsidRDefault="005A68B3" w:rsidP="009F0820">
      <w:pPr>
        <w:jc w:val="both"/>
        <w:rPr>
          <w:ins w:id="948" w:author="John Mettrop" w:date="2022-08-02T10:01:00Z"/>
        </w:rPr>
      </w:pPr>
      <w:ins w:id="949" w:author="John Mettrop" w:date="2022-08-02T10:01:00Z">
        <w:r w:rsidRPr="007D798F">
          <w:t>Note that Extended Page IDs 5 – 6 are reserved for future use.</w:t>
        </w:r>
      </w:ins>
    </w:p>
    <w:p w14:paraId="7DA39986" w14:textId="77777777" w:rsidR="005A68B3" w:rsidRPr="007D798F" w:rsidRDefault="005A68B3" w:rsidP="007D798F">
      <w:pPr>
        <w:pStyle w:val="TableNo"/>
        <w:rPr>
          <w:ins w:id="950" w:author="John Mettrop" w:date="2022-08-02T10:01:00Z"/>
        </w:rPr>
      </w:pPr>
      <w:ins w:id="951" w:author="John Mettrop" w:date="2022-08-02T10:01:00Z">
        <w:r w:rsidRPr="007D798F">
          <w:t>TABLE 9</w:t>
        </w:r>
      </w:ins>
    </w:p>
    <w:p w14:paraId="0845B4D3" w14:textId="77777777" w:rsidR="005A68B3" w:rsidRPr="007D798F" w:rsidRDefault="005A68B3" w:rsidP="007D798F">
      <w:pPr>
        <w:pStyle w:val="Tabletitle"/>
        <w:rPr>
          <w:ins w:id="952" w:author="John Mettrop" w:date="2022-08-02T10:01:00Z"/>
        </w:rPr>
      </w:pPr>
      <w:ins w:id="953" w:author="John Mettrop" w:date="2022-08-02T10:01:00Z">
        <w:r w:rsidRPr="007D798F">
          <w:t xml:space="preserve">Extended </w:t>
        </w:r>
      </w:ins>
      <w:ins w:id="954" w:author="John Mettrop" w:date="2022-08-02T10:02:00Z">
        <w:r w:rsidRPr="007D798F">
          <w:t>d</w:t>
        </w:r>
      </w:ins>
      <w:ins w:id="955" w:author="John Mettrop" w:date="2022-08-02T10:01:00Z">
        <w:r w:rsidRPr="007D798F">
          <w:t xml:space="preserve">ata, </w:t>
        </w:r>
      </w:ins>
      <w:ins w:id="956" w:author="John Mettrop" w:date="2022-08-02T10:02:00Z">
        <w:r w:rsidRPr="007D798F">
          <w:t>p</w:t>
        </w:r>
      </w:ins>
      <w:ins w:id="957" w:author="John Mettrop" w:date="2022-08-02T10:01:00Z">
        <w:r w:rsidRPr="007D798F">
          <w:t xml:space="preserve">age ID 0 – Speed over ground </w:t>
        </w:r>
      </w:ins>
    </w:p>
    <w:tbl>
      <w:tblPr>
        <w:tblStyle w:val="TableGrid"/>
        <w:tblW w:w="9639" w:type="dxa"/>
        <w:jc w:val="center"/>
        <w:tblLook w:val="04A0" w:firstRow="1" w:lastRow="0" w:firstColumn="1" w:lastColumn="0" w:noHBand="0" w:noVBand="1"/>
      </w:tblPr>
      <w:tblGrid>
        <w:gridCol w:w="1843"/>
        <w:gridCol w:w="1701"/>
        <w:gridCol w:w="6095"/>
      </w:tblGrid>
      <w:tr w:rsidR="005A68B3" w:rsidRPr="007D798F" w14:paraId="10D51249" w14:textId="77777777" w:rsidTr="001066A3">
        <w:trPr>
          <w:trHeight w:val="600"/>
          <w:tblHeader/>
          <w:jc w:val="center"/>
          <w:ins w:id="958" w:author="John Mettrop" w:date="2022-08-02T10:01:00Z"/>
        </w:trPr>
        <w:tc>
          <w:tcPr>
            <w:tcW w:w="1843" w:type="dxa"/>
            <w:noWrap/>
            <w:vAlign w:val="center"/>
            <w:hideMark/>
          </w:tcPr>
          <w:p w14:paraId="7536C1F7" w14:textId="77777777" w:rsidR="005A68B3" w:rsidRPr="007D798F" w:rsidRDefault="005A68B3" w:rsidP="001066A3">
            <w:pPr>
              <w:pStyle w:val="Tablehead"/>
              <w:rPr>
                <w:ins w:id="959" w:author="John Mettrop" w:date="2022-08-02T10:01:00Z"/>
              </w:rPr>
            </w:pPr>
            <w:ins w:id="960" w:author="John Mettrop" w:date="2022-08-02T10:01:00Z">
              <w:r w:rsidRPr="007D798F">
                <w:t>Parameter</w:t>
              </w:r>
            </w:ins>
          </w:p>
        </w:tc>
        <w:tc>
          <w:tcPr>
            <w:tcW w:w="1701" w:type="dxa"/>
            <w:vAlign w:val="center"/>
            <w:hideMark/>
          </w:tcPr>
          <w:p w14:paraId="50BC0D3A" w14:textId="77777777" w:rsidR="005A68B3" w:rsidRPr="007D798F" w:rsidRDefault="005A68B3" w:rsidP="001066A3">
            <w:pPr>
              <w:pStyle w:val="Tablehead"/>
              <w:rPr>
                <w:ins w:id="961" w:author="John Mettrop" w:date="2022-08-02T10:01:00Z"/>
              </w:rPr>
            </w:pPr>
            <w:ins w:id="962" w:author="John Mettrop" w:date="2022-08-02T10:01:00Z">
              <w:r w:rsidRPr="007D798F">
                <w:t>Number of bits</w:t>
              </w:r>
            </w:ins>
          </w:p>
        </w:tc>
        <w:tc>
          <w:tcPr>
            <w:tcW w:w="6095" w:type="dxa"/>
            <w:vAlign w:val="center"/>
            <w:hideMark/>
          </w:tcPr>
          <w:p w14:paraId="59544482" w14:textId="77777777" w:rsidR="005A68B3" w:rsidRPr="007D798F" w:rsidRDefault="005A68B3" w:rsidP="001066A3">
            <w:pPr>
              <w:pStyle w:val="Tablehead"/>
              <w:rPr>
                <w:ins w:id="963" w:author="John Mettrop" w:date="2022-08-02T10:01:00Z"/>
              </w:rPr>
            </w:pPr>
            <w:ins w:id="964" w:author="John Mettrop" w:date="2022-08-02T10:01:00Z">
              <w:r w:rsidRPr="007D798F">
                <w:t>Description</w:t>
              </w:r>
            </w:ins>
          </w:p>
        </w:tc>
      </w:tr>
      <w:tr w:rsidR="005A68B3" w:rsidRPr="007D798F" w14:paraId="06CE06F8" w14:textId="77777777" w:rsidTr="001066A3">
        <w:trPr>
          <w:trHeight w:val="310"/>
          <w:tblHeader/>
          <w:jc w:val="center"/>
          <w:ins w:id="965" w:author="John Mettrop" w:date="2022-08-02T10:01:00Z"/>
        </w:trPr>
        <w:tc>
          <w:tcPr>
            <w:tcW w:w="1843" w:type="dxa"/>
          </w:tcPr>
          <w:p w14:paraId="592B32F0" w14:textId="77777777" w:rsidR="005A68B3" w:rsidRPr="007D798F" w:rsidRDefault="005A68B3" w:rsidP="001066A3">
            <w:pPr>
              <w:jc w:val="center"/>
              <w:rPr>
                <w:ins w:id="966" w:author="John Mettrop" w:date="2022-08-02T10:01:00Z"/>
                <w:sz w:val="20"/>
              </w:rPr>
            </w:pPr>
            <w:ins w:id="967" w:author="John Mettrop" w:date="2022-08-02T10:01:00Z">
              <w:r w:rsidRPr="007D798F">
                <w:rPr>
                  <w:sz w:val="20"/>
                </w:rPr>
                <w:t>SOG</w:t>
              </w:r>
            </w:ins>
          </w:p>
        </w:tc>
        <w:tc>
          <w:tcPr>
            <w:tcW w:w="1701" w:type="dxa"/>
            <w:noWrap/>
          </w:tcPr>
          <w:p w14:paraId="694E18C5" w14:textId="77777777" w:rsidR="005A68B3" w:rsidRPr="007D798F" w:rsidRDefault="005A68B3" w:rsidP="001066A3">
            <w:pPr>
              <w:jc w:val="center"/>
              <w:rPr>
                <w:ins w:id="968" w:author="John Mettrop" w:date="2022-08-02T10:01:00Z"/>
                <w:sz w:val="20"/>
              </w:rPr>
            </w:pPr>
            <w:ins w:id="969" w:author="John Mettrop" w:date="2022-08-02T10:01:00Z">
              <w:r w:rsidRPr="007D798F">
                <w:rPr>
                  <w:sz w:val="20"/>
                </w:rPr>
                <w:t>10</w:t>
              </w:r>
            </w:ins>
          </w:p>
        </w:tc>
        <w:tc>
          <w:tcPr>
            <w:tcW w:w="6095" w:type="dxa"/>
          </w:tcPr>
          <w:p w14:paraId="741939DF" w14:textId="77777777" w:rsidR="005A68B3" w:rsidRPr="007D798F" w:rsidRDefault="005A68B3" w:rsidP="001066A3">
            <w:pPr>
              <w:pStyle w:val="Tabletext"/>
              <w:rPr>
                <w:ins w:id="970" w:author="John Mettrop" w:date="2022-08-02T10:01:00Z"/>
              </w:rPr>
            </w:pPr>
            <w:ins w:id="971" w:author="John Mettrop" w:date="2022-08-02T10:01:00Z">
              <w:r w:rsidRPr="007D798F">
                <w:t>Speed over ground in 1/10 knot steps (0-102.2 knots)</w:t>
              </w:r>
              <w:r w:rsidRPr="007D798F">
                <w:br/>
                <w:t>1 023 = not available, 1 022 = 102.2 knots or higher</w:t>
              </w:r>
            </w:ins>
          </w:p>
        </w:tc>
      </w:tr>
    </w:tbl>
    <w:p w14:paraId="28EDFB63" w14:textId="77777777" w:rsidR="005A68B3" w:rsidRPr="007D798F" w:rsidRDefault="005A68B3" w:rsidP="007D798F">
      <w:pPr>
        <w:pStyle w:val="Tablefin"/>
        <w:rPr>
          <w:ins w:id="972" w:author="John Mettrop" w:date="2022-08-02T10:01:00Z"/>
        </w:rPr>
      </w:pPr>
    </w:p>
    <w:p w14:paraId="4CD1CDA5" w14:textId="77777777" w:rsidR="005A68B3" w:rsidRPr="007D798F" w:rsidRDefault="005A68B3" w:rsidP="007D798F">
      <w:pPr>
        <w:pStyle w:val="TableNo"/>
        <w:rPr>
          <w:ins w:id="973" w:author="John Mettrop" w:date="2022-08-02T10:01:00Z"/>
        </w:rPr>
      </w:pPr>
      <w:ins w:id="974" w:author="John Mettrop" w:date="2022-08-02T10:01:00Z">
        <w:r w:rsidRPr="007D798F">
          <w:t>TABLE 10</w:t>
        </w:r>
      </w:ins>
    </w:p>
    <w:p w14:paraId="27CB1420" w14:textId="77777777" w:rsidR="005A68B3" w:rsidRPr="007D798F" w:rsidRDefault="005A68B3" w:rsidP="007D798F">
      <w:pPr>
        <w:pStyle w:val="Tabletitle"/>
        <w:rPr>
          <w:ins w:id="975" w:author="John Mettrop" w:date="2022-08-02T10:01:00Z"/>
        </w:rPr>
      </w:pPr>
      <w:ins w:id="976" w:author="John Mettrop" w:date="2022-08-02T10:01:00Z">
        <w:r w:rsidRPr="007D798F">
          <w:t xml:space="preserve">Extended </w:t>
        </w:r>
      </w:ins>
      <w:ins w:id="977" w:author="John Mettrop" w:date="2022-08-02T10:03:00Z">
        <w:r w:rsidRPr="007D798F">
          <w:t>d</w:t>
        </w:r>
      </w:ins>
      <w:ins w:id="978" w:author="John Mettrop" w:date="2022-08-02T10:01:00Z">
        <w:r w:rsidRPr="007D798F">
          <w:t xml:space="preserve">ata, </w:t>
        </w:r>
      </w:ins>
      <w:ins w:id="979" w:author="John Mettrop" w:date="2022-08-02T10:03:00Z">
        <w:r w:rsidRPr="007D798F">
          <w:t>p</w:t>
        </w:r>
      </w:ins>
      <w:ins w:id="980" w:author="John Mettrop" w:date="2022-08-02T10:01:00Z">
        <w:r w:rsidRPr="007D798F">
          <w:t>age ID 1 – Course over ground</w:t>
        </w:r>
      </w:ins>
    </w:p>
    <w:tbl>
      <w:tblPr>
        <w:tblStyle w:val="TableGrid"/>
        <w:tblW w:w="9639" w:type="dxa"/>
        <w:jc w:val="center"/>
        <w:tblLook w:val="04A0" w:firstRow="1" w:lastRow="0" w:firstColumn="1" w:lastColumn="0" w:noHBand="0" w:noVBand="1"/>
      </w:tblPr>
      <w:tblGrid>
        <w:gridCol w:w="1843"/>
        <w:gridCol w:w="1701"/>
        <w:gridCol w:w="6095"/>
      </w:tblGrid>
      <w:tr w:rsidR="005A68B3" w:rsidRPr="007D798F" w14:paraId="15D0A825" w14:textId="77777777" w:rsidTr="001066A3">
        <w:trPr>
          <w:trHeight w:val="600"/>
          <w:tblHeader/>
          <w:jc w:val="center"/>
          <w:ins w:id="981" w:author="John Mettrop" w:date="2022-08-02T10:01:00Z"/>
        </w:trPr>
        <w:tc>
          <w:tcPr>
            <w:tcW w:w="1843" w:type="dxa"/>
            <w:noWrap/>
            <w:vAlign w:val="center"/>
            <w:hideMark/>
          </w:tcPr>
          <w:p w14:paraId="34CFD9A8" w14:textId="77777777" w:rsidR="005A68B3" w:rsidRPr="007D798F" w:rsidRDefault="005A68B3" w:rsidP="001066A3">
            <w:pPr>
              <w:pStyle w:val="Tablehead"/>
              <w:rPr>
                <w:ins w:id="982" w:author="John Mettrop" w:date="2022-08-02T10:01:00Z"/>
              </w:rPr>
            </w:pPr>
            <w:ins w:id="983" w:author="John Mettrop" w:date="2022-08-02T10:01:00Z">
              <w:r w:rsidRPr="007D798F">
                <w:t>Parameter</w:t>
              </w:r>
            </w:ins>
          </w:p>
        </w:tc>
        <w:tc>
          <w:tcPr>
            <w:tcW w:w="1701" w:type="dxa"/>
            <w:vAlign w:val="center"/>
            <w:hideMark/>
          </w:tcPr>
          <w:p w14:paraId="24DDC731" w14:textId="77777777" w:rsidR="005A68B3" w:rsidRPr="007D798F" w:rsidRDefault="005A68B3" w:rsidP="001066A3">
            <w:pPr>
              <w:pStyle w:val="Tablehead"/>
              <w:rPr>
                <w:ins w:id="984" w:author="John Mettrop" w:date="2022-08-02T10:01:00Z"/>
              </w:rPr>
            </w:pPr>
            <w:ins w:id="985" w:author="John Mettrop" w:date="2022-08-02T10:01:00Z">
              <w:r w:rsidRPr="007D798F">
                <w:t>Number of bits</w:t>
              </w:r>
            </w:ins>
          </w:p>
        </w:tc>
        <w:tc>
          <w:tcPr>
            <w:tcW w:w="6095" w:type="dxa"/>
            <w:vAlign w:val="center"/>
            <w:hideMark/>
          </w:tcPr>
          <w:p w14:paraId="6B2F6F60" w14:textId="77777777" w:rsidR="005A68B3" w:rsidRPr="007D798F" w:rsidRDefault="005A68B3" w:rsidP="001066A3">
            <w:pPr>
              <w:pStyle w:val="Tablehead"/>
              <w:rPr>
                <w:ins w:id="986" w:author="John Mettrop" w:date="2022-08-02T10:01:00Z"/>
              </w:rPr>
            </w:pPr>
            <w:ins w:id="987" w:author="John Mettrop" w:date="2022-08-02T10:01:00Z">
              <w:r w:rsidRPr="007D798F">
                <w:t>Description</w:t>
              </w:r>
            </w:ins>
          </w:p>
        </w:tc>
      </w:tr>
      <w:tr w:rsidR="005A68B3" w:rsidRPr="007D798F" w14:paraId="47EAE219" w14:textId="77777777" w:rsidTr="001066A3">
        <w:trPr>
          <w:trHeight w:val="310"/>
          <w:tblHeader/>
          <w:jc w:val="center"/>
          <w:ins w:id="988" w:author="John Mettrop" w:date="2022-08-02T10:01:00Z"/>
        </w:trPr>
        <w:tc>
          <w:tcPr>
            <w:tcW w:w="1843" w:type="dxa"/>
          </w:tcPr>
          <w:p w14:paraId="00CF4712" w14:textId="77777777" w:rsidR="005A68B3" w:rsidRPr="007D798F" w:rsidRDefault="005A68B3" w:rsidP="001066A3">
            <w:pPr>
              <w:jc w:val="center"/>
              <w:rPr>
                <w:ins w:id="989" w:author="John Mettrop" w:date="2022-08-02T10:01:00Z"/>
                <w:sz w:val="20"/>
              </w:rPr>
            </w:pPr>
            <w:ins w:id="990" w:author="John Mettrop" w:date="2022-08-02T10:01:00Z">
              <w:r w:rsidRPr="007D798F">
                <w:rPr>
                  <w:sz w:val="20"/>
                </w:rPr>
                <w:t>COG</w:t>
              </w:r>
            </w:ins>
          </w:p>
        </w:tc>
        <w:tc>
          <w:tcPr>
            <w:tcW w:w="1701" w:type="dxa"/>
            <w:noWrap/>
          </w:tcPr>
          <w:p w14:paraId="2AE636C9" w14:textId="77777777" w:rsidR="005A68B3" w:rsidRPr="007D798F" w:rsidRDefault="005A68B3" w:rsidP="001066A3">
            <w:pPr>
              <w:jc w:val="center"/>
              <w:rPr>
                <w:ins w:id="991" w:author="John Mettrop" w:date="2022-08-02T10:01:00Z"/>
                <w:sz w:val="20"/>
              </w:rPr>
            </w:pPr>
            <w:ins w:id="992" w:author="John Mettrop" w:date="2022-08-02T10:01:00Z">
              <w:r w:rsidRPr="007D798F">
                <w:rPr>
                  <w:sz w:val="20"/>
                </w:rPr>
                <w:t>9</w:t>
              </w:r>
            </w:ins>
          </w:p>
        </w:tc>
        <w:tc>
          <w:tcPr>
            <w:tcW w:w="6095" w:type="dxa"/>
          </w:tcPr>
          <w:p w14:paraId="5CD08E2B" w14:textId="77777777" w:rsidR="005A68B3" w:rsidRPr="007D798F" w:rsidRDefault="005A68B3" w:rsidP="001066A3">
            <w:pPr>
              <w:pStyle w:val="Tabletext"/>
              <w:rPr>
                <w:ins w:id="993" w:author="John Mettrop" w:date="2022-08-02T10:01:00Z"/>
              </w:rPr>
            </w:pPr>
            <w:ins w:id="994" w:author="John Mettrop" w:date="2022-08-02T10:01:00Z">
              <w:r w:rsidRPr="007D798F">
                <w:t>Course over ground in 1 degree = (0-359). 360 (168</w:t>
              </w:r>
              <w:r w:rsidRPr="007D798F">
                <w:rPr>
                  <w:vertAlign w:val="subscript"/>
                </w:rPr>
                <w:t>h</w:t>
              </w:r>
              <w:r w:rsidRPr="007D798F">
                <w:t>) = not available = default. 361-511 should not be used</w:t>
              </w:r>
            </w:ins>
          </w:p>
        </w:tc>
      </w:tr>
      <w:tr w:rsidR="005A68B3" w:rsidRPr="007D798F" w14:paraId="483DD892" w14:textId="77777777" w:rsidTr="001066A3">
        <w:trPr>
          <w:trHeight w:val="310"/>
          <w:tblHeader/>
          <w:jc w:val="center"/>
          <w:ins w:id="995" w:author="John Mettrop" w:date="2022-08-02T10:01:00Z"/>
        </w:trPr>
        <w:tc>
          <w:tcPr>
            <w:tcW w:w="1843" w:type="dxa"/>
            <w:vAlign w:val="center"/>
          </w:tcPr>
          <w:p w14:paraId="18F0AC68" w14:textId="77777777" w:rsidR="005A68B3" w:rsidRPr="007D798F" w:rsidRDefault="005A68B3" w:rsidP="001066A3">
            <w:pPr>
              <w:jc w:val="center"/>
              <w:rPr>
                <w:ins w:id="996" w:author="John Mettrop" w:date="2022-08-02T10:01:00Z"/>
                <w:sz w:val="20"/>
              </w:rPr>
            </w:pPr>
            <w:ins w:id="997" w:author="John Mettrop" w:date="2022-08-02T10:01:00Z">
              <w:r w:rsidRPr="007D798F">
                <w:rPr>
                  <w:sz w:val="20"/>
                </w:rPr>
                <w:t>Reserved</w:t>
              </w:r>
            </w:ins>
          </w:p>
        </w:tc>
        <w:tc>
          <w:tcPr>
            <w:tcW w:w="1701" w:type="dxa"/>
            <w:noWrap/>
            <w:vAlign w:val="center"/>
          </w:tcPr>
          <w:p w14:paraId="6412C4A8" w14:textId="77777777" w:rsidR="005A68B3" w:rsidRPr="007D798F" w:rsidRDefault="005A68B3" w:rsidP="001066A3">
            <w:pPr>
              <w:jc w:val="center"/>
              <w:rPr>
                <w:ins w:id="998" w:author="John Mettrop" w:date="2022-08-02T10:01:00Z"/>
                <w:sz w:val="20"/>
              </w:rPr>
            </w:pPr>
            <w:ins w:id="999" w:author="John Mettrop" w:date="2022-08-02T10:01:00Z">
              <w:r w:rsidRPr="007D798F">
                <w:rPr>
                  <w:sz w:val="20"/>
                </w:rPr>
                <w:t>1</w:t>
              </w:r>
            </w:ins>
          </w:p>
        </w:tc>
        <w:tc>
          <w:tcPr>
            <w:tcW w:w="6095" w:type="dxa"/>
            <w:vAlign w:val="center"/>
          </w:tcPr>
          <w:p w14:paraId="3F0F47AF" w14:textId="77777777" w:rsidR="005A68B3" w:rsidRPr="007D798F" w:rsidRDefault="005A68B3" w:rsidP="001066A3">
            <w:pPr>
              <w:pStyle w:val="Tabletext"/>
              <w:rPr>
                <w:ins w:id="1000" w:author="John Mettrop" w:date="2022-08-02T10:01:00Z"/>
              </w:rPr>
            </w:pPr>
            <w:ins w:id="1001" w:author="John Mettrop" w:date="2022-08-02T10:01:00Z">
              <w:r w:rsidRPr="007D798F">
                <w:t>Reserved for future use</w:t>
              </w:r>
            </w:ins>
          </w:p>
        </w:tc>
      </w:tr>
    </w:tbl>
    <w:p w14:paraId="07AA2445" w14:textId="77777777" w:rsidR="005A68B3" w:rsidRPr="007D798F" w:rsidRDefault="005A68B3" w:rsidP="007D798F">
      <w:pPr>
        <w:pStyle w:val="Tablefin"/>
        <w:rPr>
          <w:ins w:id="1002" w:author="John Mettrop" w:date="2022-08-02T10:01:00Z"/>
          <w:highlight w:val="cyan"/>
        </w:rPr>
      </w:pPr>
    </w:p>
    <w:p w14:paraId="253E2CA1" w14:textId="77777777" w:rsidR="005A68B3" w:rsidRPr="007D798F" w:rsidRDefault="005A68B3" w:rsidP="007D798F">
      <w:pPr>
        <w:pStyle w:val="TableNo"/>
        <w:rPr>
          <w:ins w:id="1003" w:author="John Mettrop" w:date="2022-08-02T10:01:00Z"/>
        </w:rPr>
      </w:pPr>
      <w:ins w:id="1004" w:author="John Mettrop" w:date="2022-08-02T10:01:00Z">
        <w:r w:rsidRPr="007D798F">
          <w:t>TABLE 11</w:t>
        </w:r>
      </w:ins>
    </w:p>
    <w:p w14:paraId="5D42F3DA" w14:textId="77777777" w:rsidR="005A68B3" w:rsidRPr="007D798F" w:rsidRDefault="005A68B3" w:rsidP="007D798F">
      <w:pPr>
        <w:pStyle w:val="Tabletitle"/>
        <w:rPr>
          <w:ins w:id="1005" w:author="John Mettrop" w:date="2022-08-02T10:01:00Z"/>
        </w:rPr>
      </w:pPr>
      <w:ins w:id="1006" w:author="John Mettrop" w:date="2022-08-02T10:01:00Z">
        <w:r w:rsidRPr="007D798F">
          <w:t xml:space="preserve">Extended </w:t>
        </w:r>
      </w:ins>
      <w:ins w:id="1007" w:author="John Mettrop" w:date="2022-08-02T10:03:00Z">
        <w:r w:rsidRPr="007D798F">
          <w:t>d</w:t>
        </w:r>
      </w:ins>
      <w:ins w:id="1008" w:author="John Mettrop" w:date="2022-08-02T10:01:00Z">
        <w:r w:rsidRPr="007D798F">
          <w:t xml:space="preserve">ata, </w:t>
        </w:r>
      </w:ins>
      <w:ins w:id="1009" w:author="John Mettrop" w:date="2022-08-02T10:03:00Z">
        <w:r w:rsidRPr="007D798F">
          <w:t>p</w:t>
        </w:r>
      </w:ins>
      <w:ins w:id="1010" w:author="John Mettrop" w:date="2022-08-02T10:01:00Z">
        <w:r w:rsidRPr="007D798F">
          <w:t xml:space="preserve">age ID 2 – dynamic status </w:t>
        </w:r>
      </w:ins>
    </w:p>
    <w:tbl>
      <w:tblPr>
        <w:tblStyle w:val="TableGrid"/>
        <w:tblW w:w="9639" w:type="dxa"/>
        <w:jc w:val="center"/>
        <w:tblLook w:val="04A0" w:firstRow="1" w:lastRow="0" w:firstColumn="1" w:lastColumn="0" w:noHBand="0" w:noVBand="1"/>
      </w:tblPr>
      <w:tblGrid>
        <w:gridCol w:w="1887"/>
        <w:gridCol w:w="1769"/>
        <w:gridCol w:w="5983"/>
      </w:tblGrid>
      <w:tr w:rsidR="005A68B3" w:rsidRPr="007D798F" w14:paraId="2EDF721A" w14:textId="77777777" w:rsidTr="001066A3">
        <w:trPr>
          <w:trHeight w:val="600"/>
          <w:tblHeader/>
          <w:jc w:val="center"/>
          <w:ins w:id="1011" w:author="John Mettrop" w:date="2022-08-02T10:01:00Z"/>
        </w:trPr>
        <w:tc>
          <w:tcPr>
            <w:tcW w:w="1885" w:type="dxa"/>
            <w:noWrap/>
            <w:vAlign w:val="center"/>
            <w:hideMark/>
          </w:tcPr>
          <w:p w14:paraId="6C91EA74" w14:textId="77777777" w:rsidR="005A68B3" w:rsidRPr="007D798F" w:rsidRDefault="005A68B3" w:rsidP="001066A3">
            <w:pPr>
              <w:pStyle w:val="Tablehead"/>
              <w:rPr>
                <w:ins w:id="1012" w:author="John Mettrop" w:date="2022-08-02T10:01:00Z"/>
              </w:rPr>
            </w:pPr>
            <w:ins w:id="1013" w:author="John Mettrop" w:date="2022-08-02T10:01:00Z">
              <w:r w:rsidRPr="007D798F">
                <w:t>Parameter</w:t>
              </w:r>
            </w:ins>
          </w:p>
        </w:tc>
        <w:tc>
          <w:tcPr>
            <w:tcW w:w="1767" w:type="dxa"/>
            <w:vAlign w:val="center"/>
            <w:hideMark/>
          </w:tcPr>
          <w:p w14:paraId="34DC5270" w14:textId="77777777" w:rsidR="005A68B3" w:rsidRPr="007D798F" w:rsidRDefault="005A68B3" w:rsidP="001066A3">
            <w:pPr>
              <w:pStyle w:val="Tablehead"/>
              <w:rPr>
                <w:ins w:id="1014" w:author="John Mettrop" w:date="2022-08-02T10:01:00Z"/>
              </w:rPr>
            </w:pPr>
            <w:ins w:id="1015" w:author="John Mettrop" w:date="2022-08-02T10:01:00Z">
              <w:r w:rsidRPr="007D798F">
                <w:t>Number of bits</w:t>
              </w:r>
            </w:ins>
          </w:p>
        </w:tc>
        <w:tc>
          <w:tcPr>
            <w:tcW w:w="5977" w:type="dxa"/>
            <w:vAlign w:val="center"/>
            <w:hideMark/>
          </w:tcPr>
          <w:p w14:paraId="0353548E" w14:textId="77777777" w:rsidR="005A68B3" w:rsidRPr="007D798F" w:rsidRDefault="005A68B3" w:rsidP="001066A3">
            <w:pPr>
              <w:pStyle w:val="Tablehead"/>
              <w:rPr>
                <w:ins w:id="1016" w:author="John Mettrop" w:date="2022-08-02T10:01:00Z"/>
              </w:rPr>
            </w:pPr>
            <w:ins w:id="1017" w:author="John Mettrop" w:date="2022-08-02T10:01:00Z">
              <w:r w:rsidRPr="007D798F">
                <w:t>Description</w:t>
              </w:r>
            </w:ins>
          </w:p>
        </w:tc>
      </w:tr>
      <w:tr w:rsidR="005A68B3" w:rsidRPr="007D798F" w14:paraId="57DD4E40" w14:textId="77777777" w:rsidTr="001066A3">
        <w:trPr>
          <w:trHeight w:val="310"/>
          <w:jc w:val="center"/>
          <w:ins w:id="1018" w:author="John Mettrop" w:date="2022-08-02T10:01:00Z"/>
        </w:trPr>
        <w:tc>
          <w:tcPr>
            <w:tcW w:w="1885" w:type="dxa"/>
            <w:vAlign w:val="center"/>
          </w:tcPr>
          <w:p w14:paraId="4D2910DC" w14:textId="77777777" w:rsidR="005A68B3" w:rsidRPr="007D798F" w:rsidRDefault="005A68B3" w:rsidP="001066A3">
            <w:pPr>
              <w:pStyle w:val="Tabletext"/>
              <w:rPr>
                <w:ins w:id="1019" w:author="John Mettrop" w:date="2022-08-02T10:01:00Z"/>
              </w:rPr>
            </w:pPr>
            <w:ins w:id="1020" w:author="John Mettrop" w:date="2022-08-02T10:01:00Z">
              <w:r w:rsidRPr="007D798F">
                <w:t>Operational status</w:t>
              </w:r>
            </w:ins>
          </w:p>
        </w:tc>
        <w:tc>
          <w:tcPr>
            <w:tcW w:w="1767" w:type="dxa"/>
            <w:noWrap/>
            <w:vAlign w:val="center"/>
          </w:tcPr>
          <w:p w14:paraId="3B78A85B" w14:textId="77777777" w:rsidR="005A68B3" w:rsidRPr="007D798F" w:rsidRDefault="005A68B3" w:rsidP="001066A3">
            <w:pPr>
              <w:pStyle w:val="Tabletext"/>
              <w:jc w:val="center"/>
              <w:rPr>
                <w:ins w:id="1021" w:author="John Mettrop" w:date="2022-08-02T10:01:00Z"/>
              </w:rPr>
            </w:pPr>
            <w:ins w:id="1022" w:author="John Mettrop" w:date="2022-08-02T10:01:00Z">
              <w:r w:rsidRPr="007D798F">
                <w:t>1</w:t>
              </w:r>
            </w:ins>
          </w:p>
        </w:tc>
        <w:tc>
          <w:tcPr>
            <w:tcW w:w="5977" w:type="dxa"/>
            <w:vAlign w:val="center"/>
          </w:tcPr>
          <w:p w14:paraId="1EDF7C22" w14:textId="77777777" w:rsidR="005A68B3" w:rsidRPr="007D798F" w:rsidRDefault="005A68B3" w:rsidP="001066A3">
            <w:pPr>
              <w:pStyle w:val="Tabletext"/>
              <w:rPr>
                <w:ins w:id="1023" w:author="John Mettrop" w:date="2022-08-02T10:01:00Z"/>
              </w:rPr>
            </w:pPr>
            <w:ins w:id="1024" w:author="John Mettrop" w:date="2022-08-02T10:01:00Z">
              <w:r w:rsidRPr="007D798F">
                <w:t>0 = operating properly, default</w:t>
              </w:r>
            </w:ins>
          </w:p>
          <w:p w14:paraId="7EA9EC5B" w14:textId="77777777" w:rsidR="005A68B3" w:rsidRPr="007D798F" w:rsidRDefault="005A68B3" w:rsidP="001066A3">
            <w:pPr>
              <w:pStyle w:val="Tabletext"/>
              <w:rPr>
                <w:ins w:id="1025" w:author="John Mettrop" w:date="2022-08-02T10:01:00Z"/>
              </w:rPr>
            </w:pPr>
            <w:ins w:id="1026" w:author="John Mettrop" w:date="2022-08-02T10:01:00Z">
              <w:r w:rsidRPr="007D798F">
                <w:t>1 = operating improperly or erratically</w:t>
              </w:r>
            </w:ins>
          </w:p>
        </w:tc>
      </w:tr>
      <w:tr w:rsidR="005A68B3" w:rsidRPr="007D798F" w14:paraId="60B58603" w14:textId="77777777" w:rsidTr="001066A3">
        <w:trPr>
          <w:trHeight w:val="310"/>
          <w:jc w:val="center"/>
          <w:ins w:id="1027" w:author="John Mettrop" w:date="2022-08-02T10:01:00Z"/>
        </w:trPr>
        <w:tc>
          <w:tcPr>
            <w:tcW w:w="1885" w:type="dxa"/>
            <w:vAlign w:val="center"/>
          </w:tcPr>
          <w:p w14:paraId="600FDC5E" w14:textId="77777777" w:rsidR="005A68B3" w:rsidRPr="007D798F" w:rsidRDefault="005A68B3" w:rsidP="001066A3">
            <w:pPr>
              <w:pStyle w:val="Tabletext"/>
              <w:rPr>
                <w:ins w:id="1028" w:author="John Mettrop" w:date="2022-08-02T10:01:00Z"/>
              </w:rPr>
            </w:pPr>
            <w:ins w:id="1029" w:author="John Mettrop" w:date="2022-08-02T10:01:00Z">
              <w:r w:rsidRPr="007D798F">
                <w:t>Propulsion mode</w:t>
              </w:r>
            </w:ins>
          </w:p>
        </w:tc>
        <w:tc>
          <w:tcPr>
            <w:tcW w:w="1767" w:type="dxa"/>
            <w:noWrap/>
            <w:vAlign w:val="center"/>
          </w:tcPr>
          <w:p w14:paraId="5B85EA4C" w14:textId="77777777" w:rsidR="005A68B3" w:rsidRPr="007D798F" w:rsidRDefault="005A68B3" w:rsidP="001066A3">
            <w:pPr>
              <w:pStyle w:val="Tabletext"/>
              <w:jc w:val="center"/>
              <w:rPr>
                <w:ins w:id="1030" w:author="John Mettrop" w:date="2022-08-02T10:01:00Z"/>
              </w:rPr>
            </w:pPr>
            <w:ins w:id="1031" w:author="John Mettrop" w:date="2022-08-02T10:01:00Z">
              <w:r w:rsidRPr="007D798F">
                <w:t>3</w:t>
              </w:r>
            </w:ins>
          </w:p>
        </w:tc>
        <w:tc>
          <w:tcPr>
            <w:tcW w:w="5977" w:type="dxa"/>
            <w:vAlign w:val="center"/>
          </w:tcPr>
          <w:p w14:paraId="3B7A51E2" w14:textId="77777777" w:rsidR="005A68B3" w:rsidRPr="007D798F" w:rsidRDefault="005A68B3" w:rsidP="001066A3">
            <w:pPr>
              <w:pStyle w:val="Tabletext"/>
              <w:rPr>
                <w:ins w:id="1032" w:author="John Mettrop" w:date="2022-08-02T10:01:00Z"/>
              </w:rPr>
            </w:pPr>
            <w:ins w:id="1033" w:author="John Mettrop" w:date="2022-08-02T10:01:00Z">
              <w:r w:rsidRPr="007D798F">
                <w:t>0 = Propelled no further information, default</w:t>
              </w:r>
            </w:ins>
          </w:p>
          <w:p w14:paraId="5EA410A2" w14:textId="77777777" w:rsidR="005A68B3" w:rsidRPr="007D798F" w:rsidRDefault="005A68B3" w:rsidP="001066A3">
            <w:pPr>
              <w:pStyle w:val="Tabletext"/>
              <w:rPr>
                <w:ins w:id="1034" w:author="John Mettrop" w:date="2022-08-02T10:01:00Z"/>
              </w:rPr>
            </w:pPr>
            <w:ins w:id="1035" w:author="John Mettrop" w:date="2022-08-02T10:01:00Z">
              <w:r w:rsidRPr="007D798F">
                <w:t>1 = Propelled autonomously, under 3 kts, on set parameters</w:t>
              </w:r>
              <w:r w:rsidRPr="007D798F" w:rsidDel="00073959">
                <w:t xml:space="preserve"> </w:t>
              </w:r>
            </w:ins>
          </w:p>
          <w:p w14:paraId="571F0645" w14:textId="77777777" w:rsidR="005A68B3" w:rsidRPr="007D798F" w:rsidRDefault="005A68B3" w:rsidP="001066A3">
            <w:pPr>
              <w:pStyle w:val="Tabletext"/>
              <w:rPr>
                <w:ins w:id="1036" w:author="John Mettrop" w:date="2022-08-02T10:01:00Z"/>
              </w:rPr>
            </w:pPr>
            <w:ins w:id="1037" w:author="John Mettrop" w:date="2022-08-02T10:01:00Z">
              <w:r w:rsidRPr="007D798F">
                <w:t xml:space="preserve">2 = Propelled autonomously, under 3 kts, variably </w:t>
              </w:r>
            </w:ins>
          </w:p>
          <w:p w14:paraId="5C4062BA" w14:textId="77777777" w:rsidR="005A68B3" w:rsidRPr="007D798F" w:rsidRDefault="005A68B3" w:rsidP="001066A3">
            <w:pPr>
              <w:pStyle w:val="Tabletext"/>
              <w:rPr>
                <w:ins w:id="1038" w:author="John Mettrop" w:date="2022-08-02T10:01:00Z"/>
              </w:rPr>
            </w:pPr>
            <w:ins w:id="1039" w:author="John Mettrop" w:date="2022-08-02T10:01:00Z">
              <w:r w:rsidRPr="007D798F">
                <w:t>3 = Propelled autonomously, over 3 kts, variably</w:t>
              </w:r>
              <w:r w:rsidRPr="007D798F" w:rsidDel="00073959">
                <w:t xml:space="preserve"> </w:t>
              </w:r>
            </w:ins>
          </w:p>
          <w:p w14:paraId="2D18555C" w14:textId="77777777" w:rsidR="005A68B3" w:rsidRPr="007D798F" w:rsidRDefault="005A68B3" w:rsidP="001066A3">
            <w:pPr>
              <w:pStyle w:val="Tabletext"/>
              <w:rPr>
                <w:ins w:id="1040" w:author="John Mettrop" w:date="2022-08-02T10:01:00Z"/>
              </w:rPr>
            </w:pPr>
            <w:ins w:id="1041" w:author="John Mettrop" w:date="2022-08-02T10:01:00Z">
              <w:r w:rsidRPr="007D798F">
                <w:t>4 = Propelled autonomously, over 3 kts, on set parameters</w:t>
              </w:r>
              <w:r w:rsidRPr="007D798F" w:rsidDel="00073959">
                <w:t xml:space="preserve"> </w:t>
              </w:r>
            </w:ins>
          </w:p>
          <w:p w14:paraId="198F7175" w14:textId="77777777" w:rsidR="005A68B3" w:rsidRPr="007D798F" w:rsidRDefault="005A68B3" w:rsidP="001066A3">
            <w:pPr>
              <w:pStyle w:val="Tabletext"/>
              <w:rPr>
                <w:ins w:id="1042" w:author="John Mettrop" w:date="2022-08-02T10:01:00Z"/>
              </w:rPr>
            </w:pPr>
            <w:ins w:id="1043" w:author="John Mettrop" w:date="2022-08-02T10:01:00Z">
              <w:r w:rsidRPr="007D798F">
                <w:t>5 = Operated remotely, under 3 kts</w:t>
              </w:r>
            </w:ins>
          </w:p>
          <w:p w14:paraId="2F005079" w14:textId="77777777" w:rsidR="005A68B3" w:rsidRPr="007D798F" w:rsidRDefault="005A68B3" w:rsidP="001066A3">
            <w:pPr>
              <w:pStyle w:val="Tabletext"/>
              <w:rPr>
                <w:ins w:id="1044" w:author="John Mettrop" w:date="2022-08-02T10:01:00Z"/>
              </w:rPr>
            </w:pPr>
            <w:ins w:id="1045" w:author="John Mettrop" w:date="2022-08-02T10:01:00Z">
              <w:r w:rsidRPr="007D798F">
                <w:t>6 = Operated remotely, over 3 kts</w:t>
              </w:r>
            </w:ins>
          </w:p>
          <w:p w14:paraId="3A1C09EC" w14:textId="77777777" w:rsidR="005A68B3" w:rsidRPr="007D798F" w:rsidRDefault="005A68B3" w:rsidP="001066A3">
            <w:pPr>
              <w:pStyle w:val="Tabletext"/>
              <w:rPr>
                <w:ins w:id="1046" w:author="John Mettrop" w:date="2022-08-02T10:01:00Z"/>
              </w:rPr>
            </w:pPr>
            <w:ins w:id="1047" w:author="John Mettrop" w:date="2022-08-02T10:01:00Z">
              <w:r w:rsidRPr="007D798F">
                <w:t>7 = Tethered from a watercraft (e.g., cable, pipe, net)</w:t>
              </w:r>
            </w:ins>
          </w:p>
        </w:tc>
      </w:tr>
      <w:tr w:rsidR="005A68B3" w:rsidRPr="007D798F" w14:paraId="4E1B2B4E" w14:textId="77777777" w:rsidTr="001066A3">
        <w:trPr>
          <w:trHeight w:val="310"/>
          <w:jc w:val="center"/>
          <w:ins w:id="1048" w:author="John Mettrop" w:date="2022-08-02T10:01:00Z"/>
        </w:trPr>
        <w:tc>
          <w:tcPr>
            <w:tcW w:w="1885" w:type="dxa"/>
            <w:vAlign w:val="center"/>
          </w:tcPr>
          <w:p w14:paraId="2EE314C8" w14:textId="77777777" w:rsidR="005A68B3" w:rsidRPr="007D798F" w:rsidRDefault="005A68B3" w:rsidP="001066A3">
            <w:pPr>
              <w:pStyle w:val="Tabletext"/>
              <w:rPr>
                <w:ins w:id="1049" w:author="John Mettrop" w:date="2022-08-02T10:01:00Z"/>
              </w:rPr>
            </w:pPr>
            <w:ins w:id="1050" w:author="John Mettrop" w:date="2022-08-02T10:01:00Z">
              <w:r w:rsidRPr="007D798F">
                <w:t>Direction Status</w:t>
              </w:r>
            </w:ins>
          </w:p>
        </w:tc>
        <w:tc>
          <w:tcPr>
            <w:tcW w:w="1767" w:type="dxa"/>
            <w:noWrap/>
            <w:vAlign w:val="center"/>
          </w:tcPr>
          <w:p w14:paraId="58A10184" w14:textId="77777777" w:rsidR="005A68B3" w:rsidRPr="007D798F" w:rsidRDefault="005A68B3" w:rsidP="001066A3">
            <w:pPr>
              <w:pStyle w:val="Tabletext"/>
              <w:jc w:val="center"/>
              <w:rPr>
                <w:ins w:id="1051" w:author="John Mettrop" w:date="2022-08-02T10:01:00Z"/>
                <w:lang w:eastAsia="en-GB"/>
              </w:rPr>
            </w:pPr>
            <w:ins w:id="1052" w:author="John Mettrop" w:date="2022-08-02T10:01:00Z">
              <w:r w:rsidRPr="007D798F">
                <w:rPr>
                  <w:lang w:eastAsia="en-GB"/>
                </w:rPr>
                <w:t>1</w:t>
              </w:r>
            </w:ins>
          </w:p>
        </w:tc>
        <w:tc>
          <w:tcPr>
            <w:tcW w:w="5977" w:type="dxa"/>
            <w:vAlign w:val="center"/>
          </w:tcPr>
          <w:p w14:paraId="33C3FC05" w14:textId="77777777" w:rsidR="005A68B3" w:rsidRPr="007D798F" w:rsidRDefault="005A68B3" w:rsidP="001066A3">
            <w:pPr>
              <w:pStyle w:val="Tabletext"/>
              <w:rPr>
                <w:ins w:id="1053" w:author="John Mettrop" w:date="2022-08-02T10:01:00Z"/>
                <w:lang w:eastAsia="en-GB"/>
              </w:rPr>
            </w:pPr>
            <w:ins w:id="1054" w:author="John Mettrop" w:date="2022-08-02T10:01:00Z">
              <w:r w:rsidRPr="007D798F">
                <w:rPr>
                  <w:lang w:eastAsia="en-GB"/>
                </w:rPr>
                <w:t>0 = Unavailable or unknown, default</w:t>
              </w:r>
            </w:ins>
          </w:p>
          <w:p w14:paraId="00A82835" w14:textId="77777777" w:rsidR="005A68B3" w:rsidRPr="007D798F" w:rsidRDefault="005A68B3" w:rsidP="001066A3">
            <w:pPr>
              <w:pStyle w:val="Tabletext"/>
              <w:rPr>
                <w:ins w:id="1055" w:author="John Mettrop" w:date="2022-08-02T10:01:00Z"/>
                <w:lang w:eastAsia="en-GB"/>
              </w:rPr>
            </w:pPr>
            <w:ins w:id="1056" w:author="John Mettrop" w:date="2022-08-02T10:01:00Z">
              <w:r w:rsidRPr="007D798F">
                <w:rPr>
                  <w:lang w:eastAsia="en-GB"/>
                </w:rPr>
                <w:t>1 = Direction provided</w:t>
              </w:r>
            </w:ins>
          </w:p>
        </w:tc>
      </w:tr>
      <w:tr w:rsidR="005A68B3" w:rsidRPr="007D798F" w14:paraId="3F46B730" w14:textId="77777777" w:rsidTr="001066A3">
        <w:trPr>
          <w:trHeight w:val="310"/>
          <w:jc w:val="center"/>
          <w:ins w:id="1057" w:author="John Mettrop" w:date="2022-08-02T10:01:00Z"/>
        </w:trPr>
        <w:tc>
          <w:tcPr>
            <w:tcW w:w="1885" w:type="dxa"/>
            <w:vAlign w:val="center"/>
          </w:tcPr>
          <w:p w14:paraId="03593611" w14:textId="77777777" w:rsidR="005A68B3" w:rsidRPr="007D798F" w:rsidRDefault="005A68B3" w:rsidP="001066A3">
            <w:pPr>
              <w:pStyle w:val="Tabletext"/>
              <w:keepNext/>
              <w:rPr>
                <w:ins w:id="1058" w:author="John Mettrop" w:date="2022-08-02T10:01:00Z"/>
              </w:rPr>
            </w:pPr>
            <w:ins w:id="1059" w:author="John Mettrop" w:date="2022-08-02T10:01:00Z">
              <w:r w:rsidRPr="007D798F">
                <w:t>Direction</w:t>
              </w:r>
            </w:ins>
          </w:p>
        </w:tc>
        <w:tc>
          <w:tcPr>
            <w:tcW w:w="1767" w:type="dxa"/>
            <w:noWrap/>
            <w:vAlign w:val="center"/>
          </w:tcPr>
          <w:p w14:paraId="107BEA3E" w14:textId="77777777" w:rsidR="005A68B3" w:rsidRPr="007D798F" w:rsidRDefault="005A68B3" w:rsidP="001066A3">
            <w:pPr>
              <w:pStyle w:val="Tabletext"/>
              <w:keepNext/>
              <w:jc w:val="center"/>
              <w:rPr>
                <w:ins w:id="1060" w:author="John Mettrop" w:date="2022-08-02T10:01:00Z"/>
                <w:lang w:eastAsia="en-GB"/>
              </w:rPr>
            </w:pPr>
            <w:ins w:id="1061" w:author="John Mettrop" w:date="2022-08-02T10:01:00Z">
              <w:r w:rsidRPr="007D798F">
                <w:rPr>
                  <w:lang w:eastAsia="en-GB"/>
                </w:rPr>
                <w:t>3</w:t>
              </w:r>
            </w:ins>
          </w:p>
        </w:tc>
        <w:tc>
          <w:tcPr>
            <w:tcW w:w="5977" w:type="dxa"/>
            <w:vAlign w:val="center"/>
          </w:tcPr>
          <w:p w14:paraId="7CD60B9C" w14:textId="77777777" w:rsidR="005A68B3" w:rsidRPr="007D798F" w:rsidRDefault="005A68B3" w:rsidP="001066A3">
            <w:pPr>
              <w:pStyle w:val="Tabletext"/>
              <w:keepNext/>
              <w:rPr>
                <w:ins w:id="1062" w:author="John Mettrop" w:date="2022-08-02T10:01:00Z"/>
                <w:lang w:eastAsia="en-GB"/>
              </w:rPr>
            </w:pPr>
            <w:ins w:id="1063" w:author="John Mettrop" w:date="2022-08-02T10:01:00Z">
              <w:r w:rsidRPr="007D798F">
                <w:rPr>
                  <w:lang w:eastAsia="en-GB"/>
                </w:rPr>
                <w:t>0 = 000° ± 22.5°</w:t>
              </w:r>
            </w:ins>
          </w:p>
          <w:p w14:paraId="3A885DA1" w14:textId="77777777" w:rsidR="005A68B3" w:rsidRPr="007D798F" w:rsidRDefault="005A68B3" w:rsidP="001066A3">
            <w:pPr>
              <w:pStyle w:val="Tabletext"/>
              <w:keepNext/>
              <w:rPr>
                <w:ins w:id="1064" w:author="John Mettrop" w:date="2022-08-02T10:01:00Z"/>
                <w:lang w:eastAsia="en-GB"/>
              </w:rPr>
            </w:pPr>
            <w:ins w:id="1065" w:author="John Mettrop" w:date="2022-08-02T10:01:00Z">
              <w:r w:rsidRPr="007D798F">
                <w:rPr>
                  <w:lang w:eastAsia="en-GB"/>
                </w:rPr>
                <w:t>1 = 045° ± 22.5°</w:t>
              </w:r>
            </w:ins>
          </w:p>
          <w:p w14:paraId="1C7CAA01" w14:textId="77777777" w:rsidR="005A68B3" w:rsidRPr="007D798F" w:rsidRDefault="005A68B3" w:rsidP="001066A3">
            <w:pPr>
              <w:pStyle w:val="Tabletext"/>
              <w:keepNext/>
              <w:rPr>
                <w:ins w:id="1066" w:author="John Mettrop" w:date="2022-08-02T10:01:00Z"/>
                <w:lang w:eastAsia="en-GB"/>
              </w:rPr>
            </w:pPr>
            <w:ins w:id="1067" w:author="John Mettrop" w:date="2022-08-02T10:01:00Z">
              <w:r w:rsidRPr="007D798F">
                <w:rPr>
                  <w:lang w:eastAsia="en-GB"/>
                </w:rPr>
                <w:t>2 = 090° ± 22.5°</w:t>
              </w:r>
            </w:ins>
          </w:p>
          <w:p w14:paraId="7592AAE6" w14:textId="77777777" w:rsidR="005A68B3" w:rsidRPr="007D798F" w:rsidRDefault="005A68B3" w:rsidP="001066A3">
            <w:pPr>
              <w:pStyle w:val="Tabletext"/>
              <w:keepNext/>
              <w:rPr>
                <w:ins w:id="1068" w:author="John Mettrop" w:date="2022-08-02T10:01:00Z"/>
                <w:lang w:eastAsia="en-GB"/>
              </w:rPr>
            </w:pPr>
            <w:ins w:id="1069" w:author="John Mettrop" w:date="2022-08-02T10:01:00Z">
              <w:r w:rsidRPr="007D798F">
                <w:rPr>
                  <w:lang w:eastAsia="en-GB"/>
                </w:rPr>
                <w:t>3 = 135° ± 22.5°</w:t>
              </w:r>
            </w:ins>
          </w:p>
          <w:p w14:paraId="16B31EC9" w14:textId="77777777" w:rsidR="005A68B3" w:rsidRPr="007D798F" w:rsidRDefault="005A68B3" w:rsidP="001066A3">
            <w:pPr>
              <w:pStyle w:val="Tabletext"/>
              <w:keepNext/>
              <w:rPr>
                <w:ins w:id="1070" w:author="John Mettrop" w:date="2022-08-02T10:01:00Z"/>
                <w:lang w:eastAsia="en-GB"/>
              </w:rPr>
            </w:pPr>
            <w:ins w:id="1071" w:author="John Mettrop" w:date="2022-08-02T10:01:00Z">
              <w:r w:rsidRPr="007D798F">
                <w:rPr>
                  <w:lang w:eastAsia="en-GB"/>
                </w:rPr>
                <w:t>4 = 180° ± 22.5°</w:t>
              </w:r>
            </w:ins>
          </w:p>
          <w:p w14:paraId="70B0C7C7" w14:textId="77777777" w:rsidR="005A68B3" w:rsidRPr="007D798F" w:rsidRDefault="005A68B3" w:rsidP="001066A3">
            <w:pPr>
              <w:pStyle w:val="Tabletext"/>
              <w:keepNext/>
              <w:rPr>
                <w:ins w:id="1072" w:author="John Mettrop" w:date="2022-08-02T10:01:00Z"/>
                <w:lang w:eastAsia="en-GB"/>
              </w:rPr>
            </w:pPr>
            <w:ins w:id="1073" w:author="John Mettrop" w:date="2022-08-02T10:01:00Z">
              <w:r w:rsidRPr="007D798F">
                <w:rPr>
                  <w:lang w:eastAsia="en-GB"/>
                </w:rPr>
                <w:t>5 = 225° ± 22.5°</w:t>
              </w:r>
            </w:ins>
          </w:p>
          <w:p w14:paraId="48ED176D" w14:textId="77777777" w:rsidR="005A68B3" w:rsidRPr="007D798F" w:rsidRDefault="005A68B3" w:rsidP="001066A3">
            <w:pPr>
              <w:pStyle w:val="Tabletext"/>
              <w:keepNext/>
              <w:rPr>
                <w:ins w:id="1074" w:author="John Mettrop" w:date="2022-08-02T10:01:00Z"/>
                <w:lang w:eastAsia="en-GB"/>
              </w:rPr>
            </w:pPr>
            <w:ins w:id="1075" w:author="John Mettrop" w:date="2022-08-02T10:01:00Z">
              <w:r w:rsidRPr="007D798F">
                <w:rPr>
                  <w:lang w:eastAsia="en-GB"/>
                </w:rPr>
                <w:t>6 = 270° ± 22.5°</w:t>
              </w:r>
            </w:ins>
          </w:p>
          <w:p w14:paraId="4AA88D6F" w14:textId="77777777" w:rsidR="005A68B3" w:rsidRPr="007D798F" w:rsidRDefault="005A68B3" w:rsidP="001066A3">
            <w:pPr>
              <w:pStyle w:val="Tabletext"/>
              <w:keepNext/>
              <w:rPr>
                <w:ins w:id="1076" w:author="John Mettrop" w:date="2022-08-02T10:01:00Z"/>
                <w:lang w:eastAsia="en-GB"/>
              </w:rPr>
            </w:pPr>
            <w:ins w:id="1077" w:author="John Mettrop" w:date="2022-08-02T10:01:00Z">
              <w:r w:rsidRPr="007D798F">
                <w:rPr>
                  <w:lang w:eastAsia="en-GB"/>
                </w:rPr>
                <w:t>7 = 315° ± 22.5°</w:t>
              </w:r>
            </w:ins>
          </w:p>
        </w:tc>
      </w:tr>
      <w:tr w:rsidR="005A68B3" w:rsidRPr="007D798F" w14:paraId="1928D2F4" w14:textId="77777777" w:rsidTr="001066A3">
        <w:trPr>
          <w:trHeight w:val="310"/>
          <w:jc w:val="center"/>
          <w:ins w:id="1078" w:author="John Mettrop" w:date="2022-08-02T10:01:00Z"/>
        </w:trPr>
        <w:tc>
          <w:tcPr>
            <w:tcW w:w="1885" w:type="dxa"/>
            <w:vAlign w:val="center"/>
          </w:tcPr>
          <w:p w14:paraId="16EE7A71" w14:textId="77777777" w:rsidR="005A68B3" w:rsidRPr="007D798F" w:rsidRDefault="005A68B3" w:rsidP="001066A3">
            <w:pPr>
              <w:pStyle w:val="Tabletext"/>
              <w:rPr>
                <w:ins w:id="1079" w:author="John Mettrop" w:date="2022-08-02T10:01:00Z"/>
              </w:rPr>
            </w:pPr>
            <w:ins w:id="1080" w:author="John Mettrop" w:date="2022-08-02T10:01:00Z">
              <w:r w:rsidRPr="007D798F">
                <w:t>Reserved</w:t>
              </w:r>
            </w:ins>
          </w:p>
        </w:tc>
        <w:tc>
          <w:tcPr>
            <w:tcW w:w="1767" w:type="dxa"/>
            <w:noWrap/>
            <w:vAlign w:val="center"/>
          </w:tcPr>
          <w:p w14:paraId="55DBF7E6" w14:textId="77777777" w:rsidR="005A68B3" w:rsidRPr="007D798F" w:rsidRDefault="005A68B3" w:rsidP="001066A3">
            <w:pPr>
              <w:pStyle w:val="Tabletext"/>
              <w:jc w:val="center"/>
              <w:rPr>
                <w:ins w:id="1081" w:author="John Mettrop" w:date="2022-08-02T10:01:00Z"/>
                <w:lang w:eastAsia="en-GB"/>
              </w:rPr>
            </w:pPr>
            <w:ins w:id="1082" w:author="John Mettrop" w:date="2022-08-02T10:01:00Z">
              <w:r w:rsidRPr="007D798F">
                <w:rPr>
                  <w:lang w:eastAsia="en-GB"/>
                </w:rPr>
                <w:t>2</w:t>
              </w:r>
            </w:ins>
          </w:p>
        </w:tc>
        <w:tc>
          <w:tcPr>
            <w:tcW w:w="5977" w:type="dxa"/>
            <w:vAlign w:val="center"/>
          </w:tcPr>
          <w:p w14:paraId="72C20AE4" w14:textId="77777777" w:rsidR="005A68B3" w:rsidRPr="007D798F" w:rsidRDefault="005A68B3" w:rsidP="001066A3">
            <w:pPr>
              <w:pStyle w:val="Tabletext"/>
              <w:rPr>
                <w:ins w:id="1083" w:author="John Mettrop" w:date="2022-08-02T10:01:00Z"/>
              </w:rPr>
            </w:pPr>
            <w:ins w:id="1084" w:author="John Mettrop" w:date="2022-08-02T10:01:00Z">
              <w:r w:rsidRPr="007D798F">
                <w:t>Reserved for future use</w:t>
              </w:r>
            </w:ins>
          </w:p>
        </w:tc>
      </w:tr>
    </w:tbl>
    <w:p w14:paraId="4E319383" w14:textId="77777777" w:rsidR="005A68B3" w:rsidRPr="007D798F" w:rsidRDefault="005A68B3" w:rsidP="007D798F">
      <w:pPr>
        <w:pStyle w:val="Tablefin"/>
        <w:rPr>
          <w:ins w:id="1085" w:author="John Mettrop" w:date="2022-08-02T10:01:00Z"/>
          <w:highlight w:val="cyan"/>
        </w:rPr>
      </w:pPr>
    </w:p>
    <w:p w14:paraId="5EF4DD42" w14:textId="77777777" w:rsidR="005A68B3" w:rsidRPr="007D798F" w:rsidRDefault="005A68B3" w:rsidP="007D798F">
      <w:pPr>
        <w:pStyle w:val="TableNo"/>
        <w:rPr>
          <w:ins w:id="1086" w:author="John Mettrop" w:date="2022-08-02T10:01:00Z"/>
        </w:rPr>
      </w:pPr>
      <w:ins w:id="1087" w:author="John Mettrop" w:date="2022-08-02T10:01:00Z">
        <w:r w:rsidRPr="007D798F">
          <w:t>TABLE 12</w:t>
        </w:r>
      </w:ins>
    </w:p>
    <w:p w14:paraId="72D9108E" w14:textId="77777777" w:rsidR="005A68B3" w:rsidRPr="007D798F" w:rsidRDefault="005A68B3" w:rsidP="007D798F">
      <w:pPr>
        <w:pStyle w:val="Tabletitle"/>
        <w:rPr>
          <w:ins w:id="1088" w:author="John Mettrop" w:date="2022-08-02T10:01:00Z"/>
        </w:rPr>
      </w:pPr>
      <w:ins w:id="1089" w:author="John Mettrop" w:date="2022-08-02T10:01:00Z">
        <w:r w:rsidRPr="007D798F">
          <w:t xml:space="preserve">Extended </w:t>
        </w:r>
      </w:ins>
      <w:ins w:id="1090" w:author="John Mettrop" w:date="2022-08-02T10:03:00Z">
        <w:r w:rsidRPr="007D798F">
          <w:t>d</w:t>
        </w:r>
      </w:ins>
      <w:ins w:id="1091" w:author="John Mettrop" w:date="2022-08-02T10:01:00Z">
        <w:r w:rsidRPr="007D798F">
          <w:t xml:space="preserve">ata, </w:t>
        </w:r>
      </w:ins>
      <w:ins w:id="1092" w:author="John Mettrop" w:date="2022-08-02T10:03:00Z">
        <w:r w:rsidRPr="007D798F">
          <w:t>p</w:t>
        </w:r>
      </w:ins>
      <w:ins w:id="1093" w:author="John Mettrop" w:date="2022-08-02T10:01:00Z">
        <w:r w:rsidRPr="007D798F">
          <w:t xml:space="preserve">age ID 3 – health status </w:t>
        </w:r>
      </w:ins>
    </w:p>
    <w:tbl>
      <w:tblPr>
        <w:tblStyle w:val="TableGrid"/>
        <w:tblW w:w="9639" w:type="dxa"/>
        <w:jc w:val="center"/>
        <w:tblLook w:val="04A0" w:firstRow="1" w:lastRow="0" w:firstColumn="1" w:lastColumn="0" w:noHBand="0" w:noVBand="1"/>
      </w:tblPr>
      <w:tblGrid>
        <w:gridCol w:w="1843"/>
        <w:gridCol w:w="1701"/>
        <w:gridCol w:w="6095"/>
      </w:tblGrid>
      <w:tr w:rsidR="005A68B3" w:rsidRPr="007D798F" w14:paraId="6D8E544B" w14:textId="77777777" w:rsidTr="001066A3">
        <w:trPr>
          <w:trHeight w:val="600"/>
          <w:tblHeader/>
          <w:jc w:val="center"/>
          <w:ins w:id="1094" w:author="John Mettrop" w:date="2022-08-02T10:01:00Z"/>
        </w:trPr>
        <w:tc>
          <w:tcPr>
            <w:tcW w:w="1843" w:type="dxa"/>
            <w:noWrap/>
            <w:vAlign w:val="center"/>
            <w:hideMark/>
          </w:tcPr>
          <w:p w14:paraId="0C5D00CA" w14:textId="77777777" w:rsidR="005A68B3" w:rsidRPr="007D798F" w:rsidRDefault="005A68B3" w:rsidP="001066A3">
            <w:pPr>
              <w:pStyle w:val="Tablehead"/>
              <w:rPr>
                <w:ins w:id="1095" w:author="John Mettrop" w:date="2022-08-02T10:01:00Z"/>
              </w:rPr>
            </w:pPr>
            <w:ins w:id="1096" w:author="John Mettrop" w:date="2022-08-02T10:01:00Z">
              <w:r w:rsidRPr="007D798F">
                <w:t>Parameter</w:t>
              </w:r>
            </w:ins>
          </w:p>
        </w:tc>
        <w:tc>
          <w:tcPr>
            <w:tcW w:w="1701" w:type="dxa"/>
            <w:vAlign w:val="center"/>
            <w:hideMark/>
          </w:tcPr>
          <w:p w14:paraId="66F3F9C1" w14:textId="77777777" w:rsidR="005A68B3" w:rsidRPr="007D798F" w:rsidRDefault="005A68B3" w:rsidP="001066A3">
            <w:pPr>
              <w:pStyle w:val="Tablehead"/>
              <w:rPr>
                <w:ins w:id="1097" w:author="John Mettrop" w:date="2022-08-02T10:01:00Z"/>
              </w:rPr>
            </w:pPr>
            <w:ins w:id="1098" w:author="John Mettrop" w:date="2022-08-02T10:01:00Z">
              <w:r w:rsidRPr="007D798F">
                <w:t>Number of bits</w:t>
              </w:r>
            </w:ins>
          </w:p>
        </w:tc>
        <w:tc>
          <w:tcPr>
            <w:tcW w:w="6095" w:type="dxa"/>
            <w:vAlign w:val="center"/>
            <w:hideMark/>
          </w:tcPr>
          <w:p w14:paraId="38C1600B" w14:textId="77777777" w:rsidR="005A68B3" w:rsidRPr="007D798F" w:rsidRDefault="005A68B3" w:rsidP="001066A3">
            <w:pPr>
              <w:pStyle w:val="Tablehead"/>
              <w:rPr>
                <w:ins w:id="1099" w:author="John Mettrop" w:date="2022-08-02T10:01:00Z"/>
              </w:rPr>
            </w:pPr>
            <w:ins w:id="1100" w:author="John Mettrop" w:date="2022-08-02T10:01:00Z">
              <w:r w:rsidRPr="007D798F">
                <w:t>Description</w:t>
              </w:r>
            </w:ins>
          </w:p>
        </w:tc>
      </w:tr>
      <w:tr w:rsidR="005A68B3" w:rsidRPr="007D798F" w14:paraId="09B0C46D" w14:textId="77777777" w:rsidTr="001066A3">
        <w:trPr>
          <w:trHeight w:val="310"/>
          <w:tblHeader/>
          <w:jc w:val="center"/>
          <w:ins w:id="1101" w:author="John Mettrop" w:date="2022-08-02T10:01:00Z"/>
        </w:trPr>
        <w:tc>
          <w:tcPr>
            <w:tcW w:w="1843" w:type="dxa"/>
            <w:vAlign w:val="center"/>
          </w:tcPr>
          <w:p w14:paraId="0844BA55" w14:textId="77777777" w:rsidR="005A68B3" w:rsidRPr="007D798F" w:rsidRDefault="005A68B3" w:rsidP="001066A3">
            <w:pPr>
              <w:jc w:val="center"/>
              <w:rPr>
                <w:ins w:id="1102" w:author="John Mettrop" w:date="2022-08-02T10:01:00Z"/>
                <w:sz w:val="20"/>
              </w:rPr>
            </w:pPr>
            <w:ins w:id="1103" w:author="John Mettrop" w:date="2022-08-02T10:01:00Z">
              <w:r w:rsidRPr="007D798F">
                <w:rPr>
                  <w:sz w:val="20"/>
                </w:rPr>
                <w:t>Sensor 1</w:t>
              </w:r>
            </w:ins>
          </w:p>
        </w:tc>
        <w:tc>
          <w:tcPr>
            <w:tcW w:w="1701" w:type="dxa"/>
            <w:noWrap/>
            <w:vAlign w:val="center"/>
          </w:tcPr>
          <w:p w14:paraId="4FAD16BC" w14:textId="77777777" w:rsidR="005A68B3" w:rsidRPr="007D798F" w:rsidRDefault="005A68B3" w:rsidP="001066A3">
            <w:pPr>
              <w:jc w:val="center"/>
              <w:rPr>
                <w:ins w:id="1104" w:author="John Mettrop" w:date="2022-08-02T10:01:00Z"/>
                <w:sz w:val="20"/>
              </w:rPr>
            </w:pPr>
            <w:ins w:id="1105" w:author="John Mettrop" w:date="2022-08-02T10:01:00Z">
              <w:r w:rsidRPr="007D798F">
                <w:rPr>
                  <w:sz w:val="20"/>
                </w:rPr>
                <w:t>3</w:t>
              </w:r>
            </w:ins>
          </w:p>
        </w:tc>
        <w:tc>
          <w:tcPr>
            <w:tcW w:w="6095" w:type="dxa"/>
            <w:vAlign w:val="center"/>
          </w:tcPr>
          <w:p w14:paraId="3E4E0B8E" w14:textId="77777777" w:rsidR="005A68B3" w:rsidRPr="007D798F" w:rsidRDefault="005A68B3" w:rsidP="001066A3">
            <w:pPr>
              <w:pStyle w:val="Tabletext"/>
              <w:rPr>
                <w:ins w:id="1106" w:author="John Mettrop" w:date="2022-08-02T10:01:00Z"/>
              </w:rPr>
            </w:pPr>
            <w:ins w:id="1107" w:author="John Mettrop" w:date="2022-08-02T10:01:00Z">
              <w:r w:rsidRPr="007D798F">
                <w:t>0 = No information or sensor</w:t>
              </w:r>
            </w:ins>
          </w:p>
          <w:p w14:paraId="531E1795" w14:textId="77777777" w:rsidR="005A68B3" w:rsidRPr="007D798F" w:rsidRDefault="005A68B3" w:rsidP="001066A3">
            <w:pPr>
              <w:pStyle w:val="Tabletext"/>
              <w:rPr>
                <w:ins w:id="1108" w:author="John Mettrop" w:date="2022-08-02T10:01:00Z"/>
              </w:rPr>
            </w:pPr>
            <w:ins w:id="1109" w:author="John Mettrop" w:date="2022-08-02T10:01:00Z">
              <w:r w:rsidRPr="007D798F">
                <w:t>1 = Sensor Trending Up</w:t>
              </w:r>
            </w:ins>
          </w:p>
          <w:p w14:paraId="447B9688" w14:textId="77777777" w:rsidR="005A68B3" w:rsidRPr="007D798F" w:rsidRDefault="005A68B3" w:rsidP="001066A3">
            <w:pPr>
              <w:pStyle w:val="Tabletext"/>
              <w:rPr>
                <w:ins w:id="1110" w:author="John Mettrop" w:date="2022-08-02T10:01:00Z"/>
              </w:rPr>
            </w:pPr>
            <w:ins w:id="1111" w:author="John Mettrop" w:date="2022-08-02T10:01:00Z">
              <w:r w:rsidRPr="007D798F">
                <w:t>2 = Sensor Trending Down</w:t>
              </w:r>
            </w:ins>
          </w:p>
          <w:p w14:paraId="544AAC5B" w14:textId="77777777" w:rsidR="005A68B3" w:rsidRPr="007D798F" w:rsidRDefault="005A68B3" w:rsidP="001066A3">
            <w:pPr>
              <w:pStyle w:val="Tabletext"/>
              <w:rPr>
                <w:ins w:id="1112" w:author="John Mettrop" w:date="2022-08-02T10:01:00Z"/>
              </w:rPr>
            </w:pPr>
            <w:ins w:id="1113" w:author="John Mettrop" w:date="2022-08-02T10:01:00Z">
              <w:r w:rsidRPr="007D798F">
                <w:t>3 = Sensor no change</w:t>
              </w:r>
            </w:ins>
          </w:p>
          <w:p w14:paraId="4FC30DCD" w14:textId="77777777" w:rsidR="005A68B3" w:rsidRPr="007D798F" w:rsidRDefault="005A68B3" w:rsidP="001066A3">
            <w:pPr>
              <w:pStyle w:val="Tabletext"/>
              <w:rPr>
                <w:ins w:id="1114" w:author="John Mettrop" w:date="2022-08-02T10:01:00Z"/>
              </w:rPr>
            </w:pPr>
            <w:ins w:id="1115" w:author="John Mettrop" w:date="2022-08-02T10:01:00Z">
              <w:r w:rsidRPr="007D798F">
                <w:t>4 = TBD</w:t>
              </w:r>
            </w:ins>
          </w:p>
          <w:p w14:paraId="08F55D26" w14:textId="77777777" w:rsidR="005A68B3" w:rsidRPr="007D798F" w:rsidRDefault="005A68B3" w:rsidP="001066A3">
            <w:pPr>
              <w:pStyle w:val="Tabletext"/>
              <w:rPr>
                <w:ins w:id="1116" w:author="John Mettrop" w:date="2022-08-02T10:01:00Z"/>
              </w:rPr>
            </w:pPr>
            <w:ins w:id="1117" w:author="John Mettrop" w:date="2022-08-02T10:01:00Z">
              <w:r w:rsidRPr="007D798F">
                <w:t>5 = TBD</w:t>
              </w:r>
            </w:ins>
          </w:p>
          <w:p w14:paraId="48032EF4" w14:textId="77777777" w:rsidR="005A68B3" w:rsidRPr="007D798F" w:rsidRDefault="005A68B3" w:rsidP="001066A3">
            <w:pPr>
              <w:pStyle w:val="Tabletext"/>
              <w:rPr>
                <w:ins w:id="1118" w:author="John Mettrop" w:date="2022-08-02T10:01:00Z"/>
              </w:rPr>
            </w:pPr>
            <w:ins w:id="1119" w:author="John Mettrop" w:date="2022-08-02T10:01:00Z">
              <w:r w:rsidRPr="007D798F">
                <w:t>6 = Sensor Degraded</w:t>
              </w:r>
            </w:ins>
          </w:p>
          <w:p w14:paraId="3D2D30AA" w14:textId="77777777" w:rsidR="005A68B3" w:rsidRPr="007D798F" w:rsidRDefault="005A68B3" w:rsidP="001066A3">
            <w:pPr>
              <w:pStyle w:val="Tabletext"/>
              <w:rPr>
                <w:ins w:id="1120" w:author="John Mettrop" w:date="2022-08-02T10:01:00Z"/>
              </w:rPr>
            </w:pPr>
            <w:ins w:id="1121" w:author="John Mettrop" w:date="2022-08-02T10:01:00Z">
              <w:r w:rsidRPr="007D798F">
                <w:t>7 = Sensor Inoperative</w:t>
              </w:r>
            </w:ins>
          </w:p>
        </w:tc>
      </w:tr>
      <w:tr w:rsidR="005A68B3" w:rsidRPr="007D798F" w14:paraId="6C3921F4" w14:textId="77777777" w:rsidTr="001066A3">
        <w:trPr>
          <w:trHeight w:val="310"/>
          <w:tblHeader/>
          <w:jc w:val="center"/>
          <w:ins w:id="1122" w:author="John Mettrop" w:date="2022-08-02T10:01:00Z"/>
        </w:trPr>
        <w:tc>
          <w:tcPr>
            <w:tcW w:w="1843" w:type="dxa"/>
            <w:vAlign w:val="center"/>
          </w:tcPr>
          <w:p w14:paraId="5D6C34D4" w14:textId="77777777" w:rsidR="005A68B3" w:rsidRPr="007D798F" w:rsidRDefault="005A68B3" w:rsidP="001066A3">
            <w:pPr>
              <w:jc w:val="center"/>
              <w:rPr>
                <w:ins w:id="1123" w:author="John Mettrop" w:date="2022-08-02T10:01:00Z"/>
                <w:sz w:val="20"/>
              </w:rPr>
            </w:pPr>
            <w:ins w:id="1124" w:author="John Mettrop" w:date="2022-08-02T10:01:00Z">
              <w:r w:rsidRPr="007D798F">
                <w:rPr>
                  <w:sz w:val="20"/>
                </w:rPr>
                <w:t>Sensor 2</w:t>
              </w:r>
            </w:ins>
          </w:p>
        </w:tc>
        <w:tc>
          <w:tcPr>
            <w:tcW w:w="1701" w:type="dxa"/>
            <w:noWrap/>
            <w:vAlign w:val="center"/>
          </w:tcPr>
          <w:p w14:paraId="1B33A1CD" w14:textId="77777777" w:rsidR="005A68B3" w:rsidRPr="007D798F" w:rsidRDefault="005A68B3" w:rsidP="001066A3">
            <w:pPr>
              <w:jc w:val="center"/>
              <w:rPr>
                <w:ins w:id="1125" w:author="John Mettrop" w:date="2022-08-02T10:01:00Z"/>
                <w:sz w:val="20"/>
              </w:rPr>
            </w:pPr>
            <w:ins w:id="1126" w:author="John Mettrop" w:date="2022-08-02T10:01:00Z">
              <w:r w:rsidRPr="007D798F">
                <w:rPr>
                  <w:sz w:val="20"/>
                </w:rPr>
                <w:t>3</w:t>
              </w:r>
            </w:ins>
          </w:p>
        </w:tc>
        <w:tc>
          <w:tcPr>
            <w:tcW w:w="6095" w:type="dxa"/>
            <w:vAlign w:val="center"/>
          </w:tcPr>
          <w:p w14:paraId="26D307D2" w14:textId="77777777" w:rsidR="005A68B3" w:rsidRPr="007D798F" w:rsidRDefault="005A68B3" w:rsidP="001066A3">
            <w:pPr>
              <w:pStyle w:val="Tabletext"/>
              <w:rPr>
                <w:ins w:id="1127" w:author="John Mettrop" w:date="2022-08-02T10:01:00Z"/>
              </w:rPr>
            </w:pPr>
            <w:ins w:id="1128" w:author="John Mettrop" w:date="2022-08-02T10:01:00Z">
              <w:r w:rsidRPr="007D798F">
                <w:t>0 = No information or sensor</w:t>
              </w:r>
            </w:ins>
          </w:p>
          <w:p w14:paraId="08DFCEAC" w14:textId="77777777" w:rsidR="005A68B3" w:rsidRPr="007D798F" w:rsidRDefault="005A68B3" w:rsidP="001066A3">
            <w:pPr>
              <w:pStyle w:val="Tabletext"/>
              <w:rPr>
                <w:ins w:id="1129" w:author="John Mettrop" w:date="2022-08-02T10:01:00Z"/>
              </w:rPr>
            </w:pPr>
            <w:ins w:id="1130" w:author="John Mettrop" w:date="2022-08-02T10:01:00Z">
              <w:r w:rsidRPr="007D798F">
                <w:t>1 = Sensor Trending Up</w:t>
              </w:r>
            </w:ins>
          </w:p>
          <w:p w14:paraId="0D0845A0" w14:textId="77777777" w:rsidR="005A68B3" w:rsidRPr="007D798F" w:rsidRDefault="005A68B3" w:rsidP="001066A3">
            <w:pPr>
              <w:pStyle w:val="Tabletext"/>
              <w:rPr>
                <w:ins w:id="1131" w:author="John Mettrop" w:date="2022-08-02T10:01:00Z"/>
              </w:rPr>
            </w:pPr>
            <w:ins w:id="1132" w:author="John Mettrop" w:date="2022-08-02T10:01:00Z">
              <w:r w:rsidRPr="007D798F">
                <w:t>2 = Sensor Trending Down</w:t>
              </w:r>
            </w:ins>
          </w:p>
          <w:p w14:paraId="1163B3E4" w14:textId="77777777" w:rsidR="005A68B3" w:rsidRPr="007D798F" w:rsidRDefault="005A68B3" w:rsidP="001066A3">
            <w:pPr>
              <w:pStyle w:val="Tabletext"/>
              <w:rPr>
                <w:ins w:id="1133" w:author="John Mettrop" w:date="2022-08-02T10:01:00Z"/>
              </w:rPr>
            </w:pPr>
            <w:ins w:id="1134" w:author="John Mettrop" w:date="2022-08-02T10:01:00Z">
              <w:r w:rsidRPr="007D798F">
                <w:t>3 = Sensor no change</w:t>
              </w:r>
            </w:ins>
          </w:p>
          <w:p w14:paraId="38F8DE1D" w14:textId="77777777" w:rsidR="005A68B3" w:rsidRPr="007D798F" w:rsidRDefault="005A68B3" w:rsidP="001066A3">
            <w:pPr>
              <w:pStyle w:val="Tabletext"/>
              <w:rPr>
                <w:ins w:id="1135" w:author="John Mettrop" w:date="2022-08-02T10:01:00Z"/>
              </w:rPr>
            </w:pPr>
            <w:ins w:id="1136" w:author="John Mettrop" w:date="2022-08-02T10:01:00Z">
              <w:r w:rsidRPr="007D798F">
                <w:t>4 = TBD</w:t>
              </w:r>
            </w:ins>
          </w:p>
          <w:p w14:paraId="3E6DBF6C" w14:textId="77777777" w:rsidR="005A68B3" w:rsidRPr="007D798F" w:rsidRDefault="005A68B3" w:rsidP="001066A3">
            <w:pPr>
              <w:pStyle w:val="Tabletext"/>
              <w:rPr>
                <w:ins w:id="1137" w:author="John Mettrop" w:date="2022-08-02T10:01:00Z"/>
              </w:rPr>
            </w:pPr>
            <w:ins w:id="1138" w:author="John Mettrop" w:date="2022-08-02T10:01:00Z">
              <w:r w:rsidRPr="007D798F">
                <w:t>5 = TBD</w:t>
              </w:r>
            </w:ins>
          </w:p>
          <w:p w14:paraId="1355779E" w14:textId="77777777" w:rsidR="005A68B3" w:rsidRPr="007D798F" w:rsidRDefault="005A68B3" w:rsidP="001066A3">
            <w:pPr>
              <w:pStyle w:val="Tabletext"/>
              <w:rPr>
                <w:ins w:id="1139" w:author="John Mettrop" w:date="2022-08-02T10:01:00Z"/>
              </w:rPr>
            </w:pPr>
            <w:ins w:id="1140" w:author="John Mettrop" w:date="2022-08-02T10:01:00Z">
              <w:r w:rsidRPr="007D798F">
                <w:t>6 = Sensor Degraded</w:t>
              </w:r>
            </w:ins>
          </w:p>
          <w:p w14:paraId="50DA92A8" w14:textId="77777777" w:rsidR="005A68B3" w:rsidRPr="007D798F" w:rsidRDefault="005A68B3" w:rsidP="001066A3">
            <w:pPr>
              <w:pStyle w:val="Tabletext"/>
              <w:rPr>
                <w:ins w:id="1141" w:author="John Mettrop" w:date="2022-08-02T10:01:00Z"/>
              </w:rPr>
            </w:pPr>
            <w:ins w:id="1142" w:author="John Mettrop" w:date="2022-08-02T10:01:00Z">
              <w:r w:rsidRPr="007D798F">
                <w:t>7 = Sensor Inoperative</w:t>
              </w:r>
            </w:ins>
          </w:p>
        </w:tc>
      </w:tr>
      <w:tr w:rsidR="005A68B3" w:rsidRPr="007D798F" w14:paraId="6107E5F1" w14:textId="77777777" w:rsidTr="001066A3">
        <w:trPr>
          <w:trHeight w:val="310"/>
          <w:tblHeader/>
          <w:jc w:val="center"/>
          <w:ins w:id="1143" w:author="John Mettrop" w:date="2022-08-02T10:01:00Z"/>
        </w:trPr>
        <w:tc>
          <w:tcPr>
            <w:tcW w:w="1843" w:type="dxa"/>
            <w:vAlign w:val="center"/>
          </w:tcPr>
          <w:p w14:paraId="66D86F32" w14:textId="77777777" w:rsidR="005A68B3" w:rsidRPr="007D798F" w:rsidRDefault="005A68B3" w:rsidP="001066A3">
            <w:pPr>
              <w:jc w:val="center"/>
              <w:rPr>
                <w:ins w:id="1144" w:author="John Mettrop" w:date="2022-08-02T10:01:00Z"/>
                <w:sz w:val="20"/>
              </w:rPr>
            </w:pPr>
            <w:ins w:id="1145" w:author="John Mettrop" w:date="2022-08-02T10:01:00Z">
              <w:r w:rsidRPr="007D798F">
                <w:rPr>
                  <w:sz w:val="20"/>
                </w:rPr>
                <w:t>Sensor 3</w:t>
              </w:r>
            </w:ins>
          </w:p>
        </w:tc>
        <w:tc>
          <w:tcPr>
            <w:tcW w:w="1701" w:type="dxa"/>
            <w:noWrap/>
            <w:vAlign w:val="center"/>
          </w:tcPr>
          <w:p w14:paraId="182EBE30" w14:textId="77777777" w:rsidR="005A68B3" w:rsidRPr="007D798F" w:rsidRDefault="005A68B3" w:rsidP="001066A3">
            <w:pPr>
              <w:jc w:val="center"/>
              <w:rPr>
                <w:ins w:id="1146" w:author="John Mettrop" w:date="2022-08-02T10:01:00Z"/>
                <w:sz w:val="20"/>
              </w:rPr>
            </w:pPr>
            <w:ins w:id="1147" w:author="John Mettrop" w:date="2022-08-02T10:01:00Z">
              <w:r w:rsidRPr="007D798F">
                <w:rPr>
                  <w:sz w:val="20"/>
                </w:rPr>
                <w:t>3</w:t>
              </w:r>
            </w:ins>
          </w:p>
        </w:tc>
        <w:tc>
          <w:tcPr>
            <w:tcW w:w="6095" w:type="dxa"/>
            <w:vAlign w:val="center"/>
          </w:tcPr>
          <w:p w14:paraId="5442F5ED" w14:textId="77777777" w:rsidR="005A68B3" w:rsidRPr="007D798F" w:rsidRDefault="005A68B3" w:rsidP="001066A3">
            <w:pPr>
              <w:pStyle w:val="Tabletext"/>
              <w:rPr>
                <w:ins w:id="1148" w:author="John Mettrop" w:date="2022-08-02T10:01:00Z"/>
              </w:rPr>
            </w:pPr>
            <w:ins w:id="1149" w:author="John Mettrop" w:date="2022-08-02T10:01:00Z">
              <w:r w:rsidRPr="007D798F">
                <w:t>0 = No information or sensor</w:t>
              </w:r>
            </w:ins>
          </w:p>
          <w:p w14:paraId="27E171AC" w14:textId="77777777" w:rsidR="005A68B3" w:rsidRPr="007D798F" w:rsidRDefault="005A68B3" w:rsidP="001066A3">
            <w:pPr>
              <w:pStyle w:val="Tabletext"/>
              <w:rPr>
                <w:ins w:id="1150" w:author="John Mettrop" w:date="2022-08-02T10:01:00Z"/>
              </w:rPr>
            </w:pPr>
            <w:ins w:id="1151" w:author="John Mettrop" w:date="2022-08-02T10:01:00Z">
              <w:r w:rsidRPr="007D798F">
                <w:t>1 = Sensor Trending Up</w:t>
              </w:r>
            </w:ins>
          </w:p>
          <w:p w14:paraId="0ED28E88" w14:textId="77777777" w:rsidR="005A68B3" w:rsidRPr="007D798F" w:rsidRDefault="005A68B3" w:rsidP="001066A3">
            <w:pPr>
              <w:pStyle w:val="Tabletext"/>
              <w:rPr>
                <w:ins w:id="1152" w:author="John Mettrop" w:date="2022-08-02T10:01:00Z"/>
              </w:rPr>
            </w:pPr>
            <w:ins w:id="1153" w:author="John Mettrop" w:date="2022-08-02T10:01:00Z">
              <w:r w:rsidRPr="007D798F">
                <w:t>2 = Sensor Trending Down</w:t>
              </w:r>
            </w:ins>
          </w:p>
          <w:p w14:paraId="3EB2AFFA" w14:textId="77777777" w:rsidR="005A68B3" w:rsidRPr="007D798F" w:rsidRDefault="005A68B3" w:rsidP="001066A3">
            <w:pPr>
              <w:pStyle w:val="Tabletext"/>
              <w:rPr>
                <w:ins w:id="1154" w:author="John Mettrop" w:date="2022-08-02T10:01:00Z"/>
              </w:rPr>
            </w:pPr>
            <w:ins w:id="1155" w:author="John Mettrop" w:date="2022-08-02T10:01:00Z">
              <w:r w:rsidRPr="007D798F">
                <w:t>3 = Sensor no change</w:t>
              </w:r>
            </w:ins>
          </w:p>
          <w:p w14:paraId="6815E8FA" w14:textId="77777777" w:rsidR="005A68B3" w:rsidRPr="007D798F" w:rsidRDefault="005A68B3" w:rsidP="001066A3">
            <w:pPr>
              <w:pStyle w:val="Tabletext"/>
              <w:rPr>
                <w:ins w:id="1156" w:author="John Mettrop" w:date="2022-08-02T10:01:00Z"/>
              </w:rPr>
            </w:pPr>
            <w:ins w:id="1157" w:author="John Mettrop" w:date="2022-08-02T10:01:00Z">
              <w:r w:rsidRPr="007D798F">
                <w:t>4 = TBD</w:t>
              </w:r>
            </w:ins>
          </w:p>
          <w:p w14:paraId="2B97B2E3" w14:textId="77777777" w:rsidR="005A68B3" w:rsidRPr="007D798F" w:rsidRDefault="005A68B3" w:rsidP="001066A3">
            <w:pPr>
              <w:pStyle w:val="Tabletext"/>
              <w:rPr>
                <w:ins w:id="1158" w:author="John Mettrop" w:date="2022-08-02T10:01:00Z"/>
              </w:rPr>
            </w:pPr>
            <w:ins w:id="1159" w:author="John Mettrop" w:date="2022-08-02T10:01:00Z">
              <w:r w:rsidRPr="007D798F">
                <w:t>5 = TBD</w:t>
              </w:r>
            </w:ins>
          </w:p>
          <w:p w14:paraId="75B66FCD" w14:textId="77777777" w:rsidR="005A68B3" w:rsidRPr="007D798F" w:rsidRDefault="005A68B3" w:rsidP="001066A3">
            <w:pPr>
              <w:pStyle w:val="Tabletext"/>
              <w:rPr>
                <w:ins w:id="1160" w:author="John Mettrop" w:date="2022-08-02T10:01:00Z"/>
              </w:rPr>
            </w:pPr>
            <w:ins w:id="1161" w:author="John Mettrop" w:date="2022-08-02T10:01:00Z">
              <w:r w:rsidRPr="007D798F">
                <w:t>6 = Sensor Degraded</w:t>
              </w:r>
            </w:ins>
          </w:p>
          <w:p w14:paraId="72EBF44B" w14:textId="77777777" w:rsidR="005A68B3" w:rsidRPr="007D798F" w:rsidRDefault="005A68B3" w:rsidP="001066A3">
            <w:pPr>
              <w:pStyle w:val="Tabletext"/>
              <w:rPr>
                <w:ins w:id="1162" w:author="John Mettrop" w:date="2022-08-02T10:01:00Z"/>
              </w:rPr>
            </w:pPr>
            <w:ins w:id="1163" w:author="John Mettrop" w:date="2022-08-02T10:01:00Z">
              <w:r w:rsidRPr="007D798F">
                <w:t>7 = Sensor Inoperative</w:t>
              </w:r>
            </w:ins>
          </w:p>
        </w:tc>
      </w:tr>
      <w:tr w:rsidR="005A68B3" w:rsidRPr="007D798F" w14:paraId="44576CED" w14:textId="77777777" w:rsidTr="001066A3">
        <w:trPr>
          <w:trHeight w:val="310"/>
          <w:tblHeader/>
          <w:jc w:val="center"/>
          <w:ins w:id="1164" w:author="John Mettrop" w:date="2022-08-02T10:01:00Z"/>
        </w:trPr>
        <w:tc>
          <w:tcPr>
            <w:tcW w:w="1843" w:type="dxa"/>
            <w:vAlign w:val="center"/>
          </w:tcPr>
          <w:p w14:paraId="070D42C5" w14:textId="77777777" w:rsidR="005A68B3" w:rsidRPr="007D798F" w:rsidRDefault="005A68B3" w:rsidP="001066A3">
            <w:pPr>
              <w:jc w:val="center"/>
              <w:rPr>
                <w:ins w:id="1165" w:author="John Mettrop" w:date="2022-08-02T10:01:00Z"/>
                <w:sz w:val="20"/>
              </w:rPr>
            </w:pPr>
            <w:ins w:id="1166" w:author="John Mettrop" w:date="2022-08-02T10:01:00Z">
              <w:r w:rsidRPr="007D798F">
                <w:rPr>
                  <w:sz w:val="20"/>
                </w:rPr>
                <w:t>Reserved</w:t>
              </w:r>
            </w:ins>
          </w:p>
        </w:tc>
        <w:tc>
          <w:tcPr>
            <w:tcW w:w="1701" w:type="dxa"/>
            <w:noWrap/>
            <w:vAlign w:val="center"/>
          </w:tcPr>
          <w:p w14:paraId="22C7287B" w14:textId="77777777" w:rsidR="005A68B3" w:rsidRPr="007D798F" w:rsidRDefault="005A68B3" w:rsidP="001066A3">
            <w:pPr>
              <w:jc w:val="center"/>
              <w:rPr>
                <w:ins w:id="1167" w:author="John Mettrop" w:date="2022-08-02T10:01:00Z"/>
                <w:sz w:val="20"/>
              </w:rPr>
            </w:pPr>
            <w:ins w:id="1168" w:author="John Mettrop" w:date="2022-08-02T10:01:00Z">
              <w:r w:rsidRPr="007D798F">
                <w:rPr>
                  <w:sz w:val="20"/>
                </w:rPr>
                <w:t>1</w:t>
              </w:r>
            </w:ins>
          </w:p>
        </w:tc>
        <w:tc>
          <w:tcPr>
            <w:tcW w:w="6095" w:type="dxa"/>
            <w:vAlign w:val="center"/>
          </w:tcPr>
          <w:p w14:paraId="4D68B0E7" w14:textId="77777777" w:rsidR="005A68B3" w:rsidRPr="007D798F" w:rsidRDefault="005A68B3" w:rsidP="001066A3">
            <w:pPr>
              <w:pStyle w:val="Tabletext"/>
              <w:rPr>
                <w:ins w:id="1169" w:author="John Mettrop" w:date="2022-08-02T10:01:00Z"/>
              </w:rPr>
            </w:pPr>
            <w:ins w:id="1170" w:author="John Mettrop" w:date="2022-08-02T10:01:00Z">
              <w:r w:rsidRPr="007D798F">
                <w:t>Reserved for future use</w:t>
              </w:r>
            </w:ins>
          </w:p>
        </w:tc>
      </w:tr>
    </w:tbl>
    <w:p w14:paraId="68FAA639" w14:textId="77777777" w:rsidR="005A68B3" w:rsidRPr="007D798F" w:rsidRDefault="005A68B3" w:rsidP="007D798F">
      <w:pPr>
        <w:pStyle w:val="Tablefin"/>
        <w:rPr>
          <w:ins w:id="1171" w:author="John Mettrop" w:date="2022-08-02T10:01:00Z"/>
          <w:highlight w:val="cyan"/>
        </w:rPr>
      </w:pPr>
    </w:p>
    <w:p w14:paraId="72C7C8A6" w14:textId="77777777" w:rsidR="005A68B3" w:rsidRPr="007D798F" w:rsidRDefault="005A68B3" w:rsidP="007D798F">
      <w:pPr>
        <w:pStyle w:val="TableNo"/>
        <w:rPr>
          <w:ins w:id="1172" w:author="John Mettrop" w:date="2022-08-02T10:01:00Z"/>
        </w:rPr>
      </w:pPr>
      <w:ins w:id="1173" w:author="John Mettrop" w:date="2022-08-02T10:01:00Z">
        <w:r w:rsidRPr="007D798F">
          <w:t>TABLE 13</w:t>
        </w:r>
      </w:ins>
    </w:p>
    <w:p w14:paraId="75697061" w14:textId="77777777" w:rsidR="005A68B3" w:rsidRPr="007D798F" w:rsidRDefault="005A68B3" w:rsidP="007D798F">
      <w:pPr>
        <w:pStyle w:val="Tabletitle"/>
        <w:rPr>
          <w:ins w:id="1174" w:author="John Mettrop" w:date="2022-08-02T10:01:00Z"/>
        </w:rPr>
      </w:pPr>
      <w:ins w:id="1175" w:author="John Mettrop" w:date="2022-08-02T10:01:00Z">
        <w:r w:rsidRPr="007D798F">
          <w:t xml:space="preserve">Extended </w:t>
        </w:r>
      </w:ins>
      <w:ins w:id="1176" w:author="John Mettrop" w:date="2022-08-02T10:03:00Z">
        <w:r w:rsidRPr="007D798F">
          <w:t>d</w:t>
        </w:r>
      </w:ins>
      <w:ins w:id="1177" w:author="John Mettrop" w:date="2022-08-02T10:01:00Z">
        <w:r w:rsidRPr="007D798F">
          <w:t xml:space="preserve">ata, </w:t>
        </w:r>
      </w:ins>
      <w:ins w:id="1178" w:author="John Mettrop" w:date="2022-08-02T10:03:00Z">
        <w:r w:rsidRPr="007D798F">
          <w:t>p</w:t>
        </w:r>
      </w:ins>
      <w:ins w:id="1179" w:author="John Mettrop" w:date="2022-08-02T10:01:00Z">
        <w:r w:rsidRPr="007D798F">
          <w:t>age ID 4 – unit ID</w:t>
        </w:r>
      </w:ins>
    </w:p>
    <w:tbl>
      <w:tblPr>
        <w:tblStyle w:val="TableGrid"/>
        <w:tblW w:w="0" w:type="auto"/>
        <w:jc w:val="center"/>
        <w:tblLook w:val="04A0" w:firstRow="1" w:lastRow="0" w:firstColumn="1" w:lastColumn="0" w:noHBand="0" w:noVBand="1"/>
      </w:tblPr>
      <w:tblGrid>
        <w:gridCol w:w="1885"/>
        <w:gridCol w:w="1796"/>
        <w:gridCol w:w="5669"/>
      </w:tblGrid>
      <w:tr w:rsidR="005A68B3" w:rsidRPr="007D798F" w14:paraId="0DECE41C" w14:textId="77777777" w:rsidTr="001066A3">
        <w:trPr>
          <w:trHeight w:val="600"/>
          <w:tblHeader/>
          <w:jc w:val="center"/>
          <w:ins w:id="1180" w:author="John Mettrop" w:date="2022-08-02T10:01:00Z"/>
        </w:trPr>
        <w:tc>
          <w:tcPr>
            <w:tcW w:w="1885" w:type="dxa"/>
            <w:noWrap/>
            <w:vAlign w:val="center"/>
            <w:hideMark/>
          </w:tcPr>
          <w:p w14:paraId="69091E9D" w14:textId="77777777" w:rsidR="005A68B3" w:rsidRPr="007D798F" w:rsidRDefault="005A68B3" w:rsidP="001066A3">
            <w:pPr>
              <w:pStyle w:val="Tablehead"/>
              <w:rPr>
                <w:ins w:id="1181" w:author="John Mettrop" w:date="2022-08-02T10:01:00Z"/>
              </w:rPr>
            </w:pPr>
            <w:ins w:id="1182" w:author="John Mettrop" w:date="2022-08-02T10:01:00Z">
              <w:r w:rsidRPr="007D798F">
                <w:t>Parameter</w:t>
              </w:r>
            </w:ins>
          </w:p>
        </w:tc>
        <w:tc>
          <w:tcPr>
            <w:tcW w:w="1796" w:type="dxa"/>
            <w:vAlign w:val="center"/>
            <w:hideMark/>
          </w:tcPr>
          <w:p w14:paraId="1DE86419" w14:textId="77777777" w:rsidR="005A68B3" w:rsidRPr="007D798F" w:rsidRDefault="005A68B3" w:rsidP="001066A3">
            <w:pPr>
              <w:pStyle w:val="Tablehead"/>
              <w:rPr>
                <w:ins w:id="1183" w:author="John Mettrop" w:date="2022-08-02T10:01:00Z"/>
              </w:rPr>
            </w:pPr>
            <w:ins w:id="1184" w:author="John Mettrop" w:date="2022-08-02T10:01:00Z">
              <w:r w:rsidRPr="007D798F">
                <w:t>Number of bits</w:t>
              </w:r>
            </w:ins>
          </w:p>
        </w:tc>
        <w:tc>
          <w:tcPr>
            <w:tcW w:w="5948" w:type="dxa"/>
            <w:vAlign w:val="center"/>
            <w:hideMark/>
          </w:tcPr>
          <w:p w14:paraId="7754DE9B" w14:textId="77777777" w:rsidR="005A68B3" w:rsidRPr="007D798F" w:rsidRDefault="005A68B3" w:rsidP="001066A3">
            <w:pPr>
              <w:pStyle w:val="Tablehead"/>
              <w:rPr>
                <w:ins w:id="1185" w:author="John Mettrop" w:date="2022-08-02T10:01:00Z"/>
              </w:rPr>
            </w:pPr>
            <w:ins w:id="1186" w:author="John Mettrop" w:date="2022-08-02T10:01:00Z">
              <w:r w:rsidRPr="007D798F">
                <w:t>Description</w:t>
              </w:r>
            </w:ins>
          </w:p>
        </w:tc>
      </w:tr>
      <w:tr w:rsidR="005A68B3" w:rsidRPr="007D798F" w14:paraId="28610090" w14:textId="77777777" w:rsidTr="001066A3">
        <w:trPr>
          <w:trHeight w:val="310"/>
          <w:tblHeader/>
          <w:jc w:val="center"/>
          <w:ins w:id="1187" w:author="John Mettrop" w:date="2022-08-02T10:01:00Z"/>
        </w:trPr>
        <w:tc>
          <w:tcPr>
            <w:tcW w:w="1885" w:type="dxa"/>
            <w:vAlign w:val="center"/>
          </w:tcPr>
          <w:p w14:paraId="53F7CD21" w14:textId="77777777" w:rsidR="005A68B3" w:rsidRPr="007D798F" w:rsidRDefault="005A68B3" w:rsidP="001066A3">
            <w:pPr>
              <w:rPr>
                <w:ins w:id="1188" w:author="John Mettrop" w:date="2022-08-02T10:01:00Z"/>
                <w:sz w:val="20"/>
              </w:rPr>
            </w:pPr>
            <w:ins w:id="1189" w:author="John Mettrop" w:date="2022-08-02T10:01:00Z">
              <w:r w:rsidRPr="007D798F">
                <w:rPr>
                  <w:sz w:val="20"/>
                </w:rPr>
                <w:t>Unit ID</w:t>
              </w:r>
            </w:ins>
          </w:p>
        </w:tc>
        <w:tc>
          <w:tcPr>
            <w:tcW w:w="1796" w:type="dxa"/>
            <w:noWrap/>
            <w:vAlign w:val="center"/>
          </w:tcPr>
          <w:p w14:paraId="6485455A" w14:textId="77777777" w:rsidR="005A68B3" w:rsidRPr="007D798F" w:rsidRDefault="005A68B3" w:rsidP="001066A3">
            <w:pPr>
              <w:jc w:val="center"/>
              <w:rPr>
                <w:ins w:id="1190" w:author="John Mettrop" w:date="2022-08-02T10:01:00Z"/>
                <w:sz w:val="20"/>
              </w:rPr>
            </w:pPr>
            <w:ins w:id="1191" w:author="John Mettrop" w:date="2022-08-02T10:01:00Z">
              <w:r w:rsidRPr="007D798F">
                <w:rPr>
                  <w:sz w:val="20"/>
                </w:rPr>
                <w:t>6</w:t>
              </w:r>
            </w:ins>
          </w:p>
        </w:tc>
        <w:tc>
          <w:tcPr>
            <w:tcW w:w="5948" w:type="dxa"/>
            <w:vAlign w:val="center"/>
          </w:tcPr>
          <w:p w14:paraId="67C269C8" w14:textId="77777777" w:rsidR="005A68B3" w:rsidRPr="007D798F" w:rsidRDefault="005A68B3" w:rsidP="001066A3">
            <w:pPr>
              <w:rPr>
                <w:ins w:id="1192" w:author="John Mettrop" w:date="2022-08-02T10:01:00Z"/>
                <w:sz w:val="20"/>
              </w:rPr>
            </w:pPr>
            <w:ins w:id="1193" w:author="John Mettrop" w:date="2022-08-02T10:01:00Z">
              <w:r w:rsidRPr="007D798F">
                <w:rPr>
                  <w:sz w:val="20"/>
                </w:rPr>
                <w:t>Used to identify a specific unit with a range of 1 - 63</w:t>
              </w:r>
            </w:ins>
          </w:p>
        </w:tc>
      </w:tr>
      <w:tr w:rsidR="005A68B3" w:rsidRPr="007D798F" w14:paraId="54784207" w14:textId="77777777" w:rsidTr="001066A3">
        <w:trPr>
          <w:trHeight w:val="310"/>
          <w:tblHeader/>
          <w:jc w:val="center"/>
          <w:ins w:id="1194" w:author="John Mettrop" w:date="2022-08-02T10:01:00Z"/>
        </w:trPr>
        <w:tc>
          <w:tcPr>
            <w:tcW w:w="1885" w:type="dxa"/>
            <w:vAlign w:val="center"/>
          </w:tcPr>
          <w:p w14:paraId="2C5F6529" w14:textId="77777777" w:rsidR="005A68B3" w:rsidRPr="007D798F" w:rsidRDefault="005A68B3" w:rsidP="001066A3">
            <w:pPr>
              <w:rPr>
                <w:ins w:id="1195" w:author="John Mettrop" w:date="2022-08-02T10:01:00Z"/>
                <w:sz w:val="20"/>
              </w:rPr>
            </w:pPr>
            <w:ins w:id="1196" w:author="John Mettrop" w:date="2022-08-02T10:01:00Z">
              <w:r w:rsidRPr="007D798F">
                <w:rPr>
                  <w:sz w:val="20"/>
                </w:rPr>
                <w:t>Reserved</w:t>
              </w:r>
            </w:ins>
          </w:p>
        </w:tc>
        <w:tc>
          <w:tcPr>
            <w:tcW w:w="1796" w:type="dxa"/>
            <w:noWrap/>
            <w:vAlign w:val="center"/>
          </w:tcPr>
          <w:p w14:paraId="62B8AF5B" w14:textId="77777777" w:rsidR="005A68B3" w:rsidRPr="007D798F" w:rsidRDefault="005A68B3" w:rsidP="001066A3">
            <w:pPr>
              <w:jc w:val="center"/>
              <w:rPr>
                <w:ins w:id="1197" w:author="John Mettrop" w:date="2022-08-02T10:01:00Z"/>
                <w:sz w:val="20"/>
              </w:rPr>
            </w:pPr>
            <w:ins w:id="1198" w:author="John Mettrop" w:date="2022-08-02T10:01:00Z">
              <w:r w:rsidRPr="007D798F">
                <w:rPr>
                  <w:sz w:val="20"/>
                </w:rPr>
                <w:t>4</w:t>
              </w:r>
            </w:ins>
          </w:p>
        </w:tc>
        <w:tc>
          <w:tcPr>
            <w:tcW w:w="5948" w:type="dxa"/>
            <w:vAlign w:val="center"/>
          </w:tcPr>
          <w:p w14:paraId="622C319D" w14:textId="77777777" w:rsidR="005A68B3" w:rsidRPr="007D798F" w:rsidRDefault="005A68B3" w:rsidP="001066A3">
            <w:pPr>
              <w:rPr>
                <w:ins w:id="1199" w:author="John Mettrop" w:date="2022-08-02T10:01:00Z"/>
                <w:sz w:val="20"/>
              </w:rPr>
            </w:pPr>
            <w:ins w:id="1200" w:author="John Mettrop" w:date="2022-08-02T10:01:00Z">
              <w:r w:rsidRPr="007D798F">
                <w:rPr>
                  <w:sz w:val="20"/>
                </w:rPr>
                <w:t>Reserved for future use</w:t>
              </w:r>
            </w:ins>
          </w:p>
        </w:tc>
      </w:tr>
    </w:tbl>
    <w:p w14:paraId="2489F943" w14:textId="77777777" w:rsidR="005A68B3" w:rsidRPr="007D798F" w:rsidRDefault="005A68B3" w:rsidP="007D798F">
      <w:pPr>
        <w:pStyle w:val="Tablefin"/>
        <w:rPr>
          <w:ins w:id="1201" w:author="John Mettrop" w:date="2022-08-02T10:01:00Z"/>
        </w:rPr>
      </w:pPr>
    </w:p>
    <w:p w14:paraId="5C2C3656" w14:textId="77777777" w:rsidR="005A68B3" w:rsidRPr="007D798F" w:rsidRDefault="005A68B3" w:rsidP="007D798F">
      <w:pPr>
        <w:pStyle w:val="Heading3"/>
        <w:rPr>
          <w:ins w:id="1202" w:author="John Mettrop" w:date="2022-08-02T10:01:00Z"/>
        </w:rPr>
      </w:pPr>
      <w:ins w:id="1203" w:author="John Mettrop" w:date="2022-08-02T10:01:00Z">
        <w:r w:rsidRPr="007D798F">
          <w:t>1.3</w:t>
        </w:r>
        <w:r w:rsidRPr="007D798F">
          <w:tab/>
        </w:r>
      </w:ins>
      <w:ins w:id="1204" w:author="John Mettrop" w:date="2022-08-02T10:03:00Z">
        <w:r w:rsidRPr="007D798F">
          <w:t>Autonomous maritime radio devices</w:t>
        </w:r>
      </w:ins>
      <w:ins w:id="1205" w:author="John Mettrop" w:date="2022-08-02T10:01:00Z">
        <w:r w:rsidRPr="007D798F">
          <w:t xml:space="preserve"> Group B proprietary information report</w:t>
        </w:r>
      </w:ins>
    </w:p>
    <w:p w14:paraId="272D6785" w14:textId="77777777" w:rsidR="005A68B3" w:rsidRPr="007D798F" w:rsidRDefault="005A68B3" w:rsidP="007D798F">
      <w:pPr>
        <w:rPr>
          <w:ins w:id="1206" w:author="John Mettrop" w:date="2022-08-02T10:01:00Z"/>
          <w:spacing w:val="-4"/>
        </w:rPr>
      </w:pPr>
      <w:ins w:id="1207" w:author="John Mettrop" w:date="2022-08-02T10:01:00Z">
        <w:r w:rsidRPr="007D798F">
          <w:rPr>
            <w:spacing w:val="-4"/>
          </w:rPr>
          <w:t xml:space="preserve">The proprietary information report (Message 60 Part B) should be transmitted as specified in Annex 3. </w:t>
        </w:r>
      </w:ins>
    </w:p>
    <w:p w14:paraId="13E930D6" w14:textId="77777777" w:rsidR="005A68B3" w:rsidRPr="007D798F" w:rsidRDefault="005A68B3" w:rsidP="007D798F">
      <w:pPr>
        <w:pStyle w:val="TableNo"/>
        <w:rPr>
          <w:ins w:id="1208" w:author="John Mettrop" w:date="2022-08-02T10:01:00Z"/>
        </w:rPr>
      </w:pPr>
      <w:ins w:id="1209" w:author="John Mettrop" w:date="2022-08-02T10:01:00Z">
        <w:r w:rsidRPr="007D798F">
          <w:t>TABLE 14</w:t>
        </w:r>
      </w:ins>
    </w:p>
    <w:p w14:paraId="74033B36" w14:textId="77777777" w:rsidR="005A68B3" w:rsidRPr="007D798F" w:rsidRDefault="005A68B3" w:rsidP="007D798F">
      <w:pPr>
        <w:pStyle w:val="Tabletitle"/>
        <w:rPr>
          <w:ins w:id="1210" w:author="John Mettrop" w:date="2022-08-02T10:01:00Z"/>
        </w:rPr>
      </w:pPr>
      <w:ins w:id="1211" w:author="John Mettrop" w:date="2022-08-02T10:01:00Z">
        <w:r w:rsidRPr="007D798F">
          <w:t>Position report Part B</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843"/>
        <w:gridCol w:w="1843"/>
        <w:gridCol w:w="5953"/>
      </w:tblGrid>
      <w:tr w:rsidR="005A68B3" w:rsidRPr="007D798F" w14:paraId="132C6AB8" w14:textId="77777777" w:rsidTr="001066A3">
        <w:trPr>
          <w:tblHeader/>
          <w:jc w:val="center"/>
          <w:ins w:id="1212" w:author="John Mettrop" w:date="2022-08-02T10:01:00Z"/>
        </w:trPr>
        <w:tc>
          <w:tcPr>
            <w:tcW w:w="1843" w:type="dxa"/>
            <w:shd w:val="clear" w:color="auto" w:fill="FFFFFF"/>
            <w:vAlign w:val="center"/>
          </w:tcPr>
          <w:p w14:paraId="3B036CAC" w14:textId="77777777" w:rsidR="005A68B3" w:rsidRPr="007D798F" w:rsidRDefault="005A68B3" w:rsidP="001066A3">
            <w:pPr>
              <w:pStyle w:val="Tablehead"/>
              <w:rPr>
                <w:ins w:id="1213" w:author="John Mettrop" w:date="2022-08-02T10:01:00Z"/>
              </w:rPr>
            </w:pPr>
            <w:ins w:id="1214" w:author="John Mettrop" w:date="2022-08-02T10:01:00Z">
              <w:r w:rsidRPr="007D798F">
                <w:t>Parameter</w:t>
              </w:r>
            </w:ins>
          </w:p>
        </w:tc>
        <w:tc>
          <w:tcPr>
            <w:tcW w:w="1843" w:type="dxa"/>
            <w:shd w:val="clear" w:color="auto" w:fill="FFFFFF"/>
            <w:vAlign w:val="center"/>
          </w:tcPr>
          <w:p w14:paraId="0D6CC540" w14:textId="77777777" w:rsidR="005A68B3" w:rsidRPr="007D798F" w:rsidRDefault="005A68B3" w:rsidP="001066A3">
            <w:pPr>
              <w:pStyle w:val="Tablehead"/>
              <w:rPr>
                <w:ins w:id="1215" w:author="John Mettrop" w:date="2022-08-02T10:01:00Z"/>
              </w:rPr>
            </w:pPr>
            <w:ins w:id="1216" w:author="John Mettrop" w:date="2022-08-02T10:01:00Z">
              <w:r w:rsidRPr="007D798F">
                <w:t>Number of bits</w:t>
              </w:r>
            </w:ins>
          </w:p>
        </w:tc>
        <w:tc>
          <w:tcPr>
            <w:tcW w:w="5953" w:type="dxa"/>
            <w:shd w:val="clear" w:color="auto" w:fill="FFFFFF"/>
            <w:vAlign w:val="center"/>
          </w:tcPr>
          <w:p w14:paraId="20D7D5A9" w14:textId="77777777" w:rsidR="005A68B3" w:rsidRPr="007D798F" w:rsidRDefault="005A68B3" w:rsidP="001066A3">
            <w:pPr>
              <w:pStyle w:val="Tablehead"/>
              <w:rPr>
                <w:ins w:id="1217" w:author="John Mettrop" w:date="2022-08-02T10:01:00Z"/>
              </w:rPr>
            </w:pPr>
            <w:ins w:id="1218" w:author="John Mettrop" w:date="2022-08-02T10:01:00Z">
              <w:r w:rsidRPr="007D798F">
                <w:t>Description</w:t>
              </w:r>
            </w:ins>
          </w:p>
        </w:tc>
      </w:tr>
      <w:tr w:rsidR="005A68B3" w:rsidRPr="007D798F" w14:paraId="749FCCC6" w14:textId="77777777" w:rsidTr="001066A3">
        <w:trPr>
          <w:jc w:val="center"/>
          <w:ins w:id="1219" w:author="John Mettrop" w:date="2022-08-02T10:01:00Z"/>
        </w:trPr>
        <w:tc>
          <w:tcPr>
            <w:tcW w:w="1843" w:type="dxa"/>
            <w:vAlign w:val="center"/>
          </w:tcPr>
          <w:p w14:paraId="2A06E2C5" w14:textId="77777777" w:rsidR="005A68B3" w:rsidRPr="007D798F" w:rsidRDefault="005A68B3" w:rsidP="001066A3">
            <w:pPr>
              <w:pStyle w:val="Tabletext"/>
              <w:rPr>
                <w:ins w:id="1220" w:author="John Mettrop" w:date="2022-08-02T10:01:00Z"/>
              </w:rPr>
            </w:pPr>
            <w:ins w:id="1221" w:author="John Mettrop" w:date="2022-08-02T10:01:00Z">
              <w:r w:rsidRPr="007D798F">
                <w:t>Message ID</w:t>
              </w:r>
            </w:ins>
          </w:p>
        </w:tc>
        <w:tc>
          <w:tcPr>
            <w:tcW w:w="1843" w:type="dxa"/>
            <w:vAlign w:val="center"/>
          </w:tcPr>
          <w:p w14:paraId="653675CF" w14:textId="77777777" w:rsidR="005A68B3" w:rsidRPr="007D798F" w:rsidRDefault="005A68B3" w:rsidP="001066A3">
            <w:pPr>
              <w:pStyle w:val="Tabletext"/>
              <w:keepLines/>
              <w:tabs>
                <w:tab w:val="left" w:leader="dot" w:pos="7938"/>
                <w:tab w:val="center" w:pos="9526"/>
              </w:tabs>
              <w:ind w:left="567" w:hanging="567"/>
              <w:jc w:val="center"/>
              <w:rPr>
                <w:ins w:id="1222" w:author="John Mettrop" w:date="2022-08-02T10:01:00Z"/>
              </w:rPr>
            </w:pPr>
            <w:ins w:id="1223" w:author="John Mettrop" w:date="2022-08-02T10:01:00Z">
              <w:r w:rsidRPr="007D798F">
                <w:t>6</w:t>
              </w:r>
            </w:ins>
          </w:p>
        </w:tc>
        <w:tc>
          <w:tcPr>
            <w:tcW w:w="5953" w:type="dxa"/>
            <w:vAlign w:val="center"/>
          </w:tcPr>
          <w:p w14:paraId="755262A8" w14:textId="77777777" w:rsidR="005A68B3" w:rsidRPr="007D798F" w:rsidRDefault="005A68B3" w:rsidP="001066A3">
            <w:pPr>
              <w:pStyle w:val="Tabletext"/>
              <w:rPr>
                <w:ins w:id="1224" w:author="John Mettrop" w:date="2022-08-02T10:01:00Z"/>
              </w:rPr>
            </w:pPr>
            <w:ins w:id="1225" w:author="John Mettrop" w:date="2022-08-02T10:01:00Z">
              <w:r w:rsidRPr="007D798F">
                <w:t>Identifier for Message 60; always 60</w:t>
              </w:r>
            </w:ins>
          </w:p>
        </w:tc>
      </w:tr>
      <w:tr w:rsidR="005A68B3" w:rsidRPr="007D798F" w14:paraId="21801615" w14:textId="77777777" w:rsidTr="001066A3">
        <w:trPr>
          <w:jc w:val="center"/>
          <w:ins w:id="1226" w:author="John Mettrop" w:date="2022-08-02T10:01:00Z"/>
        </w:trPr>
        <w:tc>
          <w:tcPr>
            <w:tcW w:w="1843" w:type="dxa"/>
            <w:vAlign w:val="center"/>
          </w:tcPr>
          <w:p w14:paraId="317FD0FA" w14:textId="77777777" w:rsidR="005A68B3" w:rsidRPr="007D798F" w:rsidRDefault="005A68B3" w:rsidP="001066A3">
            <w:pPr>
              <w:pStyle w:val="Tabletext"/>
              <w:rPr>
                <w:ins w:id="1227" w:author="John Mettrop" w:date="2022-08-02T10:01:00Z"/>
              </w:rPr>
            </w:pPr>
            <w:ins w:id="1228" w:author="John Mettrop" w:date="2022-08-02T10:01:00Z">
              <w:r w:rsidRPr="007D798F">
                <w:t>Repeat indicator</w:t>
              </w:r>
            </w:ins>
          </w:p>
        </w:tc>
        <w:tc>
          <w:tcPr>
            <w:tcW w:w="1843" w:type="dxa"/>
            <w:vAlign w:val="center"/>
          </w:tcPr>
          <w:p w14:paraId="0F80C2D7" w14:textId="77777777" w:rsidR="005A68B3" w:rsidRPr="007D798F" w:rsidRDefault="005A68B3" w:rsidP="001066A3">
            <w:pPr>
              <w:pStyle w:val="Tabletext"/>
              <w:keepLines/>
              <w:tabs>
                <w:tab w:val="left" w:leader="dot" w:pos="7938"/>
                <w:tab w:val="center" w:pos="9526"/>
              </w:tabs>
              <w:ind w:left="567" w:hanging="567"/>
              <w:jc w:val="center"/>
              <w:rPr>
                <w:ins w:id="1229" w:author="John Mettrop" w:date="2022-08-02T10:01:00Z"/>
              </w:rPr>
            </w:pPr>
            <w:ins w:id="1230" w:author="John Mettrop" w:date="2022-08-02T10:01:00Z">
              <w:r w:rsidRPr="007D798F">
                <w:t>2</w:t>
              </w:r>
            </w:ins>
          </w:p>
        </w:tc>
        <w:tc>
          <w:tcPr>
            <w:tcW w:w="5953" w:type="dxa"/>
            <w:vAlign w:val="center"/>
          </w:tcPr>
          <w:p w14:paraId="59BF7889" w14:textId="77777777" w:rsidR="005A68B3" w:rsidRPr="007D798F" w:rsidRDefault="005A68B3" w:rsidP="001066A3">
            <w:pPr>
              <w:pStyle w:val="Tabletext"/>
              <w:rPr>
                <w:ins w:id="1231" w:author="John Mettrop" w:date="2022-08-02T10:01:00Z"/>
              </w:rPr>
            </w:pPr>
            <w:ins w:id="1232" w:author="John Mettrop" w:date="2022-08-02T10:01:00Z">
              <w:r w:rsidRPr="007D798F">
                <w:t>The repeat indicator should always be 0.</w:t>
              </w:r>
            </w:ins>
          </w:p>
        </w:tc>
      </w:tr>
      <w:tr w:rsidR="005A68B3" w:rsidRPr="007D798F" w14:paraId="6F7C8B46" w14:textId="77777777" w:rsidTr="001066A3">
        <w:trPr>
          <w:jc w:val="center"/>
          <w:ins w:id="1233" w:author="John Mettrop" w:date="2022-08-02T10:01:00Z"/>
        </w:trPr>
        <w:tc>
          <w:tcPr>
            <w:tcW w:w="1843" w:type="dxa"/>
            <w:vAlign w:val="center"/>
          </w:tcPr>
          <w:p w14:paraId="49DBF633" w14:textId="77777777" w:rsidR="005A68B3" w:rsidRPr="007D798F" w:rsidRDefault="005A68B3" w:rsidP="001066A3">
            <w:pPr>
              <w:pStyle w:val="Tabletext"/>
              <w:rPr>
                <w:ins w:id="1234" w:author="John Mettrop" w:date="2022-08-02T10:01:00Z"/>
              </w:rPr>
            </w:pPr>
            <w:ins w:id="1235" w:author="John Mettrop" w:date="2022-08-02T10:01:00Z">
              <w:r w:rsidRPr="007D798F">
                <w:t>Source ID</w:t>
              </w:r>
            </w:ins>
          </w:p>
        </w:tc>
        <w:tc>
          <w:tcPr>
            <w:tcW w:w="1843" w:type="dxa"/>
            <w:vAlign w:val="center"/>
          </w:tcPr>
          <w:p w14:paraId="1680E2D0" w14:textId="77777777" w:rsidR="005A68B3" w:rsidRPr="007D798F" w:rsidRDefault="005A68B3" w:rsidP="001066A3">
            <w:pPr>
              <w:pStyle w:val="Tabletext"/>
              <w:keepLines/>
              <w:tabs>
                <w:tab w:val="left" w:leader="dot" w:pos="7938"/>
                <w:tab w:val="center" w:pos="9526"/>
              </w:tabs>
              <w:ind w:left="567" w:hanging="567"/>
              <w:jc w:val="center"/>
              <w:rPr>
                <w:ins w:id="1236" w:author="John Mettrop" w:date="2022-08-02T10:01:00Z"/>
              </w:rPr>
            </w:pPr>
            <w:ins w:id="1237" w:author="John Mettrop" w:date="2022-08-02T10:01:00Z">
              <w:r w:rsidRPr="007D798F">
                <w:t>30</w:t>
              </w:r>
            </w:ins>
          </w:p>
        </w:tc>
        <w:tc>
          <w:tcPr>
            <w:tcW w:w="5953" w:type="dxa"/>
            <w:vAlign w:val="center"/>
          </w:tcPr>
          <w:p w14:paraId="698A08B2" w14:textId="77777777" w:rsidR="005A68B3" w:rsidRPr="007D798F" w:rsidRDefault="005A68B3" w:rsidP="001066A3">
            <w:pPr>
              <w:pStyle w:val="Tabletext"/>
              <w:rPr>
                <w:ins w:id="1238" w:author="John Mettrop" w:date="2022-08-02T10:01:00Z"/>
                <w:vertAlign w:val="superscript"/>
              </w:rPr>
            </w:pPr>
            <w:ins w:id="1239" w:author="John Mettrop" w:date="2022-08-02T10:01:00Z">
              <w:r w:rsidRPr="007D798F">
                <w:t>Identifier for the transmitting station per Recommendation ITU-M.585, Autonomous maritime radio devices Group B</w:t>
              </w:r>
            </w:ins>
          </w:p>
        </w:tc>
      </w:tr>
      <w:tr w:rsidR="005A68B3" w:rsidRPr="007D798F" w14:paraId="2BD04E7E" w14:textId="77777777" w:rsidTr="001066A3">
        <w:trPr>
          <w:jc w:val="center"/>
          <w:ins w:id="1240" w:author="John Mettrop" w:date="2022-08-02T10:01:00Z"/>
        </w:trPr>
        <w:tc>
          <w:tcPr>
            <w:tcW w:w="1843" w:type="dxa"/>
            <w:vAlign w:val="center"/>
          </w:tcPr>
          <w:p w14:paraId="17F7EAE0" w14:textId="77777777" w:rsidR="005A68B3" w:rsidRPr="007D798F" w:rsidRDefault="005A68B3" w:rsidP="001066A3">
            <w:pPr>
              <w:pStyle w:val="Tabletext"/>
              <w:rPr>
                <w:ins w:id="1241" w:author="John Mettrop" w:date="2022-08-02T10:01:00Z"/>
              </w:rPr>
            </w:pPr>
            <w:ins w:id="1242" w:author="John Mettrop" w:date="2022-08-02T10:01:00Z">
              <w:r w:rsidRPr="007D798F">
                <w:t>Part number</w:t>
              </w:r>
            </w:ins>
          </w:p>
        </w:tc>
        <w:tc>
          <w:tcPr>
            <w:tcW w:w="1843" w:type="dxa"/>
            <w:vAlign w:val="center"/>
          </w:tcPr>
          <w:p w14:paraId="1CFA6353" w14:textId="77777777" w:rsidR="005A68B3" w:rsidRPr="007D798F" w:rsidRDefault="005A68B3" w:rsidP="001066A3">
            <w:pPr>
              <w:pStyle w:val="Tabletext"/>
              <w:keepLines/>
              <w:tabs>
                <w:tab w:val="left" w:leader="dot" w:pos="7938"/>
                <w:tab w:val="center" w:pos="9526"/>
              </w:tabs>
              <w:ind w:left="567" w:hanging="567"/>
              <w:jc w:val="center"/>
              <w:rPr>
                <w:ins w:id="1243" w:author="John Mettrop" w:date="2022-08-02T10:01:00Z"/>
              </w:rPr>
            </w:pPr>
            <w:ins w:id="1244" w:author="John Mettrop" w:date="2022-08-02T10:01:00Z">
              <w:r w:rsidRPr="007D798F">
                <w:t>2</w:t>
              </w:r>
            </w:ins>
          </w:p>
        </w:tc>
        <w:tc>
          <w:tcPr>
            <w:tcW w:w="5953" w:type="dxa"/>
            <w:vAlign w:val="center"/>
          </w:tcPr>
          <w:p w14:paraId="4CC139B9" w14:textId="77777777" w:rsidR="005A68B3" w:rsidRPr="007D798F" w:rsidRDefault="005A68B3" w:rsidP="001066A3">
            <w:pPr>
              <w:pStyle w:val="Tabletext"/>
              <w:rPr>
                <w:ins w:id="1245" w:author="John Mettrop" w:date="2022-08-02T10:01:00Z"/>
              </w:rPr>
            </w:pPr>
            <w:ins w:id="1246" w:author="John Mettrop" w:date="2022-08-02T10:01:00Z">
              <w:r w:rsidRPr="007D798F">
                <w:t>Identifier for the message part number; always 1 for Part B</w:t>
              </w:r>
            </w:ins>
          </w:p>
        </w:tc>
      </w:tr>
      <w:tr w:rsidR="005A68B3" w:rsidRPr="007D798F" w14:paraId="26E05C1C" w14:textId="77777777" w:rsidTr="001066A3">
        <w:trPr>
          <w:jc w:val="center"/>
          <w:ins w:id="1247" w:author="John Mettrop" w:date="2022-08-02T10:01:00Z"/>
        </w:trPr>
        <w:tc>
          <w:tcPr>
            <w:tcW w:w="1843" w:type="dxa"/>
            <w:vAlign w:val="center"/>
          </w:tcPr>
          <w:p w14:paraId="715FFAE8" w14:textId="77777777" w:rsidR="005A68B3" w:rsidRPr="007D798F" w:rsidRDefault="005A68B3" w:rsidP="001066A3">
            <w:pPr>
              <w:pStyle w:val="Tabletext"/>
              <w:rPr>
                <w:ins w:id="1248" w:author="John Mettrop" w:date="2022-08-02T10:01:00Z"/>
              </w:rPr>
            </w:pPr>
            <w:ins w:id="1249" w:author="John Mettrop" w:date="2022-08-02T10:01:00Z">
              <w:r w:rsidRPr="007D798F">
                <w:t>Destination indicator</w:t>
              </w:r>
            </w:ins>
          </w:p>
        </w:tc>
        <w:tc>
          <w:tcPr>
            <w:tcW w:w="1843" w:type="dxa"/>
            <w:vAlign w:val="center"/>
          </w:tcPr>
          <w:p w14:paraId="0A298CE5" w14:textId="77777777" w:rsidR="005A68B3" w:rsidRPr="007D798F" w:rsidRDefault="005A68B3" w:rsidP="001066A3">
            <w:pPr>
              <w:pStyle w:val="Tabletext"/>
              <w:keepLines/>
              <w:tabs>
                <w:tab w:val="left" w:leader="dot" w:pos="7938"/>
                <w:tab w:val="center" w:pos="9526"/>
              </w:tabs>
              <w:ind w:left="567" w:hanging="567"/>
              <w:jc w:val="center"/>
              <w:rPr>
                <w:ins w:id="1250" w:author="John Mettrop" w:date="2022-08-02T10:01:00Z"/>
              </w:rPr>
            </w:pPr>
            <w:ins w:id="1251" w:author="John Mettrop" w:date="2022-08-02T10:01:00Z">
              <w:r w:rsidRPr="007D798F">
                <w:t>1</w:t>
              </w:r>
            </w:ins>
          </w:p>
        </w:tc>
        <w:tc>
          <w:tcPr>
            <w:tcW w:w="5953" w:type="dxa"/>
            <w:vAlign w:val="center"/>
          </w:tcPr>
          <w:p w14:paraId="770EF558" w14:textId="77777777" w:rsidR="005A68B3" w:rsidRPr="007D798F" w:rsidRDefault="005A68B3" w:rsidP="001066A3">
            <w:pPr>
              <w:pStyle w:val="Tabletext"/>
              <w:rPr>
                <w:ins w:id="1252" w:author="John Mettrop" w:date="2022-08-02T10:01:00Z"/>
              </w:rPr>
            </w:pPr>
            <w:ins w:id="1253" w:author="John Mettrop" w:date="2022-08-02T10:01:00Z">
              <w:r w:rsidRPr="007D798F">
                <w:t>0 = Broadcast (no Destination ID field used)</w:t>
              </w:r>
            </w:ins>
          </w:p>
          <w:p w14:paraId="13E72E1A" w14:textId="77777777" w:rsidR="005A68B3" w:rsidRPr="007D798F" w:rsidRDefault="005A68B3" w:rsidP="001066A3">
            <w:pPr>
              <w:pStyle w:val="Tabletext"/>
              <w:rPr>
                <w:ins w:id="1254" w:author="John Mettrop" w:date="2022-08-02T10:01:00Z"/>
                <w:vertAlign w:val="superscript"/>
              </w:rPr>
            </w:pPr>
            <w:ins w:id="1255" w:author="John Mettrop" w:date="2022-08-02T10:01:00Z">
              <w:r w:rsidRPr="007D798F">
                <w:t>1 = Addressed (Destination ID uses 30 data bits for MMSI)</w:t>
              </w:r>
            </w:ins>
          </w:p>
        </w:tc>
      </w:tr>
      <w:tr w:rsidR="005A68B3" w:rsidRPr="007D798F" w14:paraId="6BB05505" w14:textId="77777777" w:rsidTr="001066A3">
        <w:trPr>
          <w:jc w:val="center"/>
          <w:ins w:id="1256" w:author="John Mettrop" w:date="2022-08-02T10:01:00Z"/>
        </w:trPr>
        <w:tc>
          <w:tcPr>
            <w:tcW w:w="1843" w:type="dxa"/>
            <w:vAlign w:val="center"/>
          </w:tcPr>
          <w:p w14:paraId="083A6EA6" w14:textId="77777777" w:rsidR="005A68B3" w:rsidRPr="007D798F" w:rsidRDefault="005A68B3" w:rsidP="001066A3">
            <w:pPr>
              <w:pStyle w:val="Tabletext"/>
              <w:rPr>
                <w:ins w:id="1257" w:author="John Mettrop" w:date="2022-08-02T10:01:00Z"/>
              </w:rPr>
            </w:pPr>
            <w:ins w:id="1258" w:author="John Mettrop" w:date="2022-08-02T10:01:00Z">
              <w:r w:rsidRPr="007D798F">
                <w:t>Destination ID</w:t>
              </w:r>
            </w:ins>
          </w:p>
        </w:tc>
        <w:tc>
          <w:tcPr>
            <w:tcW w:w="1843" w:type="dxa"/>
            <w:vAlign w:val="center"/>
          </w:tcPr>
          <w:p w14:paraId="44B38CED" w14:textId="77777777" w:rsidR="005A68B3" w:rsidRPr="007D798F" w:rsidRDefault="005A68B3" w:rsidP="001066A3">
            <w:pPr>
              <w:pStyle w:val="Tabletext"/>
              <w:keepLines/>
              <w:tabs>
                <w:tab w:val="left" w:leader="dot" w:pos="7938"/>
                <w:tab w:val="center" w:pos="9526"/>
              </w:tabs>
              <w:ind w:left="567" w:hanging="567"/>
              <w:jc w:val="center"/>
              <w:rPr>
                <w:ins w:id="1259" w:author="John Mettrop" w:date="2022-08-02T10:01:00Z"/>
              </w:rPr>
            </w:pPr>
            <w:ins w:id="1260" w:author="John Mettrop" w:date="2022-08-02T10:01:00Z">
              <w:r w:rsidRPr="007D798F">
                <w:t>0/30</w:t>
              </w:r>
            </w:ins>
          </w:p>
        </w:tc>
        <w:tc>
          <w:tcPr>
            <w:tcW w:w="5953" w:type="dxa"/>
            <w:vAlign w:val="center"/>
          </w:tcPr>
          <w:p w14:paraId="373249E6" w14:textId="77777777" w:rsidR="005A68B3" w:rsidRPr="007D798F" w:rsidRDefault="005A68B3" w:rsidP="001066A3">
            <w:pPr>
              <w:pStyle w:val="Tabletext"/>
              <w:rPr>
                <w:ins w:id="1261" w:author="John Mettrop" w:date="2022-08-02T10:01:00Z"/>
              </w:rPr>
            </w:pPr>
            <w:ins w:id="1262" w:author="John Mettrop" w:date="2022-08-02T10:01:00Z">
              <w:r w:rsidRPr="007D798F">
                <w:t>Identifier for the receiving station per Recommendation ITU-M.585 (if used).</w:t>
              </w:r>
            </w:ins>
          </w:p>
          <w:p w14:paraId="1F49C251" w14:textId="77777777" w:rsidR="005A68B3" w:rsidRPr="007D798F" w:rsidRDefault="005A68B3" w:rsidP="001066A3">
            <w:pPr>
              <w:pStyle w:val="Tabletext"/>
              <w:rPr>
                <w:ins w:id="1263" w:author="John Mettrop" w:date="2022-08-02T10:01:00Z"/>
              </w:rPr>
            </w:pPr>
            <w:ins w:id="1264" w:author="John Mettrop" w:date="2022-08-02T10:01:00Z">
              <w:r w:rsidRPr="007D798F">
                <w:t>This should be the Parent MMSI of the AMRD.</w:t>
              </w:r>
            </w:ins>
          </w:p>
        </w:tc>
      </w:tr>
      <w:tr w:rsidR="005A68B3" w:rsidRPr="007D798F" w14:paraId="0F07FB7A" w14:textId="77777777" w:rsidTr="001066A3">
        <w:trPr>
          <w:jc w:val="center"/>
          <w:ins w:id="1265" w:author="John Mettrop" w:date="2022-08-02T10:01:00Z"/>
        </w:trPr>
        <w:tc>
          <w:tcPr>
            <w:tcW w:w="1843" w:type="dxa"/>
            <w:vAlign w:val="center"/>
          </w:tcPr>
          <w:p w14:paraId="66BA987A" w14:textId="77777777" w:rsidR="005A68B3" w:rsidRPr="007D798F" w:rsidRDefault="005A68B3" w:rsidP="001066A3">
            <w:pPr>
              <w:pStyle w:val="Tabletext"/>
              <w:rPr>
                <w:ins w:id="1266" w:author="John Mettrop" w:date="2022-08-02T10:01:00Z"/>
              </w:rPr>
            </w:pPr>
            <w:ins w:id="1267" w:author="John Mettrop" w:date="2022-08-02T10:01:00Z">
              <w:r w:rsidRPr="007D798F">
                <w:t>Proprietary data</w:t>
              </w:r>
            </w:ins>
          </w:p>
        </w:tc>
        <w:tc>
          <w:tcPr>
            <w:tcW w:w="1843" w:type="dxa"/>
            <w:vAlign w:val="center"/>
          </w:tcPr>
          <w:p w14:paraId="1F785D4F" w14:textId="77777777" w:rsidR="005A68B3" w:rsidRPr="007D798F" w:rsidRDefault="005A68B3" w:rsidP="001066A3">
            <w:pPr>
              <w:pStyle w:val="Tabletext"/>
              <w:keepLines/>
              <w:tabs>
                <w:tab w:val="left" w:leader="dot" w:pos="7938"/>
                <w:tab w:val="center" w:pos="9526"/>
              </w:tabs>
              <w:ind w:left="567" w:hanging="567"/>
              <w:jc w:val="center"/>
              <w:rPr>
                <w:ins w:id="1268" w:author="John Mettrop" w:date="2022-08-02T10:01:00Z"/>
              </w:rPr>
            </w:pPr>
            <w:ins w:id="1269" w:author="John Mettrop" w:date="2022-08-02T10:01:00Z">
              <w:r w:rsidRPr="007D798F">
                <w:t>127/97</w:t>
              </w:r>
            </w:ins>
          </w:p>
        </w:tc>
        <w:tc>
          <w:tcPr>
            <w:tcW w:w="5953" w:type="dxa"/>
            <w:vAlign w:val="center"/>
          </w:tcPr>
          <w:p w14:paraId="67A06322" w14:textId="77777777" w:rsidR="005A68B3" w:rsidRPr="007D798F" w:rsidRDefault="005A68B3" w:rsidP="001066A3">
            <w:pPr>
              <w:pStyle w:val="Tabletext"/>
              <w:rPr>
                <w:ins w:id="1270" w:author="John Mettrop" w:date="2022-08-02T10:01:00Z"/>
              </w:rPr>
            </w:pPr>
            <w:ins w:id="1271" w:author="John Mettrop" w:date="2022-08-02T10:01:00Z">
              <w:r w:rsidRPr="007D798F">
                <w:t>For proprietary use</w:t>
              </w:r>
            </w:ins>
          </w:p>
        </w:tc>
      </w:tr>
      <w:tr w:rsidR="005A68B3" w:rsidRPr="007D798F" w14:paraId="3C89ACBD" w14:textId="77777777" w:rsidTr="001066A3">
        <w:trPr>
          <w:jc w:val="center"/>
          <w:ins w:id="1272" w:author="John Mettrop" w:date="2022-08-02T10:01:00Z"/>
        </w:trPr>
        <w:tc>
          <w:tcPr>
            <w:tcW w:w="1843" w:type="dxa"/>
            <w:vAlign w:val="center"/>
          </w:tcPr>
          <w:p w14:paraId="40472EEB" w14:textId="77777777" w:rsidR="005A68B3" w:rsidRPr="007D798F" w:rsidRDefault="005A68B3" w:rsidP="001066A3">
            <w:pPr>
              <w:pStyle w:val="Tabletext"/>
              <w:rPr>
                <w:ins w:id="1273" w:author="John Mettrop" w:date="2022-08-02T10:01:00Z"/>
              </w:rPr>
            </w:pPr>
            <w:ins w:id="1274" w:author="John Mettrop" w:date="2022-08-02T10:01:00Z">
              <w:r w:rsidRPr="007D798F">
                <w:t>Number of bits</w:t>
              </w:r>
            </w:ins>
          </w:p>
        </w:tc>
        <w:tc>
          <w:tcPr>
            <w:tcW w:w="1843" w:type="dxa"/>
            <w:vAlign w:val="center"/>
          </w:tcPr>
          <w:p w14:paraId="05DFBEAC" w14:textId="77777777" w:rsidR="005A68B3" w:rsidRPr="007D798F" w:rsidRDefault="005A68B3" w:rsidP="001066A3">
            <w:pPr>
              <w:pStyle w:val="Tabletext"/>
              <w:keepLines/>
              <w:tabs>
                <w:tab w:val="left" w:leader="dot" w:pos="7938"/>
                <w:tab w:val="center" w:pos="9526"/>
              </w:tabs>
              <w:ind w:left="567" w:hanging="567"/>
              <w:jc w:val="center"/>
              <w:rPr>
                <w:ins w:id="1275" w:author="John Mettrop" w:date="2022-08-02T10:01:00Z"/>
              </w:rPr>
            </w:pPr>
            <w:ins w:id="1276" w:author="John Mettrop" w:date="2022-08-02T10:01:00Z">
              <w:r w:rsidRPr="007D798F">
                <w:t>168</w:t>
              </w:r>
            </w:ins>
          </w:p>
        </w:tc>
        <w:tc>
          <w:tcPr>
            <w:tcW w:w="5953" w:type="dxa"/>
            <w:vAlign w:val="center"/>
          </w:tcPr>
          <w:p w14:paraId="73A28308" w14:textId="77777777" w:rsidR="005A68B3" w:rsidRPr="007D798F" w:rsidRDefault="005A68B3" w:rsidP="001066A3">
            <w:pPr>
              <w:pStyle w:val="Tabletext"/>
              <w:rPr>
                <w:ins w:id="1277" w:author="John Mettrop" w:date="2022-08-02T10:01:00Z"/>
              </w:rPr>
            </w:pPr>
            <w:ins w:id="1278" w:author="John Mettrop" w:date="2022-08-02T10:01:00Z">
              <w:r w:rsidRPr="007D798F">
                <w:t>Occupies one-time period</w:t>
              </w:r>
            </w:ins>
          </w:p>
        </w:tc>
      </w:tr>
    </w:tbl>
    <w:p w14:paraId="08B4989E" w14:textId="77777777" w:rsidR="005A68B3" w:rsidRPr="007D798F" w:rsidRDefault="005A68B3" w:rsidP="007D798F">
      <w:pPr>
        <w:pStyle w:val="Tablefin"/>
        <w:rPr>
          <w:ins w:id="1279" w:author="John Mettrop" w:date="2022-08-02T10:01:00Z"/>
        </w:rPr>
      </w:pPr>
    </w:p>
    <w:p w14:paraId="134FA398" w14:textId="77777777" w:rsidR="005A68B3" w:rsidRPr="007D798F" w:rsidRDefault="005A68B3" w:rsidP="0034647E">
      <w:pPr>
        <w:pStyle w:val="Heading3"/>
        <w:rPr>
          <w:ins w:id="1280" w:author="John Mettrop" w:date="2022-08-02T10:01:00Z"/>
        </w:rPr>
      </w:pPr>
      <w:ins w:id="1281" w:author="John Mettrop" w:date="2022-08-02T10:01:00Z">
        <w:r w:rsidRPr="007D798F">
          <w:t>1.4</w:t>
        </w:r>
        <w:r w:rsidRPr="007D798F">
          <w:tab/>
        </w:r>
      </w:ins>
      <w:ins w:id="1282" w:author="John Mettrop" w:date="2022-08-02T10:03:00Z">
        <w:r w:rsidRPr="007D798F">
          <w:t>Autonomous maritime radio devices</w:t>
        </w:r>
      </w:ins>
      <w:ins w:id="1283" w:author="John Mettrop" w:date="2022-08-02T10:01:00Z">
        <w:r w:rsidRPr="007D798F">
          <w:t xml:space="preserve"> Group B additional reports</w:t>
        </w:r>
      </w:ins>
    </w:p>
    <w:p w14:paraId="7143A88D" w14:textId="77777777" w:rsidR="005A68B3" w:rsidRPr="007D798F" w:rsidRDefault="005A68B3" w:rsidP="007D798F">
      <w:pPr>
        <w:rPr>
          <w:ins w:id="1284" w:author="John Mettrop" w:date="2022-08-02T10:01:00Z"/>
        </w:rPr>
      </w:pPr>
      <w:ins w:id="1285" w:author="John Mettrop" w:date="2022-08-02T10:01:00Z">
        <w:r w:rsidRPr="007D798F">
          <w:t xml:space="preserve">The Message 60, Part C and D are for future use </w:t>
        </w:r>
      </w:ins>
    </w:p>
    <w:p w14:paraId="4BA61B1D" w14:textId="77777777" w:rsidR="005A68B3" w:rsidRPr="007D798F" w:rsidRDefault="005A68B3" w:rsidP="0034647E">
      <w:pPr>
        <w:pStyle w:val="Heading3"/>
        <w:rPr>
          <w:ins w:id="1286" w:author="John Mettrop" w:date="2022-08-02T10:01:00Z"/>
          <w:szCs w:val="24"/>
        </w:rPr>
      </w:pPr>
      <w:ins w:id="1287" w:author="John Mettrop" w:date="2022-08-02T10:01:00Z">
        <w:r w:rsidRPr="007D798F">
          <w:rPr>
            <w:szCs w:val="24"/>
          </w:rPr>
          <w:t>1.5</w:t>
        </w:r>
        <w:r w:rsidRPr="007D798F">
          <w:rPr>
            <w:szCs w:val="24"/>
          </w:rPr>
          <w:tab/>
        </w:r>
      </w:ins>
      <w:ins w:id="1288" w:author="John Mettrop" w:date="2022-08-02T10:03:00Z">
        <w:r w:rsidRPr="007D798F">
          <w:t>Autonomous maritime radio devices</w:t>
        </w:r>
      </w:ins>
      <w:ins w:id="1289" w:author="John Mettrop" w:date="2022-08-02T10:01:00Z">
        <w:r w:rsidRPr="007D798F">
          <w:rPr>
            <w:szCs w:val="24"/>
          </w:rPr>
          <w:t xml:space="preserve"> Group B Identity report</w:t>
        </w:r>
      </w:ins>
    </w:p>
    <w:p w14:paraId="3E6B04F9" w14:textId="77777777" w:rsidR="005A68B3" w:rsidRPr="007D798F" w:rsidRDefault="005A68B3" w:rsidP="007D798F">
      <w:pPr>
        <w:rPr>
          <w:ins w:id="1290" w:author="John Mettrop" w:date="2022-08-02T10:01:00Z"/>
        </w:rPr>
      </w:pPr>
      <w:ins w:id="1291" w:author="John Mettrop" w:date="2022-08-02T10:01:00Z">
        <w:r w:rsidRPr="007D798F">
          <w:t>The identity report provides the additional information required to uniquely identify the transmitting device. This report should be transmitted as specified in Annex 3.</w:t>
        </w:r>
      </w:ins>
    </w:p>
    <w:p w14:paraId="2AAA8B57" w14:textId="77777777" w:rsidR="005A68B3" w:rsidRDefault="005A68B3">
      <w:pPr>
        <w:tabs>
          <w:tab w:val="clear" w:pos="1134"/>
          <w:tab w:val="clear" w:pos="1871"/>
          <w:tab w:val="clear" w:pos="2268"/>
        </w:tabs>
        <w:overflowPunct/>
        <w:autoSpaceDE/>
        <w:autoSpaceDN/>
        <w:adjustRightInd/>
        <w:spacing w:before="0"/>
        <w:rPr>
          <w:caps/>
          <w:sz w:val="20"/>
        </w:rPr>
      </w:pPr>
      <w:r>
        <w:br w:type="page"/>
      </w:r>
    </w:p>
    <w:p w14:paraId="6BB05C00" w14:textId="77777777" w:rsidR="005A68B3" w:rsidRPr="007D798F" w:rsidRDefault="005A68B3" w:rsidP="007D798F">
      <w:pPr>
        <w:pStyle w:val="TableNo"/>
        <w:rPr>
          <w:ins w:id="1292" w:author="John Mettrop" w:date="2022-08-02T10:01:00Z"/>
        </w:rPr>
      </w:pPr>
      <w:ins w:id="1293" w:author="John Mettrop" w:date="2022-08-02T10:01:00Z">
        <w:r w:rsidRPr="007D798F">
          <w:t>TABLE 15</w:t>
        </w:r>
      </w:ins>
    </w:p>
    <w:p w14:paraId="67C64C35" w14:textId="77777777" w:rsidR="005A68B3" w:rsidRPr="009F0820" w:rsidRDefault="005A68B3" w:rsidP="007D798F">
      <w:pPr>
        <w:pStyle w:val="Tabletitle"/>
        <w:rPr>
          <w:ins w:id="1294" w:author="John Mettrop" w:date="2022-08-02T10:01:00Z"/>
          <w:lang w:val="fr-FR"/>
        </w:rPr>
      </w:pPr>
      <w:proofErr w:type="spellStart"/>
      <w:ins w:id="1295" w:author="John Mettrop" w:date="2022-08-02T10:03:00Z">
        <w:r w:rsidRPr="009F0820">
          <w:rPr>
            <w:lang w:val="fr-FR"/>
          </w:rPr>
          <w:t>Autonomous</w:t>
        </w:r>
        <w:proofErr w:type="spellEnd"/>
        <w:r w:rsidRPr="009F0820">
          <w:rPr>
            <w:lang w:val="fr-FR"/>
          </w:rPr>
          <w:t xml:space="preserve"> maritime radio </w:t>
        </w:r>
        <w:proofErr w:type="spellStart"/>
        <w:r w:rsidRPr="009F0820">
          <w:rPr>
            <w:lang w:val="fr-FR"/>
          </w:rPr>
          <w:t>devices</w:t>
        </w:r>
      </w:ins>
      <w:proofErr w:type="spellEnd"/>
      <w:ins w:id="1296" w:author="John Mettrop" w:date="2022-08-02T10:01:00Z">
        <w:r w:rsidRPr="009F0820">
          <w:rPr>
            <w:lang w:val="fr-FR"/>
          </w:rPr>
          <w:t xml:space="preserve"> </w:t>
        </w:r>
        <w:proofErr w:type="spellStart"/>
        <w:r w:rsidRPr="009F0820">
          <w:rPr>
            <w:lang w:val="fr-FR"/>
          </w:rPr>
          <w:t>identity</w:t>
        </w:r>
        <w:proofErr w:type="spellEnd"/>
        <w:r w:rsidRPr="009F0820">
          <w:rPr>
            <w:lang w:val="fr-FR"/>
          </w:rPr>
          <w:t xml:space="preserve"> report</w:t>
        </w:r>
        <w:r w:rsidRPr="009F0820" w:rsidDel="00012B25">
          <w:rPr>
            <w:lang w:val="fr-FR"/>
          </w:rPr>
          <w:t xml:space="preserve"> </w:t>
        </w:r>
      </w:ins>
    </w:p>
    <w:tbl>
      <w:tblPr>
        <w:tblW w:w="95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06"/>
        <w:gridCol w:w="1565"/>
        <w:gridCol w:w="6354"/>
        <w:gridCol w:w="7"/>
      </w:tblGrid>
      <w:tr w:rsidR="005A68B3" w:rsidRPr="007D798F" w14:paraId="21145698" w14:textId="77777777" w:rsidTr="001066A3">
        <w:trPr>
          <w:gridAfter w:val="1"/>
          <w:wAfter w:w="7" w:type="dxa"/>
          <w:cantSplit/>
          <w:tblHeader/>
          <w:jc w:val="center"/>
          <w:ins w:id="1297" w:author="John Mettrop" w:date="2022-08-02T10:01:00Z"/>
        </w:trPr>
        <w:tc>
          <w:tcPr>
            <w:tcW w:w="1606" w:type="dxa"/>
            <w:shd w:val="clear" w:color="auto" w:fill="FFFFFF"/>
            <w:vAlign w:val="center"/>
          </w:tcPr>
          <w:p w14:paraId="3D666FC9" w14:textId="77777777" w:rsidR="005A68B3" w:rsidRPr="007D798F" w:rsidRDefault="005A68B3" w:rsidP="001066A3">
            <w:pPr>
              <w:pStyle w:val="Tablehead"/>
              <w:rPr>
                <w:ins w:id="1298" w:author="John Mettrop" w:date="2022-08-02T10:01:00Z"/>
              </w:rPr>
            </w:pPr>
            <w:ins w:id="1299" w:author="John Mettrop" w:date="2022-08-02T10:01:00Z">
              <w:r w:rsidRPr="007D798F">
                <w:t>Parameter</w:t>
              </w:r>
            </w:ins>
          </w:p>
        </w:tc>
        <w:tc>
          <w:tcPr>
            <w:tcW w:w="1565" w:type="dxa"/>
            <w:shd w:val="clear" w:color="auto" w:fill="FFFFFF"/>
            <w:vAlign w:val="center"/>
          </w:tcPr>
          <w:p w14:paraId="1DDB4664" w14:textId="77777777" w:rsidR="005A68B3" w:rsidRPr="007D798F" w:rsidRDefault="005A68B3" w:rsidP="001066A3">
            <w:pPr>
              <w:pStyle w:val="Tablehead"/>
              <w:rPr>
                <w:ins w:id="1300" w:author="John Mettrop" w:date="2022-08-02T10:01:00Z"/>
              </w:rPr>
            </w:pPr>
            <w:ins w:id="1301" w:author="John Mettrop" w:date="2022-08-02T10:01:00Z">
              <w:r w:rsidRPr="007D798F">
                <w:t>Number of bits</w:t>
              </w:r>
            </w:ins>
          </w:p>
        </w:tc>
        <w:tc>
          <w:tcPr>
            <w:tcW w:w="6354" w:type="dxa"/>
            <w:shd w:val="clear" w:color="auto" w:fill="FFFFFF"/>
            <w:vAlign w:val="center"/>
          </w:tcPr>
          <w:p w14:paraId="0028320A" w14:textId="77777777" w:rsidR="005A68B3" w:rsidRPr="007D798F" w:rsidRDefault="005A68B3" w:rsidP="001066A3">
            <w:pPr>
              <w:pStyle w:val="Tablehead"/>
              <w:rPr>
                <w:ins w:id="1302" w:author="John Mettrop" w:date="2022-08-02T10:01:00Z"/>
              </w:rPr>
            </w:pPr>
            <w:ins w:id="1303" w:author="John Mettrop" w:date="2022-08-02T10:01:00Z">
              <w:r w:rsidRPr="007D798F">
                <w:t>Description</w:t>
              </w:r>
            </w:ins>
          </w:p>
        </w:tc>
      </w:tr>
      <w:tr w:rsidR="005A68B3" w:rsidRPr="007D798F" w14:paraId="1910D077" w14:textId="77777777" w:rsidTr="001066A3">
        <w:trPr>
          <w:gridAfter w:val="1"/>
          <w:wAfter w:w="7" w:type="dxa"/>
          <w:cantSplit/>
          <w:jc w:val="center"/>
          <w:ins w:id="1304" w:author="John Mettrop" w:date="2022-08-02T10:01:00Z"/>
        </w:trPr>
        <w:tc>
          <w:tcPr>
            <w:tcW w:w="1606" w:type="dxa"/>
          </w:tcPr>
          <w:p w14:paraId="244AB819" w14:textId="77777777" w:rsidR="005A68B3" w:rsidRPr="007D798F" w:rsidRDefault="005A68B3" w:rsidP="001066A3">
            <w:pPr>
              <w:pStyle w:val="Tabletext"/>
              <w:rPr>
                <w:ins w:id="1305" w:author="John Mettrop" w:date="2022-08-02T10:01:00Z"/>
              </w:rPr>
            </w:pPr>
            <w:ins w:id="1306" w:author="John Mettrop" w:date="2022-08-02T10:01:00Z">
              <w:r w:rsidRPr="007D798F">
                <w:t>Message ID</w:t>
              </w:r>
            </w:ins>
          </w:p>
        </w:tc>
        <w:tc>
          <w:tcPr>
            <w:tcW w:w="1565" w:type="dxa"/>
          </w:tcPr>
          <w:p w14:paraId="618565C1" w14:textId="77777777" w:rsidR="005A68B3" w:rsidRPr="007D798F" w:rsidRDefault="005A68B3" w:rsidP="001066A3">
            <w:pPr>
              <w:pStyle w:val="Tabletext"/>
              <w:keepNext/>
              <w:keepLines/>
              <w:tabs>
                <w:tab w:val="left" w:leader="dot" w:pos="7938"/>
                <w:tab w:val="center" w:pos="9526"/>
              </w:tabs>
              <w:ind w:left="567" w:hanging="567"/>
              <w:jc w:val="center"/>
              <w:rPr>
                <w:ins w:id="1307" w:author="John Mettrop" w:date="2022-08-02T10:01:00Z"/>
              </w:rPr>
            </w:pPr>
            <w:ins w:id="1308" w:author="John Mettrop" w:date="2022-08-02T10:01:00Z">
              <w:r w:rsidRPr="007D798F">
                <w:t>6</w:t>
              </w:r>
            </w:ins>
          </w:p>
        </w:tc>
        <w:tc>
          <w:tcPr>
            <w:tcW w:w="6354" w:type="dxa"/>
          </w:tcPr>
          <w:p w14:paraId="559D92AD" w14:textId="77777777" w:rsidR="005A68B3" w:rsidRPr="007D798F" w:rsidRDefault="005A68B3" w:rsidP="001066A3">
            <w:pPr>
              <w:pStyle w:val="Tabletext"/>
              <w:rPr>
                <w:ins w:id="1309" w:author="John Mettrop" w:date="2022-08-02T10:01:00Z"/>
              </w:rPr>
            </w:pPr>
            <w:ins w:id="1310" w:author="John Mettrop" w:date="2022-08-02T10:01:00Z">
              <w:r w:rsidRPr="007D798F">
                <w:t>Identifier for Message 61; always 61</w:t>
              </w:r>
            </w:ins>
          </w:p>
        </w:tc>
      </w:tr>
      <w:tr w:rsidR="005A68B3" w:rsidRPr="007D798F" w14:paraId="3522F848" w14:textId="77777777" w:rsidTr="001066A3">
        <w:trPr>
          <w:gridAfter w:val="1"/>
          <w:wAfter w:w="7" w:type="dxa"/>
          <w:cantSplit/>
          <w:jc w:val="center"/>
          <w:ins w:id="1311" w:author="John Mettrop" w:date="2022-08-02T10:01:00Z"/>
        </w:trPr>
        <w:tc>
          <w:tcPr>
            <w:tcW w:w="1606" w:type="dxa"/>
          </w:tcPr>
          <w:p w14:paraId="351A2200" w14:textId="77777777" w:rsidR="005A68B3" w:rsidRPr="007D798F" w:rsidRDefault="005A68B3" w:rsidP="001066A3">
            <w:pPr>
              <w:pStyle w:val="Tabletext"/>
              <w:rPr>
                <w:ins w:id="1312" w:author="John Mettrop" w:date="2022-08-02T10:01:00Z"/>
              </w:rPr>
            </w:pPr>
            <w:ins w:id="1313" w:author="John Mettrop" w:date="2022-08-02T10:01:00Z">
              <w:r w:rsidRPr="007D798F">
                <w:t>Repeat indicator</w:t>
              </w:r>
            </w:ins>
          </w:p>
        </w:tc>
        <w:tc>
          <w:tcPr>
            <w:tcW w:w="1565" w:type="dxa"/>
          </w:tcPr>
          <w:p w14:paraId="46971964" w14:textId="77777777" w:rsidR="005A68B3" w:rsidRPr="007D798F" w:rsidRDefault="005A68B3" w:rsidP="001066A3">
            <w:pPr>
              <w:pStyle w:val="Tabletext"/>
              <w:keepLines/>
              <w:tabs>
                <w:tab w:val="left" w:leader="dot" w:pos="7938"/>
                <w:tab w:val="center" w:pos="9526"/>
              </w:tabs>
              <w:ind w:left="567" w:hanging="567"/>
              <w:jc w:val="center"/>
              <w:rPr>
                <w:ins w:id="1314" w:author="John Mettrop" w:date="2022-08-02T10:01:00Z"/>
              </w:rPr>
            </w:pPr>
            <w:ins w:id="1315" w:author="John Mettrop" w:date="2022-08-02T10:01:00Z">
              <w:r w:rsidRPr="007D798F">
                <w:t>2</w:t>
              </w:r>
            </w:ins>
          </w:p>
        </w:tc>
        <w:tc>
          <w:tcPr>
            <w:tcW w:w="6354" w:type="dxa"/>
          </w:tcPr>
          <w:p w14:paraId="2DB5DE6E" w14:textId="77777777" w:rsidR="005A68B3" w:rsidRPr="007D798F" w:rsidRDefault="005A68B3" w:rsidP="001066A3">
            <w:pPr>
              <w:pStyle w:val="Tabletext"/>
              <w:rPr>
                <w:ins w:id="1316" w:author="John Mettrop" w:date="2022-08-02T10:01:00Z"/>
              </w:rPr>
            </w:pPr>
            <w:ins w:id="1317" w:author="John Mettrop" w:date="2022-08-02T10:01:00Z">
              <w:r w:rsidRPr="007D798F">
                <w:t>The repeat indicator should always be 0.</w:t>
              </w:r>
            </w:ins>
          </w:p>
        </w:tc>
      </w:tr>
      <w:tr w:rsidR="005A68B3" w:rsidRPr="007D798F" w14:paraId="75CBD1B8" w14:textId="77777777" w:rsidTr="001066A3">
        <w:trPr>
          <w:gridAfter w:val="1"/>
          <w:wAfter w:w="7" w:type="dxa"/>
          <w:cantSplit/>
          <w:jc w:val="center"/>
          <w:ins w:id="1318" w:author="John Mettrop" w:date="2022-08-02T10:01:00Z"/>
        </w:trPr>
        <w:tc>
          <w:tcPr>
            <w:tcW w:w="1606" w:type="dxa"/>
          </w:tcPr>
          <w:p w14:paraId="199B9F3A" w14:textId="77777777" w:rsidR="005A68B3" w:rsidRPr="007D798F" w:rsidRDefault="005A68B3" w:rsidP="001066A3">
            <w:pPr>
              <w:pStyle w:val="Tabletext"/>
              <w:rPr>
                <w:ins w:id="1319" w:author="John Mettrop" w:date="2022-08-02T10:01:00Z"/>
              </w:rPr>
            </w:pPr>
            <w:ins w:id="1320" w:author="John Mettrop" w:date="2022-08-02T10:01:00Z">
              <w:r w:rsidRPr="007D798F">
                <w:t>User ID</w:t>
              </w:r>
            </w:ins>
          </w:p>
        </w:tc>
        <w:tc>
          <w:tcPr>
            <w:tcW w:w="1565" w:type="dxa"/>
          </w:tcPr>
          <w:p w14:paraId="023828F9" w14:textId="77777777" w:rsidR="005A68B3" w:rsidRPr="007D798F" w:rsidRDefault="005A68B3" w:rsidP="001066A3">
            <w:pPr>
              <w:pStyle w:val="Tabletext"/>
              <w:keepLines/>
              <w:tabs>
                <w:tab w:val="left" w:leader="dot" w:pos="7938"/>
                <w:tab w:val="center" w:pos="9526"/>
              </w:tabs>
              <w:ind w:left="567" w:hanging="567"/>
              <w:jc w:val="center"/>
              <w:rPr>
                <w:ins w:id="1321" w:author="John Mettrop" w:date="2022-08-02T10:01:00Z"/>
              </w:rPr>
            </w:pPr>
            <w:ins w:id="1322" w:author="John Mettrop" w:date="2022-08-02T10:01:00Z">
              <w:r w:rsidRPr="007D798F">
                <w:t>30</w:t>
              </w:r>
            </w:ins>
          </w:p>
        </w:tc>
        <w:tc>
          <w:tcPr>
            <w:tcW w:w="6354" w:type="dxa"/>
            <w:vAlign w:val="center"/>
          </w:tcPr>
          <w:p w14:paraId="3F889513" w14:textId="77777777" w:rsidR="005A68B3" w:rsidRPr="007D798F" w:rsidRDefault="005A68B3" w:rsidP="001066A3">
            <w:pPr>
              <w:pStyle w:val="Tabletext"/>
              <w:rPr>
                <w:ins w:id="1323" w:author="John Mettrop" w:date="2022-08-02T10:01:00Z"/>
              </w:rPr>
            </w:pPr>
            <w:ins w:id="1324" w:author="John Mettrop" w:date="2022-08-02T10:01:00Z">
              <w:r w:rsidRPr="007D798F">
                <w:t>Identifier for the transmitting station per Recommendation ITU-M.585, Autonomous maritime radio devices Group B</w:t>
              </w:r>
            </w:ins>
          </w:p>
        </w:tc>
      </w:tr>
      <w:tr w:rsidR="005A68B3" w:rsidRPr="007D798F" w14:paraId="1A645C1E" w14:textId="77777777" w:rsidTr="001066A3">
        <w:trPr>
          <w:gridAfter w:val="1"/>
          <w:wAfter w:w="7" w:type="dxa"/>
          <w:cantSplit/>
          <w:jc w:val="center"/>
          <w:ins w:id="1325" w:author="John Mettrop" w:date="2022-08-02T10:01:00Z"/>
        </w:trPr>
        <w:tc>
          <w:tcPr>
            <w:tcW w:w="1606" w:type="dxa"/>
          </w:tcPr>
          <w:p w14:paraId="27396C31" w14:textId="77777777" w:rsidR="005A68B3" w:rsidRPr="007D798F" w:rsidRDefault="005A68B3" w:rsidP="001066A3">
            <w:pPr>
              <w:pStyle w:val="Tabletext"/>
              <w:rPr>
                <w:ins w:id="1326" w:author="John Mettrop" w:date="2022-08-02T10:01:00Z"/>
              </w:rPr>
            </w:pPr>
            <w:ins w:id="1327" w:author="John Mettrop" w:date="2022-08-02T10:01:00Z">
              <w:r w:rsidRPr="007D798F">
                <w:t>Vendor ID</w:t>
              </w:r>
            </w:ins>
          </w:p>
        </w:tc>
        <w:tc>
          <w:tcPr>
            <w:tcW w:w="1565" w:type="dxa"/>
          </w:tcPr>
          <w:p w14:paraId="60F86073" w14:textId="77777777" w:rsidR="005A68B3" w:rsidRPr="007D798F" w:rsidRDefault="005A68B3" w:rsidP="001066A3">
            <w:pPr>
              <w:pStyle w:val="Tabletext"/>
              <w:keepLines/>
              <w:tabs>
                <w:tab w:val="left" w:leader="dot" w:pos="7938"/>
                <w:tab w:val="center" w:pos="9526"/>
              </w:tabs>
              <w:ind w:left="567" w:hanging="567"/>
              <w:jc w:val="center"/>
              <w:rPr>
                <w:ins w:id="1328" w:author="John Mettrop" w:date="2022-08-02T10:01:00Z"/>
              </w:rPr>
            </w:pPr>
            <w:ins w:id="1329" w:author="John Mettrop" w:date="2022-08-02T10:01:00Z">
              <w:r w:rsidRPr="007D798F">
                <w:t>42</w:t>
              </w:r>
            </w:ins>
          </w:p>
        </w:tc>
        <w:tc>
          <w:tcPr>
            <w:tcW w:w="6354" w:type="dxa"/>
          </w:tcPr>
          <w:p w14:paraId="33991503" w14:textId="77777777" w:rsidR="005A68B3" w:rsidRPr="007D798F" w:rsidRDefault="005A68B3" w:rsidP="001066A3">
            <w:pPr>
              <w:pStyle w:val="Tabletext"/>
              <w:rPr>
                <w:ins w:id="1330" w:author="John Mettrop" w:date="2022-08-02T10:01:00Z"/>
              </w:rPr>
            </w:pPr>
            <w:ins w:id="1331" w:author="John Mettrop" w:date="2022-08-02T10:01:00Z">
              <w:r w:rsidRPr="007D798F">
                <w:t xml:space="preserve">Unique identification of the Unit by a number as defined by the manufacturer </w:t>
              </w:r>
            </w:ins>
          </w:p>
          <w:p w14:paraId="12C7E9E3" w14:textId="77777777" w:rsidR="005A68B3" w:rsidRPr="007D798F" w:rsidRDefault="005A68B3" w:rsidP="001066A3">
            <w:pPr>
              <w:pStyle w:val="Tabletext"/>
              <w:rPr>
                <w:ins w:id="1332" w:author="John Mettrop" w:date="2022-08-02T10:01:00Z"/>
              </w:rPr>
            </w:pPr>
            <w:ins w:id="1333" w:author="John Mettrop" w:date="2022-08-02T10:01:00Z">
              <w:r w:rsidRPr="007D798F">
                <w:t>See Table 4.1A</w:t>
              </w:r>
            </w:ins>
          </w:p>
        </w:tc>
      </w:tr>
      <w:tr w:rsidR="005A68B3" w:rsidRPr="007D798F" w14:paraId="735FE577" w14:textId="77777777" w:rsidTr="001066A3">
        <w:trPr>
          <w:cantSplit/>
          <w:jc w:val="center"/>
          <w:ins w:id="1334" w:author="John Mettrop" w:date="2022-08-02T10:01:00Z"/>
        </w:trPr>
        <w:tc>
          <w:tcPr>
            <w:tcW w:w="1606" w:type="dxa"/>
          </w:tcPr>
          <w:p w14:paraId="172EBCA6" w14:textId="77777777" w:rsidR="005A68B3" w:rsidRPr="007D798F" w:rsidRDefault="005A68B3" w:rsidP="001066A3">
            <w:pPr>
              <w:pStyle w:val="Tabletext"/>
              <w:rPr>
                <w:ins w:id="1335" w:author="John Mettrop" w:date="2022-08-02T10:01:00Z"/>
              </w:rPr>
            </w:pPr>
            <w:ins w:id="1336" w:author="John Mettrop" w:date="2022-08-02T10:01:00Z">
              <w:r w:rsidRPr="007D798F">
                <w:t>Parent MMSI</w:t>
              </w:r>
            </w:ins>
          </w:p>
        </w:tc>
        <w:tc>
          <w:tcPr>
            <w:tcW w:w="1565" w:type="dxa"/>
          </w:tcPr>
          <w:p w14:paraId="7707E64C" w14:textId="77777777" w:rsidR="005A68B3" w:rsidRPr="007D798F" w:rsidRDefault="005A68B3" w:rsidP="001066A3">
            <w:pPr>
              <w:pStyle w:val="Tabletext"/>
              <w:keepLines/>
              <w:tabs>
                <w:tab w:val="left" w:leader="dot" w:pos="7938"/>
                <w:tab w:val="center" w:pos="9526"/>
              </w:tabs>
              <w:ind w:left="567" w:hanging="567"/>
              <w:jc w:val="center"/>
              <w:rPr>
                <w:ins w:id="1337" w:author="John Mettrop" w:date="2022-08-02T10:01:00Z"/>
              </w:rPr>
            </w:pPr>
            <w:ins w:id="1338" w:author="John Mettrop" w:date="2022-08-02T10:01:00Z">
              <w:r w:rsidRPr="007D798F">
                <w:t>30</w:t>
              </w:r>
            </w:ins>
          </w:p>
        </w:tc>
        <w:tc>
          <w:tcPr>
            <w:tcW w:w="6361" w:type="dxa"/>
            <w:gridSpan w:val="2"/>
          </w:tcPr>
          <w:p w14:paraId="051AE215" w14:textId="77777777" w:rsidR="005A68B3" w:rsidRPr="007D798F" w:rsidRDefault="005A68B3" w:rsidP="001066A3">
            <w:pPr>
              <w:pStyle w:val="Tabletext"/>
              <w:rPr>
                <w:ins w:id="1339" w:author="John Mettrop" w:date="2022-08-02T10:01:00Z"/>
                <w:vertAlign w:val="superscript"/>
              </w:rPr>
            </w:pPr>
            <w:ins w:id="1340" w:author="John Mettrop" w:date="2022-08-02T10:01:00Z">
              <w:r w:rsidRPr="007D798F">
                <w:t xml:space="preserve">This should specify the Parent MMSI of the AMRD.  A value of 999999999 indicates the AMRD is not associated to a </w:t>
              </w:r>
              <w:proofErr w:type="gramStart"/>
              <w:r w:rsidRPr="007D798F">
                <w:t>vessel.</w:t>
              </w:r>
              <w:r w:rsidRPr="007D798F">
                <w:rPr>
                  <w:vertAlign w:val="superscript"/>
                </w:rPr>
                <w:t>(</w:t>
              </w:r>
              <w:proofErr w:type="gramEnd"/>
              <w:r w:rsidRPr="007D798F">
                <w:rPr>
                  <w:vertAlign w:val="superscript"/>
                </w:rPr>
                <w:t>1)</w:t>
              </w:r>
            </w:ins>
          </w:p>
        </w:tc>
      </w:tr>
      <w:tr w:rsidR="005A68B3" w:rsidRPr="007D798F" w14:paraId="2F008796" w14:textId="77777777" w:rsidTr="001066A3">
        <w:trPr>
          <w:cantSplit/>
          <w:jc w:val="center"/>
          <w:ins w:id="1341" w:author="John Mettrop" w:date="2022-08-02T10:01:00Z"/>
        </w:trPr>
        <w:tc>
          <w:tcPr>
            <w:tcW w:w="1606" w:type="dxa"/>
          </w:tcPr>
          <w:p w14:paraId="40F2FC05" w14:textId="77777777" w:rsidR="005A68B3" w:rsidRPr="007D798F" w:rsidRDefault="005A68B3" w:rsidP="001066A3">
            <w:pPr>
              <w:pStyle w:val="Tabletext"/>
              <w:rPr>
                <w:ins w:id="1342" w:author="John Mettrop" w:date="2022-08-02T10:01:00Z"/>
              </w:rPr>
            </w:pPr>
            <w:ins w:id="1343" w:author="John Mettrop" w:date="2022-08-02T10:01:00Z">
              <w:r w:rsidRPr="007D798F">
                <w:t>AMRD Code Name</w:t>
              </w:r>
            </w:ins>
          </w:p>
        </w:tc>
        <w:tc>
          <w:tcPr>
            <w:tcW w:w="1565" w:type="dxa"/>
          </w:tcPr>
          <w:p w14:paraId="44BB13F9" w14:textId="77777777" w:rsidR="005A68B3" w:rsidRPr="007D798F" w:rsidRDefault="005A68B3" w:rsidP="001066A3">
            <w:pPr>
              <w:pStyle w:val="Tabletext"/>
              <w:keepLines/>
              <w:tabs>
                <w:tab w:val="left" w:leader="dot" w:pos="7938"/>
                <w:tab w:val="center" w:pos="9526"/>
              </w:tabs>
              <w:ind w:left="567" w:hanging="567"/>
              <w:jc w:val="center"/>
              <w:rPr>
                <w:ins w:id="1344" w:author="John Mettrop" w:date="2022-08-02T10:01:00Z"/>
              </w:rPr>
            </w:pPr>
            <w:ins w:id="1345" w:author="John Mettrop" w:date="2022-08-02T10:01:00Z">
              <w:r w:rsidRPr="007D798F">
                <w:t>54</w:t>
              </w:r>
            </w:ins>
          </w:p>
        </w:tc>
        <w:tc>
          <w:tcPr>
            <w:tcW w:w="6361" w:type="dxa"/>
            <w:gridSpan w:val="2"/>
          </w:tcPr>
          <w:p w14:paraId="57FA0E39" w14:textId="77777777" w:rsidR="005A68B3" w:rsidRPr="007D798F" w:rsidRDefault="005A68B3" w:rsidP="001066A3">
            <w:pPr>
              <w:pStyle w:val="Tabletext"/>
              <w:rPr>
                <w:ins w:id="1346" w:author="John Mettrop" w:date="2022-08-02T10:01:00Z"/>
              </w:rPr>
            </w:pPr>
            <w:ins w:id="1347" w:author="John Mettrop" w:date="2022-08-02T10:01:00Z">
              <w:r w:rsidRPr="007D798F">
                <w:t xml:space="preserve">Maximum 9 characters </w:t>
              </w:r>
              <w:proofErr w:type="gramStart"/>
              <w:r w:rsidRPr="007D798F">
                <w:t>6 bit</w:t>
              </w:r>
              <w:proofErr w:type="gramEnd"/>
              <w:r w:rsidRPr="007D798F">
                <w:t xml:space="preserve"> ASCII, as defined in Table 8 “@@@@@@@@@” = not available = default.</w:t>
              </w:r>
            </w:ins>
          </w:p>
        </w:tc>
      </w:tr>
      <w:tr w:rsidR="005A68B3" w:rsidRPr="007D798F" w14:paraId="69D91133" w14:textId="77777777" w:rsidTr="001066A3">
        <w:trPr>
          <w:cantSplit/>
          <w:jc w:val="center"/>
          <w:ins w:id="1348" w:author="John Mettrop" w:date="2022-08-02T10:01:00Z"/>
        </w:trPr>
        <w:tc>
          <w:tcPr>
            <w:tcW w:w="1606" w:type="dxa"/>
          </w:tcPr>
          <w:p w14:paraId="425E4807" w14:textId="77777777" w:rsidR="005A68B3" w:rsidRPr="007D798F" w:rsidRDefault="005A68B3" w:rsidP="001066A3">
            <w:pPr>
              <w:pStyle w:val="Tabletext"/>
              <w:rPr>
                <w:ins w:id="1349" w:author="John Mettrop" w:date="2022-08-02T10:01:00Z"/>
              </w:rPr>
            </w:pPr>
            <w:ins w:id="1350" w:author="John Mettrop" w:date="2022-08-02T10:01:00Z">
              <w:r w:rsidRPr="007D798F">
                <w:t>Spare</w:t>
              </w:r>
            </w:ins>
          </w:p>
        </w:tc>
        <w:tc>
          <w:tcPr>
            <w:tcW w:w="1565" w:type="dxa"/>
          </w:tcPr>
          <w:p w14:paraId="35FE19C6" w14:textId="77777777" w:rsidR="005A68B3" w:rsidRPr="007D798F" w:rsidRDefault="005A68B3" w:rsidP="001066A3">
            <w:pPr>
              <w:pStyle w:val="Tabletext"/>
              <w:keepLines/>
              <w:tabs>
                <w:tab w:val="left" w:leader="dot" w:pos="7938"/>
                <w:tab w:val="center" w:pos="9526"/>
              </w:tabs>
              <w:ind w:left="567" w:hanging="567"/>
              <w:jc w:val="center"/>
              <w:rPr>
                <w:ins w:id="1351" w:author="John Mettrop" w:date="2022-08-02T10:01:00Z"/>
              </w:rPr>
            </w:pPr>
            <w:ins w:id="1352" w:author="John Mettrop" w:date="2022-08-02T10:01:00Z">
              <w:r w:rsidRPr="007D798F">
                <w:t>4</w:t>
              </w:r>
            </w:ins>
          </w:p>
        </w:tc>
        <w:tc>
          <w:tcPr>
            <w:tcW w:w="6361" w:type="dxa"/>
            <w:gridSpan w:val="2"/>
          </w:tcPr>
          <w:p w14:paraId="702F839D" w14:textId="77777777" w:rsidR="005A68B3" w:rsidRPr="007D798F" w:rsidRDefault="005A68B3" w:rsidP="001066A3">
            <w:pPr>
              <w:pStyle w:val="Tabletext"/>
              <w:rPr>
                <w:ins w:id="1353" w:author="John Mettrop" w:date="2022-08-02T10:01:00Z"/>
              </w:rPr>
            </w:pPr>
          </w:p>
        </w:tc>
      </w:tr>
      <w:tr w:rsidR="005A68B3" w:rsidRPr="007D798F" w14:paraId="05DA7780" w14:textId="77777777" w:rsidTr="001066A3">
        <w:trPr>
          <w:cantSplit/>
          <w:jc w:val="center"/>
          <w:ins w:id="1354" w:author="John Mettrop" w:date="2022-08-02T10:01:00Z"/>
        </w:trPr>
        <w:tc>
          <w:tcPr>
            <w:tcW w:w="1606" w:type="dxa"/>
          </w:tcPr>
          <w:p w14:paraId="4775B269" w14:textId="77777777" w:rsidR="005A68B3" w:rsidRPr="007D798F" w:rsidRDefault="005A68B3" w:rsidP="001066A3">
            <w:pPr>
              <w:pStyle w:val="Tabletext"/>
              <w:rPr>
                <w:ins w:id="1355" w:author="John Mettrop" w:date="2022-08-02T10:01:00Z"/>
              </w:rPr>
            </w:pPr>
            <w:ins w:id="1356" w:author="John Mettrop" w:date="2022-08-02T10:01:00Z">
              <w:r w:rsidRPr="007D798F">
                <w:t>Number of bits</w:t>
              </w:r>
            </w:ins>
          </w:p>
        </w:tc>
        <w:tc>
          <w:tcPr>
            <w:tcW w:w="1565" w:type="dxa"/>
          </w:tcPr>
          <w:p w14:paraId="094A3AAB" w14:textId="77777777" w:rsidR="005A68B3" w:rsidRPr="007D798F" w:rsidRDefault="005A68B3" w:rsidP="001066A3">
            <w:pPr>
              <w:pStyle w:val="Tabletext"/>
              <w:keepLines/>
              <w:tabs>
                <w:tab w:val="left" w:leader="dot" w:pos="7938"/>
                <w:tab w:val="center" w:pos="9526"/>
              </w:tabs>
              <w:ind w:left="567" w:hanging="567"/>
              <w:jc w:val="center"/>
              <w:rPr>
                <w:ins w:id="1357" w:author="John Mettrop" w:date="2022-08-02T10:01:00Z"/>
              </w:rPr>
            </w:pPr>
            <w:ins w:id="1358" w:author="John Mettrop" w:date="2022-08-02T10:01:00Z">
              <w:r w:rsidRPr="007D798F">
                <w:t>168</w:t>
              </w:r>
            </w:ins>
          </w:p>
        </w:tc>
        <w:tc>
          <w:tcPr>
            <w:tcW w:w="6361" w:type="dxa"/>
            <w:gridSpan w:val="2"/>
          </w:tcPr>
          <w:p w14:paraId="7FB96166" w14:textId="77777777" w:rsidR="005A68B3" w:rsidRPr="007D798F" w:rsidRDefault="005A68B3" w:rsidP="001066A3">
            <w:pPr>
              <w:pStyle w:val="Tabletext"/>
              <w:rPr>
                <w:ins w:id="1359" w:author="John Mettrop" w:date="2022-08-02T10:01:00Z"/>
              </w:rPr>
            </w:pPr>
            <w:ins w:id="1360" w:author="John Mettrop" w:date="2022-08-02T10:01:00Z">
              <w:r w:rsidRPr="007D798F">
                <w:t>Occupies one-time period</w:t>
              </w:r>
            </w:ins>
          </w:p>
        </w:tc>
      </w:tr>
    </w:tbl>
    <w:p w14:paraId="29271D47" w14:textId="77777777" w:rsidR="005A68B3" w:rsidRPr="007D798F" w:rsidRDefault="005A68B3" w:rsidP="0034647E">
      <w:pPr>
        <w:pStyle w:val="Tablefin"/>
        <w:rPr>
          <w:ins w:id="1361" w:author="John Mettrop" w:date="2022-08-02T10:01:00Z"/>
        </w:rPr>
      </w:pPr>
    </w:p>
    <w:p w14:paraId="5C9AF3F9" w14:textId="77777777" w:rsidR="005A68B3" w:rsidRPr="007D798F" w:rsidRDefault="005A68B3" w:rsidP="007D798F">
      <w:pPr>
        <w:tabs>
          <w:tab w:val="clear" w:pos="1134"/>
          <w:tab w:val="left" w:pos="284"/>
        </w:tabs>
        <w:spacing w:before="0"/>
        <w:rPr>
          <w:ins w:id="1362" w:author="John Mettrop" w:date="2022-08-02T10:01:00Z"/>
        </w:rPr>
      </w:pPr>
      <w:ins w:id="1363" w:author="John Mettrop" w:date="2022-08-02T10:01:00Z">
        <w:r w:rsidRPr="007D798F">
          <w:rPr>
            <w:vertAlign w:val="superscript"/>
          </w:rPr>
          <w:t>(1)</w:t>
        </w:r>
        <w:r w:rsidRPr="007D798F">
          <w:rPr>
            <w:vertAlign w:val="superscript"/>
          </w:rPr>
          <w:tab/>
        </w:r>
        <w:r w:rsidRPr="007D798F">
          <w:t xml:space="preserve">The Parent MMSI may be used to associate the AMRD device with the vessel that deployed it. </w:t>
        </w:r>
      </w:ins>
    </w:p>
    <w:p w14:paraId="3F8E86BA" w14:textId="77777777" w:rsidR="005A68B3" w:rsidRPr="007D798F" w:rsidRDefault="005A68B3" w:rsidP="007D798F">
      <w:pPr>
        <w:pStyle w:val="TableNo"/>
        <w:rPr>
          <w:ins w:id="1364" w:author="John Mettrop" w:date="2022-08-02T10:01:00Z"/>
        </w:rPr>
      </w:pPr>
      <w:ins w:id="1365" w:author="John Mettrop" w:date="2022-08-02T10:01:00Z">
        <w:r w:rsidRPr="007D798F">
          <w:t>TABLE 16</w:t>
        </w:r>
      </w:ins>
    </w:p>
    <w:p w14:paraId="59D35D4B" w14:textId="77777777" w:rsidR="005A68B3" w:rsidRPr="007D798F" w:rsidRDefault="005A68B3" w:rsidP="007D798F">
      <w:pPr>
        <w:pStyle w:val="Tabletitle"/>
        <w:rPr>
          <w:ins w:id="1366" w:author="John Mettrop" w:date="2022-08-02T10:01:00Z"/>
        </w:rPr>
      </w:pPr>
      <w:ins w:id="1367" w:author="John Mettrop" w:date="2022-08-02T10:01:00Z">
        <w:r w:rsidRPr="007D798F">
          <w:t>Vendor identification field</w:t>
        </w:r>
      </w:ins>
    </w:p>
    <w:tbl>
      <w:tblPr>
        <w:tblpPr w:leftFromText="142" w:rightFromText="142" w:vertAnchor="text" w:horzAnchor="margin" w:tblpXSpec="center" w:tblpY="13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4"/>
        <w:gridCol w:w="2133"/>
        <w:gridCol w:w="5832"/>
      </w:tblGrid>
      <w:tr w:rsidR="005A68B3" w:rsidRPr="007D798F" w14:paraId="7F5567AD" w14:textId="77777777" w:rsidTr="001066A3">
        <w:trPr>
          <w:ins w:id="1368" w:author="John Mettrop" w:date="2022-08-02T10:01:00Z"/>
        </w:trPr>
        <w:tc>
          <w:tcPr>
            <w:tcW w:w="1674" w:type="dxa"/>
          </w:tcPr>
          <w:p w14:paraId="1CAEEA47" w14:textId="77777777" w:rsidR="005A68B3" w:rsidRPr="007D798F" w:rsidRDefault="005A68B3" w:rsidP="001066A3">
            <w:pPr>
              <w:pStyle w:val="Tablehead"/>
              <w:rPr>
                <w:ins w:id="1369" w:author="John Mettrop" w:date="2022-08-02T10:01:00Z"/>
              </w:rPr>
            </w:pPr>
            <w:ins w:id="1370" w:author="John Mettrop" w:date="2022-08-02T10:01:00Z">
              <w:r w:rsidRPr="007D798F">
                <w:t>Bit</w:t>
              </w:r>
            </w:ins>
          </w:p>
        </w:tc>
        <w:tc>
          <w:tcPr>
            <w:tcW w:w="2133" w:type="dxa"/>
          </w:tcPr>
          <w:p w14:paraId="7D5E6C13" w14:textId="77777777" w:rsidR="005A68B3" w:rsidRPr="007D798F" w:rsidRDefault="005A68B3" w:rsidP="001066A3">
            <w:pPr>
              <w:pStyle w:val="Tablehead"/>
              <w:rPr>
                <w:ins w:id="1371" w:author="John Mettrop" w:date="2022-08-02T10:01:00Z"/>
              </w:rPr>
            </w:pPr>
            <w:ins w:id="1372" w:author="John Mettrop" w:date="2022-08-02T10:01:00Z">
              <w:r w:rsidRPr="007D798F">
                <w:t>Information</w:t>
              </w:r>
            </w:ins>
          </w:p>
        </w:tc>
        <w:tc>
          <w:tcPr>
            <w:tcW w:w="5832" w:type="dxa"/>
          </w:tcPr>
          <w:p w14:paraId="2A64FD47" w14:textId="77777777" w:rsidR="005A68B3" w:rsidRPr="007D798F" w:rsidRDefault="005A68B3" w:rsidP="001066A3">
            <w:pPr>
              <w:pStyle w:val="Tablehead"/>
              <w:rPr>
                <w:ins w:id="1373" w:author="John Mettrop" w:date="2022-08-02T10:01:00Z"/>
              </w:rPr>
            </w:pPr>
            <w:ins w:id="1374" w:author="John Mettrop" w:date="2022-08-02T10:01:00Z">
              <w:r w:rsidRPr="007D798F">
                <w:t>Description</w:t>
              </w:r>
            </w:ins>
          </w:p>
        </w:tc>
      </w:tr>
      <w:tr w:rsidR="005A68B3" w:rsidRPr="007D798F" w14:paraId="23DA303B" w14:textId="77777777" w:rsidTr="001066A3">
        <w:trPr>
          <w:ins w:id="1375" w:author="John Mettrop" w:date="2022-08-02T10:01:00Z"/>
        </w:trPr>
        <w:tc>
          <w:tcPr>
            <w:tcW w:w="1674" w:type="dxa"/>
          </w:tcPr>
          <w:p w14:paraId="0A7764B7" w14:textId="77777777" w:rsidR="005A68B3" w:rsidRPr="007D798F" w:rsidRDefault="005A68B3" w:rsidP="001066A3">
            <w:pPr>
              <w:pStyle w:val="Tabletext"/>
              <w:rPr>
                <w:ins w:id="1376" w:author="John Mettrop" w:date="2022-08-02T10:01:00Z"/>
              </w:rPr>
            </w:pPr>
            <w:ins w:id="1377" w:author="John Mettrop" w:date="2022-08-02T10:01:00Z">
              <w:r w:rsidRPr="007D798F">
                <w:t>(MSB)</w:t>
              </w:r>
            </w:ins>
          </w:p>
          <w:p w14:paraId="215F868A" w14:textId="77777777" w:rsidR="005A68B3" w:rsidRPr="007D798F" w:rsidRDefault="005A68B3" w:rsidP="001066A3">
            <w:pPr>
              <w:pStyle w:val="Tabletext"/>
              <w:rPr>
                <w:ins w:id="1378" w:author="John Mettrop" w:date="2022-08-02T10:01:00Z"/>
              </w:rPr>
            </w:pPr>
            <w:ins w:id="1379" w:author="John Mettrop" w:date="2022-08-02T10:01:00Z">
              <w:r w:rsidRPr="007D798F">
                <w:t xml:space="preserve">41 …...... 24 </w:t>
              </w:r>
            </w:ins>
          </w:p>
          <w:p w14:paraId="68B92F9A" w14:textId="77777777" w:rsidR="005A68B3" w:rsidRPr="007D798F" w:rsidRDefault="005A68B3" w:rsidP="001066A3">
            <w:pPr>
              <w:pStyle w:val="Tabletext"/>
              <w:rPr>
                <w:ins w:id="1380" w:author="John Mettrop" w:date="2022-08-02T10:01:00Z"/>
              </w:rPr>
            </w:pPr>
            <w:ins w:id="1381" w:author="John Mettrop" w:date="2022-08-02T10:01:00Z">
              <w:r w:rsidRPr="007D798F">
                <w:tab/>
              </w:r>
              <w:r w:rsidRPr="007D798F">
                <w:tab/>
                <w:t>(18 bits)</w:t>
              </w:r>
            </w:ins>
          </w:p>
        </w:tc>
        <w:tc>
          <w:tcPr>
            <w:tcW w:w="2133" w:type="dxa"/>
          </w:tcPr>
          <w:p w14:paraId="23640E20" w14:textId="77777777" w:rsidR="005A68B3" w:rsidRPr="007D798F" w:rsidRDefault="005A68B3" w:rsidP="001066A3">
            <w:pPr>
              <w:pStyle w:val="Tabletext"/>
              <w:keepLines/>
              <w:tabs>
                <w:tab w:val="left" w:leader="dot" w:pos="7938"/>
                <w:tab w:val="center" w:pos="9526"/>
              </w:tabs>
              <w:ind w:left="567" w:hanging="567"/>
              <w:rPr>
                <w:ins w:id="1382" w:author="John Mettrop" w:date="2022-08-02T10:01:00Z"/>
                <w:rFonts w:eastAsia="SimSun"/>
              </w:rPr>
            </w:pPr>
            <w:ins w:id="1383" w:author="John Mettrop" w:date="2022-08-02T10:01:00Z">
              <w:r w:rsidRPr="007D798F">
                <w:rPr>
                  <w:rFonts w:eastAsia="SimSun"/>
                </w:rPr>
                <w:t>Manufacturer</w:t>
              </w:r>
              <w:r w:rsidRPr="007D798F">
                <w:t>’</w:t>
              </w:r>
              <w:r w:rsidRPr="007D798F">
                <w:rPr>
                  <w:rFonts w:eastAsia="SimSun"/>
                </w:rPr>
                <w:t>s ID</w:t>
              </w:r>
            </w:ins>
          </w:p>
        </w:tc>
        <w:tc>
          <w:tcPr>
            <w:tcW w:w="5832" w:type="dxa"/>
          </w:tcPr>
          <w:p w14:paraId="507E99AC" w14:textId="77777777" w:rsidR="005A68B3" w:rsidRPr="007D798F" w:rsidRDefault="005A68B3" w:rsidP="001066A3">
            <w:pPr>
              <w:pStyle w:val="Tabletext"/>
              <w:rPr>
                <w:ins w:id="1384" w:author="John Mettrop" w:date="2022-08-02T10:01:00Z"/>
              </w:rPr>
            </w:pPr>
            <w:ins w:id="1385" w:author="John Mettrop" w:date="2022-08-02T10:01:00Z">
              <w:r w:rsidRPr="007D798F">
                <w:t xml:space="preserve">The Manufacturer’s ID bits indicate the manufacture’s mnemonic code consisting of three 6 bit ASCII </w:t>
              </w:r>
              <w:proofErr w:type="gramStart"/>
              <w:r w:rsidRPr="007D798F">
                <w:t>characters(</w:t>
              </w:r>
              <w:proofErr w:type="gramEnd"/>
              <w:r w:rsidRPr="007D798F">
                <w:t>1)</w:t>
              </w:r>
            </w:ins>
          </w:p>
        </w:tc>
      </w:tr>
      <w:tr w:rsidR="005A68B3" w:rsidRPr="007D798F" w14:paraId="63C88148" w14:textId="77777777" w:rsidTr="001066A3">
        <w:trPr>
          <w:ins w:id="1386" w:author="John Mettrop" w:date="2022-08-02T10:01:00Z"/>
        </w:trPr>
        <w:tc>
          <w:tcPr>
            <w:tcW w:w="1674" w:type="dxa"/>
          </w:tcPr>
          <w:p w14:paraId="04790B9F" w14:textId="77777777" w:rsidR="005A68B3" w:rsidRPr="007D798F" w:rsidRDefault="005A68B3" w:rsidP="001066A3">
            <w:pPr>
              <w:pStyle w:val="Tabletext"/>
              <w:rPr>
                <w:ins w:id="1387" w:author="John Mettrop" w:date="2022-08-02T10:01:00Z"/>
              </w:rPr>
            </w:pPr>
            <w:ins w:id="1388" w:author="John Mettrop" w:date="2022-08-02T10:01:00Z">
              <w:r w:rsidRPr="007D798F">
                <w:t xml:space="preserve">23 …...... 20 </w:t>
              </w:r>
            </w:ins>
          </w:p>
          <w:p w14:paraId="32BF917A" w14:textId="77777777" w:rsidR="005A68B3" w:rsidRPr="007D798F" w:rsidRDefault="005A68B3" w:rsidP="001066A3">
            <w:pPr>
              <w:pStyle w:val="Tabletext"/>
              <w:rPr>
                <w:ins w:id="1389" w:author="John Mettrop" w:date="2022-08-02T10:01:00Z"/>
              </w:rPr>
            </w:pPr>
            <w:ins w:id="1390" w:author="John Mettrop" w:date="2022-08-02T10:01:00Z">
              <w:r w:rsidRPr="007D798F">
                <w:tab/>
              </w:r>
              <w:r w:rsidRPr="007D798F">
                <w:tab/>
                <w:t>(4 bits)</w:t>
              </w:r>
            </w:ins>
          </w:p>
        </w:tc>
        <w:tc>
          <w:tcPr>
            <w:tcW w:w="2133" w:type="dxa"/>
          </w:tcPr>
          <w:p w14:paraId="7A3CD06E" w14:textId="77777777" w:rsidR="005A68B3" w:rsidRPr="007D798F" w:rsidRDefault="005A68B3" w:rsidP="001066A3">
            <w:pPr>
              <w:pStyle w:val="Tabletext"/>
              <w:keepLines/>
              <w:tabs>
                <w:tab w:val="clear" w:pos="284"/>
                <w:tab w:val="clear" w:pos="567"/>
                <w:tab w:val="left" w:leader="dot" w:pos="7938"/>
                <w:tab w:val="center" w:pos="9526"/>
              </w:tabs>
              <w:ind w:left="27" w:hanging="27"/>
              <w:rPr>
                <w:ins w:id="1391" w:author="John Mettrop" w:date="2022-08-02T10:01:00Z"/>
                <w:rFonts w:eastAsia="SimSun"/>
              </w:rPr>
            </w:pPr>
            <w:ins w:id="1392" w:author="John Mettrop" w:date="2022-08-02T10:01:00Z">
              <w:r w:rsidRPr="007D798F">
                <w:rPr>
                  <w:rFonts w:eastAsia="SimSun"/>
                </w:rPr>
                <w:t>Unit Model Code</w:t>
              </w:r>
            </w:ins>
          </w:p>
        </w:tc>
        <w:tc>
          <w:tcPr>
            <w:tcW w:w="5832" w:type="dxa"/>
          </w:tcPr>
          <w:p w14:paraId="0A15075F" w14:textId="77777777" w:rsidR="005A68B3" w:rsidRPr="007D798F" w:rsidRDefault="005A68B3" w:rsidP="001066A3">
            <w:pPr>
              <w:pStyle w:val="Tabletext"/>
              <w:rPr>
                <w:ins w:id="1393" w:author="John Mettrop" w:date="2022-08-02T10:01:00Z"/>
              </w:rPr>
            </w:pPr>
            <w:ins w:id="1394" w:author="John Mettrop" w:date="2022-08-02T10:01:00Z">
              <w:r w:rsidRPr="007D798F">
                <w:t>The Unit Model Code bits indicate the binary coded series number of the model. The first model of the manufacture uses “1” and the number is incremented at the release of a new model. The code reverts to “1” after reaching to “15”. The “0” is not used</w:t>
              </w:r>
            </w:ins>
          </w:p>
        </w:tc>
      </w:tr>
      <w:tr w:rsidR="005A68B3" w:rsidRPr="007D798F" w14:paraId="3294A7EE" w14:textId="77777777" w:rsidTr="001066A3">
        <w:trPr>
          <w:ins w:id="1395" w:author="John Mettrop" w:date="2022-08-02T10:01:00Z"/>
        </w:trPr>
        <w:tc>
          <w:tcPr>
            <w:tcW w:w="1674" w:type="dxa"/>
          </w:tcPr>
          <w:p w14:paraId="1E1482B9" w14:textId="77777777" w:rsidR="005A68B3" w:rsidRPr="007D798F" w:rsidRDefault="005A68B3" w:rsidP="001066A3">
            <w:pPr>
              <w:pStyle w:val="Tabletext"/>
              <w:rPr>
                <w:ins w:id="1396" w:author="John Mettrop" w:date="2022-08-02T10:01:00Z"/>
              </w:rPr>
            </w:pPr>
            <w:ins w:id="1397" w:author="John Mettrop" w:date="2022-08-02T10:01:00Z">
              <w:r w:rsidRPr="007D798F">
                <w:t>19 …...... 0</w:t>
              </w:r>
            </w:ins>
          </w:p>
          <w:p w14:paraId="13E7A556" w14:textId="77777777" w:rsidR="005A68B3" w:rsidRPr="007D798F" w:rsidRDefault="005A68B3" w:rsidP="001066A3">
            <w:pPr>
              <w:pStyle w:val="Tabletext"/>
              <w:rPr>
                <w:ins w:id="1398" w:author="John Mettrop" w:date="2022-08-02T10:01:00Z"/>
              </w:rPr>
            </w:pPr>
            <w:ins w:id="1399" w:author="John Mettrop" w:date="2022-08-02T10:01:00Z">
              <w:r w:rsidRPr="007D798F">
                <w:tab/>
              </w:r>
              <w:r w:rsidRPr="007D798F">
                <w:tab/>
              </w:r>
              <w:r w:rsidRPr="007D798F">
                <w:tab/>
                <w:t>(LSB)</w:t>
              </w:r>
            </w:ins>
          </w:p>
          <w:p w14:paraId="38BE9B93" w14:textId="77777777" w:rsidR="005A68B3" w:rsidRPr="007D798F" w:rsidRDefault="005A68B3" w:rsidP="001066A3">
            <w:pPr>
              <w:pStyle w:val="Tabletext"/>
              <w:rPr>
                <w:ins w:id="1400" w:author="John Mettrop" w:date="2022-08-02T10:01:00Z"/>
              </w:rPr>
            </w:pPr>
            <w:ins w:id="1401" w:author="John Mettrop" w:date="2022-08-02T10:01:00Z">
              <w:r w:rsidRPr="007D798F">
                <w:tab/>
              </w:r>
              <w:r w:rsidRPr="007D798F">
                <w:tab/>
                <w:t>(20 bits)</w:t>
              </w:r>
            </w:ins>
          </w:p>
        </w:tc>
        <w:tc>
          <w:tcPr>
            <w:tcW w:w="2133" w:type="dxa"/>
          </w:tcPr>
          <w:p w14:paraId="03632D40" w14:textId="77777777" w:rsidR="005A68B3" w:rsidRPr="007D798F" w:rsidRDefault="005A68B3" w:rsidP="001066A3">
            <w:pPr>
              <w:pStyle w:val="Tabletext"/>
              <w:keepLines/>
              <w:tabs>
                <w:tab w:val="left" w:leader="dot" w:pos="7938"/>
                <w:tab w:val="center" w:pos="9526"/>
              </w:tabs>
              <w:ind w:left="567" w:hanging="567"/>
              <w:rPr>
                <w:ins w:id="1402" w:author="John Mettrop" w:date="2022-08-02T10:01:00Z"/>
                <w:rFonts w:eastAsia="SimSun"/>
              </w:rPr>
            </w:pPr>
            <w:ins w:id="1403" w:author="John Mettrop" w:date="2022-08-02T10:01:00Z">
              <w:r w:rsidRPr="007D798F">
                <w:rPr>
                  <w:rFonts w:eastAsia="SimSun"/>
                </w:rPr>
                <w:t>Unit Serial Number</w:t>
              </w:r>
            </w:ins>
          </w:p>
        </w:tc>
        <w:tc>
          <w:tcPr>
            <w:tcW w:w="5832" w:type="dxa"/>
          </w:tcPr>
          <w:p w14:paraId="0ECB915F" w14:textId="77777777" w:rsidR="005A68B3" w:rsidRPr="007D798F" w:rsidRDefault="005A68B3" w:rsidP="001066A3">
            <w:pPr>
              <w:pStyle w:val="Tabletext"/>
              <w:rPr>
                <w:ins w:id="1404" w:author="John Mettrop" w:date="2022-08-02T10:01:00Z"/>
              </w:rPr>
            </w:pPr>
            <w:ins w:id="1405" w:author="John Mettrop" w:date="2022-08-02T10:01:00Z">
              <w:r w:rsidRPr="007D798F">
                <w:t>The Unit Serial Number bits indicate the manufacture traceable serial number. When the serial number is composed of numeric only, the binary coding should be used. If it includes figure(s), the manufacture can define the coding method. The coding method should be mentioned in the manual</w:t>
              </w:r>
            </w:ins>
          </w:p>
        </w:tc>
      </w:tr>
      <w:tr w:rsidR="005A68B3" w:rsidRPr="007D798F" w14:paraId="3A55FC8E" w14:textId="77777777" w:rsidTr="001066A3">
        <w:trPr>
          <w:ins w:id="1406" w:author="John Mettrop" w:date="2022-08-02T10:01:00Z"/>
        </w:trPr>
        <w:tc>
          <w:tcPr>
            <w:tcW w:w="9639" w:type="dxa"/>
            <w:gridSpan w:val="3"/>
            <w:tcBorders>
              <w:left w:val="nil"/>
              <w:bottom w:val="nil"/>
              <w:right w:val="nil"/>
            </w:tcBorders>
          </w:tcPr>
          <w:p w14:paraId="0BFB14B4" w14:textId="77777777" w:rsidR="005A68B3" w:rsidRPr="007D798F" w:rsidRDefault="005A68B3" w:rsidP="001066A3">
            <w:pPr>
              <w:pStyle w:val="Tablelegend"/>
              <w:rPr>
                <w:ins w:id="1407" w:author="John Mettrop" w:date="2022-08-02T10:01:00Z"/>
                <w:rFonts w:eastAsia="SimSun"/>
              </w:rPr>
            </w:pPr>
            <w:ins w:id="1408" w:author="John Mettrop" w:date="2022-08-02T10:01:00Z">
              <w:r w:rsidRPr="007D798F">
                <w:rPr>
                  <w:rFonts w:eastAsia="SimSun"/>
                  <w:vertAlign w:val="superscript"/>
                </w:rPr>
                <w:t>(1)</w:t>
              </w:r>
              <w:r w:rsidRPr="007D798F">
                <w:rPr>
                  <w:rFonts w:eastAsia="SimSun"/>
                </w:rPr>
                <w:tab/>
                <w:t>NMEA mnemonic manufacturer codes should be used for Message B Manufacturer ID. Manufacturers and or vendors may request this code via NMEA at www.nmea.org.</w:t>
              </w:r>
            </w:ins>
          </w:p>
        </w:tc>
      </w:tr>
    </w:tbl>
    <w:p w14:paraId="0FC6B226" w14:textId="77777777" w:rsidR="005A68B3" w:rsidRPr="007D798F" w:rsidRDefault="005A68B3" w:rsidP="007D798F">
      <w:pPr>
        <w:pStyle w:val="Tablefin"/>
        <w:rPr>
          <w:ins w:id="1409" w:author="John Mettrop" w:date="2022-08-02T10:01:00Z"/>
          <w:highlight w:val="yellow"/>
        </w:rPr>
      </w:pPr>
    </w:p>
    <w:p w14:paraId="54AD181F" w14:textId="77777777" w:rsidR="005A68B3" w:rsidRPr="007D798F" w:rsidRDefault="005A68B3" w:rsidP="0034647E">
      <w:pPr>
        <w:pStyle w:val="Heading3"/>
        <w:rPr>
          <w:ins w:id="1410" w:author="John Mettrop" w:date="2022-08-02T10:01:00Z"/>
        </w:rPr>
      </w:pPr>
      <w:ins w:id="1411" w:author="John Mettrop" w:date="2022-08-02T10:01:00Z">
        <w:r w:rsidRPr="007D798F">
          <w:t xml:space="preserve">1.6 </w:t>
        </w:r>
        <w:r w:rsidRPr="007D798F">
          <w:tab/>
        </w:r>
      </w:ins>
      <w:ins w:id="1412" w:author="John Mettrop" w:date="2022-08-02T10:04:00Z">
        <w:r w:rsidRPr="007D798F">
          <w:t>Autonomous maritime radio devices</w:t>
        </w:r>
      </w:ins>
      <w:ins w:id="1413" w:author="John Mettrop" w:date="2022-08-02T10:01:00Z">
        <w:r w:rsidRPr="007D798F">
          <w:t xml:space="preserve"> Group B static information report</w:t>
        </w:r>
      </w:ins>
    </w:p>
    <w:p w14:paraId="0F833F92" w14:textId="77777777" w:rsidR="005A68B3" w:rsidRPr="007D798F" w:rsidRDefault="005A68B3" w:rsidP="007D798F">
      <w:pPr>
        <w:pStyle w:val="TableNo"/>
        <w:rPr>
          <w:ins w:id="1414" w:author="John Mettrop" w:date="2022-08-02T10:01:00Z"/>
        </w:rPr>
      </w:pPr>
      <w:ins w:id="1415" w:author="John Mettrop" w:date="2022-08-02T10:01:00Z">
        <w:r w:rsidRPr="007D798F">
          <w:t>TABLE 17</w:t>
        </w:r>
      </w:ins>
    </w:p>
    <w:p w14:paraId="392A8381" w14:textId="77777777" w:rsidR="005A68B3" w:rsidRPr="007D798F" w:rsidRDefault="005A68B3" w:rsidP="007D798F">
      <w:pPr>
        <w:pStyle w:val="Tabletitle"/>
        <w:rPr>
          <w:ins w:id="1416" w:author="John Mettrop" w:date="2022-08-02T10:01:00Z"/>
        </w:rPr>
      </w:pPr>
      <w:ins w:id="1417" w:author="John Mettrop" w:date="2022-08-02T10:04:00Z">
        <w:r w:rsidRPr="007D798F">
          <w:t>Autonomous maritime radio devices</w:t>
        </w:r>
      </w:ins>
      <w:ins w:id="1418" w:author="John Mettrop" w:date="2022-08-02T10:01:00Z">
        <w:r w:rsidRPr="007D798F">
          <w:t xml:space="preserve"> static information report</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5A68B3" w:rsidRPr="007D798F" w14:paraId="191C9881" w14:textId="77777777" w:rsidTr="001066A3">
        <w:trPr>
          <w:cantSplit/>
          <w:jc w:val="center"/>
          <w:ins w:id="1419" w:author="John Mettrop" w:date="2022-08-02T10:01:00Z"/>
        </w:trPr>
        <w:tc>
          <w:tcPr>
            <w:tcW w:w="1624" w:type="dxa"/>
            <w:shd w:val="clear" w:color="auto" w:fill="FFFFFF"/>
            <w:vAlign w:val="center"/>
          </w:tcPr>
          <w:p w14:paraId="2F03BFEF" w14:textId="77777777" w:rsidR="005A68B3" w:rsidRPr="007D798F" w:rsidRDefault="005A68B3" w:rsidP="001066A3">
            <w:pPr>
              <w:pStyle w:val="Tablehead"/>
              <w:rPr>
                <w:ins w:id="1420" w:author="John Mettrop" w:date="2022-08-02T10:01:00Z"/>
              </w:rPr>
            </w:pPr>
            <w:ins w:id="1421" w:author="John Mettrop" w:date="2022-08-02T10:01:00Z">
              <w:r w:rsidRPr="007D798F">
                <w:t>Parameter</w:t>
              </w:r>
            </w:ins>
          </w:p>
        </w:tc>
        <w:tc>
          <w:tcPr>
            <w:tcW w:w="1582" w:type="dxa"/>
            <w:shd w:val="clear" w:color="auto" w:fill="FFFFFF"/>
            <w:vAlign w:val="center"/>
          </w:tcPr>
          <w:p w14:paraId="3DE70605" w14:textId="77777777" w:rsidR="005A68B3" w:rsidRPr="007D798F" w:rsidRDefault="005A68B3" w:rsidP="001066A3">
            <w:pPr>
              <w:pStyle w:val="Tablehead"/>
              <w:rPr>
                <w:ins w:id="1422" w:author="John Mettrop" w:date="2022-08-02T10:01:00Z"/>
              </w:rPr>
            </w:pPr>
            <w:ins w:id="1423" w:author="John Mettrop" w:date="2022-08-02T10:01:00Z">
              <w:r w:rsidRPr="007D798F">
                <w:t>Number of bits</w:t>
              </w:r>
            </w:ins>
          </w:p>
        </w:tc>
        <w:tc>
          <w:tcPr>
            <w:tcW w:w="6433" w:type="dxa"/>
            <w:shd w:val="clear" w:color="auto" w:fill="FFFFFF"/>
            <w:vAlign w:val="center"/>
          </w:tcPr>
          <w:p w14:paraId="62DED19E" w14:textId="77777777" w:rsidR="005A68B3" w:rsidRPr="007D798F" w:rsidRDefault="005A68B3" w:rsidP="001066A3">
            <w:pPr>
              <w:pStyle w:val="Tablehead"/>
              <w:rPr>
                <w:ins w:id="1424" w:author="John Mettrop" w:date="2022-08-02T10:01:00Z"/>
              </w:rPr>
            </w:pPr>
            <w:ins w:id="1425" w:author="John Mettrop" w:date="2022-08-02T10:01:00Z">
              <w:r w:rsidRPr="007D798F">
                <w:t>Description</w:t>
              </w:r>
            </w:ins>
          </w:p>
        </w:tc>
      </w:tr>
      <w:tr w:rsidR="005A68B3" w:rsidRPr="007D798F" w14:paraId="798DCE09" w14:textId="77777777" w:rsidTr="001066A3">
        <w:trPr>
          <w:cantSplit/>
          <w:jc w:val="center"/>
          <w:ins w:id="1426" w:author="John Mettrop" w:date="2022-08-02T10:01:00Z"/>
        </w:trPr>
        <w:tc>
          <w:tcPr>
            <w:tcW w:w="1624" w:type="dxa"/>
          </w:tcPr>
          <w:p w14:paraId="79135B3C" w14:textId="77777777" w:rsidR="005A68B3" w:rsidRPr="007D798F" w:rsidRDefault="005A68B3" w:rsidP="001066A3">
            <w:pPr>
              <w:pStyle w:val="Tabletext"/>
              <w:rPr>
                <w:ins w:id="1427" w:author="John Mettrop" w:date="2022-08-02T10:01:00Z"/>
              </w:rPr>
            </w:pPr>
            <w:ins w:id="1428" w:author="John Mettrop" w:date="2022-08-02T10:01:00Z">
              <w:r w:rsidRPr="007D798F">
                <w:t>Message ID</w:t>
              </w:r>
            </w:ins>
          </w:p>
        </w:tc>
        <w:tc>
          <w:tcPr>
            <w:tcW w:w="1582" w:type="dxa"/>
          </w:tcPr>
          <w:p w14:paraId="76A00CD9" w14:textId="77777777" w:rsidR="005A68B3" w:rsidRPr="007D798F" w:rsidRDefault="005A68B3" w:rsidP="001066A3">
            <w:pPr>
              <w:pStyle w:val="Tabletext"/>
              <w:keepNext/>
              <w:keepLines/>
              <w:tabs>
                <w:tab w:val="left" w:leader="dot" w:pos="7938"/>
                <w:tab w:val="center" w:pos="9526"/>
              </w:tabs>
              <w:ind w:left="567" w:hanging="567"/>
              <w:jc w:val="center"/>
              <w:rPr>
                <w:ins w:id="1429" w:author="John Mettrop" w:date="2022-08-02T10:01:00Z"/>
              </w:rPr>
            </w:pPr>
            <w:ins w:id="1430" w:author="John Mettrop" w:date="2022-08-02T10:01:00Z">
              <w:r w:rsidRPr="007D798F">
                <w:t>6</w:t>
              </w:r>
            </w:ins>
          </w:p>
        </w:tc>
        <w:tc>
          <w:tcPr>
            <w:tcW w:w="6433" w:type="dxa"/>
          </w:tcPr>
          <w:p w14:paraId="7519CB01" w14:textId="77777777" w:rsidR="005A68B3" w:rsidRPr="007D798F" w:rsidRDefault="005A68B3" w:rsidP="001066A3">
            <w:pPr>
              <w:pStyle w:val="Tabletext"/>
              <w:rPr>
                <w:ins w:id="1431" w:author="John Mettrop" w:date="2022-08-02T10:01:00Z"/>
              </w:rPr>
            </w:pPr>
            <w:ins w:id="1432" w:author="John Mettrop" w:date="2022-08-02T10:01:00Z">
              <w:r w:rsidRPr="007D798F">
                <w:t>Identifier for this Message 62; always 62</w:t>
              </w:r>
            </w:ins>
          </w:p>
        </w:tc>
      </w:tr>
      <w:tr w:rsidR="005A68B3" w:rsidRPr="007D798F" w14:paraId="5774A14E" w14:textId="77777777" w:rsidTr="001066A3">
        <w:trPr>
          <w:cantSplit/>
          <w:jc w:val="center"/>
          <w:ins w:id="1433" w:author="John Mettrop" w:date="2022-08-02T10:01:00Z"/>
        </w:trPr>
        <w:tc>
          <w:tcPr>
            <w:tcW w:w="1624" w:type="dxa"/>
          </w:tcPr>
          <w:p w14:paraId="50262608" w14:textId="77777777" w:rsidR="005A68B3" w:rsidRPr="007D798F" w:rsidRDefault="005A68B3" w:rsidP="001066A3">
            <w:pPr>
              <w:pStyle w:val="Tabletext"/>
              <w:rPr>
                <w:ins w:id="1434" w:author="John Mettrop" w:date="2022-08-02T10:01:00Z"/>
              </w:rPr>
            </w:pPr>
            <w:ins w:id="1435" w:author="John Mettrop" w:date="2022-08-02T10:01:00Z">
              <w:r w:rsidRPr="007D798F">
                <w:t>Repeat indicator</w:t>
              </w:r>
            </w:ins>
          </w:p>
        </w:tc>
        <w:tc>
          <w:tcPr>
            <w:tcW w:w="1582" w:type="dxa"/>
          </w:tcPr>
          <w:p w14:paraId="628DD6FF" w14:textId="77777777" w:rsidR="005A68B3" w:rsidRPr="007D798F" w:rsidRDefault="005A68B3" w:rsidP="001066A3">
            <w:pPr>
              <w:pStyle w:val="Tabletext"/>
              <w:keepLines/>
              <w:tabs>
                <w:tab w:val="left" w:leader="dot" w:pos="7938"/>
                <w:tab w:val="center" w:pos="9526"/>
              </w:tabs>
              <w:ind w:left="567" w:hanging="567"/>
              <w:jc w:val="center"/>
              <w:rPr>
                <w:ins w:id="1436" w:author="John Mettrop" w:date="2022-08-02T10:01:00Z"/>
              </w:rPr>
            </w:pPr>
            <w:ins w:id="1437" w:author="John Mettrop" w:date="2022-08-02T10:01:00Z">
              <w:r w:rsidRPr="007D798F">
                <w:t>2</w:t>
              </w:r>
            </w:ins>
          </w:p>
        </w:tc>
        <w:tc>
          <w:tcPr>
            <w:tcW w:w="6433" w:type="dxa"/>
          </w:tcPr>
          <w:p w14:paraId="767DE986" w14:textId="77777777" w:rsidR="005A68B3" w:rsidRPr="007D798F" w:rsidRDefault="005A68B3" w:rsidP="001066A3">
            <w:pPr>
              <w:pStyle w:val="Tabletext"/>
              <w:rPr>
                <w:ins w:id="1438" w:author="John Mettrop" w:date="2022-08-02T10:01:00Z"/>
              </w:rPr>
            </w:pPr>
            <w:ins w:id="1439" w:author="John Mettrop" w:date="2022-08-02T10:01:00Z">
              <w:r w:rsidRPr="007D798F">
                <w:t>The repeat indicator should always be 0</w:t>
              </w:r>
            </w:ins>
          </w:p>
        </w:tc>
      </w:tr>
      <w:tr w:rsidR="005A68B3" w:rsidRPr="007D798F" w14:paraId="5FE25D73" w14:textId="77777777" w:rsidTr="001066A3">
        <w:trPr>
          <w:cantSplit/>
          <w:jc w:val="center"/>
          <w:ins w:id="1440" w:author="John Mettrop" w:date="2022-08-02T10:01:00Z"/>
        </w:trPr>
        <w:tc>
          <w:tcPr>
            <w:tcW w:w="1624" w:type="dxa"/>
          </w:tcPr>
          <w:p w14:paraId="305D0F45" w14:textId="77777777" w:rsidR="005A68B3" w:rsidRPr="007D798F" w:rsidRDefault="005A68B3" w:rsidP="001066A3">
            <w:pPr>
              <w:pStyle w:val="Tabletext"/>
              <w:rPr>
                <w:ins w:id="1441" w:author="John Mettrop" w:date="2022-08-02T10:01:00Z"/>
              </w:rPr>
            </w:pPr>
            <w:ins w:id="1442" w:author="John Mettrop" w:date="2022-08-02T10:01:00Z">
              <w:r w:rsidRPr="007D798F">
                <w:t>User ID</w:t>
              </w:r>
            </w:ins>
          </w:p>
        </w:tc>
        <w:tc>
          <w:tcPr>
            <w:tcW w:w="1582" w:type="dxa"/>
          </w:tcPr>
          <w:p w14:paraId="7D1F8D0D" w14:textId="77777777" w:rsidR="005A68B3" w:rsidRPr="007D798F" w:rsidRDefault="005A68B3" w:rsidP="001066A3">
            <w:pPr>
              <w:pStyle w:val="Tabletext"/>
              <w:keepLines/>
              <w:tabs>
                <w:tab w:val="left" w:leader="dot" w:pos="7938"/>
                <w:tab w:val="center" w:pos="9526"/>
              </w:tabs>
              <w:ind w:left="567" w:hanging="567"/>
              <w:jc w:val="center"/>
              <w:rPr>
                <w:ins w:id="1443" w:author="John Mettrop" w:date="2022-08-02T10:01:00Z"/>
              </w:rPr>
            </w:pPr>
            <w:ins w:id="1444" w:author="John Mettrop" w:date="2022-08-02T10:01:00Z">
              <w:r w:rsidRPr="007D798F">
                <w:t>30</w:t>
              </w:r>
            </w:ins>
          </w:p>
        </w:tc>
        <w:tc>
          <w:tcPr>
            <w:tcW w:w="6433" w:type="dxa"/>
          </w:tcPr>
          <w:p w14:paraId="3E731466" w14:textId="77777777" w:rsidR="005A68B3" w:rsidRPr="007D798F" w:rsidRDefault="005A68B3" w:rsidP="001066A3">
            <w:pPr>
              <w:pStyle w:val="Tabletext"/>
              <w:rPr>
                <w:ins w:id="1445" w:author="John Mettrop" w:date="2022-08-02T10:01:00Z"/>
              </w:rPr>
            </w:pPr>
            <w:ins w:id="1446" w:author="John Mettrop" w:date="2022-08-02T10:01:00Z">
              <w:r w:rsidRPr="007D798F">
                <w:t xml:space="preserve"> As defined by Recommendation ITU-R M.585-9, Autonomous maritime radio devices Group B</w:t>
              </w:r>
            </w:ins>
          </w:p>
        </w:tc>
      </w:tr>
      <w:tr w:rsidR="005A68B3" w:rsidRPr="007D798F" w14:paraId="57D674CC" w14:textId="77777777" w:rsidTr="001066A3">
        <w:trPr>
          <w:cantSplit/>
          <w:jc w:val="center"/>
          <w:ins w:id="1447" w:author="John Mettrop" w:date="2022-08-02T10:01:00Z"/>
        </w:trPr>
        <w:tc>
          <w:tcPr>
            <w:tcW w:w="1624" w:type="dxa"/>
          </w:tcPr>
          <w:p w14:paraId="0A280129" w14:textId="77777777" w:rsidR="005A68B3" w:rsidRPr="007D798F" w:rsidRDefault="005A68B3" w:rsidP="001066A3">
            <w:pPr>
              <w:pStyle w:val="Tabletext"/>
              <w:rPr>
                <w:ins w:id="1448" w:author="John Mettrop" w:date="2022-08-02T10:01:00Z"/>
              </w:rPr>
            </w:pPr>
            <w:ins w:id="1449" w:author="John Mettrop" w:date="2022-08-02T10:01:00Z">
              <w:r w:rsidRPr="007D798F">
                <w:t>Dimension of area/reference for position</w:t>
              </w:r>
            </w:ins>
          </w:p>
        </w:tc>
        <w:tc>
          <w:tcPr>
            <w:tcW w:w="1582" w:type="dxa"/>
          </w:tcPr>
          <w:p w14:paraId="3BC14974" w14:textId="77777777" w:rsidR="005A68B3" w:rsidRPr="007D798F" w:rsidRDefault="005A68B3" w:rsidP="001066A3">
            <w:pPr>
              <w:pStyle w:val="Tabletext"/>
              <w:keepLines/>
              <w:tabs>
                <w:tab w:val="left" w:leader="dot" w:pos="7938"/>
                <w:tab w:val="center" w:pos="9526"/>
              </w:tabs>
              <w:ind w:left="567" w:hanging="567"/>
              <w:jc w:val="center"/>
              <w:rPr>
                <w:ins w:id="1450" w:author="John Mettrop" w:date="2022-08-02T10:01:00Z"/>
              </w:rPr>
            </w:pPr>
            <w:ins w:id="1451" w:author="John Mettrop" w:date="2022-08-02T10:01:00Z">
              <w:r w:rsidRPr="007D798F">
                <w:t>30</w:t>
              </w:r>
            </w:ins>
          </w:p>
        </w:tc>
        <w:tc>
          <w:tcPr>
            <w:tcW w:w="6433" w:type="dxa"/>
          </w:tcPr>
          <w:p w14:paraId="012BAC87" w14:textId="77777777" w:rsidR="005A68B3" w:rsidRPr="007D798F" w:rsidRDefault="005A68B3" w:rsidP="001066A3">
            <w:pPr>
              <w:pStyle w:val="Tabletext"/>
              <w:rPr>
                <w:ins w:id="1452" w:author="John Mettrop" w:date="2022-08-02T10:01:00Z"/>
              </w:rPr>
            </w:pPr>
            <w:ins w:id="1453" w:author="John Mettrop" w:date="2022-08-02T10:01:00Z">
              <w:r w:rsidRPr="007D798F">
                <w:t xml:space="preserve">Dimensions of area in metres and reference point for reported position </w:t>
              </w:r>
              <w:r w:rsidRPr="007D798F">
                <w:br/>
                <w:t>(see section 1.7.1)</w:t>
              </w:r>
            </w:ins>
          </w:p>
          <w:p w14:paraId="0386722A" w14:textId="77777777" w:rsidR="005A68B3" w:rsidRPr="007D798F" w:rsidRDefault="005A68B3" w:rsidP="001066A3">
            <w:pPr>
              <w:pStyle w:val="Tabletext"/>
              <w:rPr>
                <w:ins w:id="1454" w:author="John Mettrop" w:date="2022-08-02T10:01:00Z"/>
              </w:rPr>
            </w:pPr>
            <w:ins w:id="1455" w:author="John Mettrop" w:date="2022-08-02T10:01:00Z">
              <w:r w:rsidRPr="007D798F">
                <w:t>If used it should indicate the maximum dimensions of the area. As default should A = B = C = D be set to “0”.</w:t>
              </w:r>
            </w:ins>
          </w:p>
        </w:tc>
      </w:tr>
      <w:tr w:rsidR="005A68B3" w:rsidRPr="007D798F" w14:paraId="33946A0E" w14:textId="77777777" w:rsidTr="001066A3">
        <w:trPr>
          <w:cantSplit/>
          <w:jc w:val="center"/>
          <w:ins w:id="1456" w:author="John Mettrop" w:date="2022-08-02T10:01:00Z"/>
        </w:trPr>
        <w:tc>
          <w:tcPr>
            <w:tcW w:w="1624" w:type="dxa"/>
            <w:vAlign w:val="center"/>
          </w:tcPr>
          <w:p w14:paraId="594B9CA5" w14:textId="77777777" w:rsidR="005A68B3" w:rsidRPr="007D798F" w:rsidRDefault="005A68B3" w:rsidP="001066A3">
            <w:pPr>
              <w:pStyle w:val="Tabletext"/>
              <w:rPr>
                <w:ins w:id="1457" w:author="John Mettrop" w:date="2022-08-02T10:01:00Z"/>
              </w:rPr>
            </w:pPr>
            <w:ins w:id="1458" w:author="John Mettrop" w:date="2022-08-02T10:01:00Z">
              <w:r w:rsidRPr="007D798F">
                <w:t>Battery Status</w:t>
              </w:r>
            </w:ins>
          </w:p>
        </w:tc>
        <w:tc>
          <w:tcPr>
            <w:tcW w:w="1582" w:type="dxa"/>
            <w:vAlign w:val="center"/>
          </w:tcPr>
          <w:p w14:paraId="44C53B0F" w14:textId="77777777" w:rsidR="005A68B3" w:rsidRPr="007D798F" w:rsidRDefault="005A68B3" w:rsidP="001066A3">
            <w:pPr>
              <w:pStyle w:val="Tabletext"/>
              <w:keepLines/>
              <w:tabs>
                <w:tab w:val="left" w:leader="dot" w:pos="7938"/>
                <w:tab w:val="center" w:pos="9526"/>
              </w:tabs>
              <w:ind w:left="567" w:hanging="567"/>
              <w:jc w:val="center"/>
              <w:rPr>
                <w:ins w:id="1459" w:author="John Mettrop" w:date="2022-08-02T10:01:00Z"/>
              </w:rPr>
            </w:pPr>
            <w:ins w:id="1460" w:author="John Mettrop" w:date="2022-08-02T10:01:00Z">
              <w:r w:rsidRPr="007D798F">
                <w:t>2</w:t>
              </w:r>
            </w:ins>
          </w:p>
        </w:tc>
        <w:tc>
          <w:tcPr>
            <w:tcW w:w="6433" w:type="dxa"/>
            <w:vAlign w:val="center"/>
          </w:tcPr>
          <w:p w14:paraId="5D779579" w14:textId="77777777" w:rsidR="005A68B3" w:rsidRPr="007D798F" w:rsidRDefault="005A68B3" w:rsidP="001066A3">
            <w:pPr>
              <w:pStyle w:val="Tabletext"/>
              <w:rPr>
                <w:ins w:id="1461" w:author="John Mettrop" w:date="2022-08-02T10:01:00Z"/>
              </w:rPr>
            </w:pPr>
            <w:ins w:id="1462" w:author="John Mettrop" w:date="2022-08-02T10:01:00Z">
              <w:r w:rsidRPr="007D798F">
                <w:t>0 = No battery information</w:t>
              </w:r>
            </w:ins>
          </w:p>
          <w:p w14:paraId="4FAE39CB" w14:textId="77777777" w:rsidR="005A68B3" w:rsidRPr="007D798F" w:rsidRDefault="005A68B3" w:rsidP="001066A3">
            <w:pPr>
              <w:pStyle w:val="Tabletext"/>
              <w:rPr>
                <w:ins w:id="1463" w:author="John Mettrop" w:date="2022-08-02T10:01:00Z"/>
              </w:rPr>
            </w:pPr>
            <w:ins w:id="1464" w:author="John Mettrop" w:date="2022-08-02T10:01:00Z">
              <w:r w:rsidRPr="007D798F">
                <w:t>1 = Battery Good</w:t>
              </w:r>
            </w:ins>
          </w:p>
          <w:p w14:paraId="69EBFDBB" w14:textId="77777777" w:rsidR="005A68B3" w:rsidRPr="007D798F" w:rsidRDefault="005A68B3" w:rsidP="001066A3">
            <w:pPr>
              <w:pStyle w:val="Tabletext"/>
              <w:rPr>
                <w:ins w:id="1465" w:author="John Mettrop" w:date="2022-08-02T10:01:00Z"/>
              </w:rPr>
            </w:pPr>
            <w:ins w:id="1466" w:author="John Mettrop" w:date="2022-08-02T10:01:00Z">
              <w:r w:rsidRPr="007D798F">
                <w:t>2 = Battery Low</w:t>
              </w:r>
            </w:ins>
          </w:p>
          <w:p w14:paraId="1D71D8BC" w14:textId="77777777" w:rsidR="005A68B3" w:rsidRPr="007D798F" w:rsidRDefault="005A68B3" w:rsidP="001066A3">
            <w:pPr>
              <w:pStyle w:val="Tabletext"/>
              <w:rPr>
                <w:ins w:id="1467" w:author="John Mettrop" w:date="2022-08-02T10:01:00Z"/>
              </w:rPr>
            </w:pPr>
            <w:ins w:id="1468" w:author="John Mettrop" w:date="2022-08-02T10:01:00Z">
              <w:r w:rsidRPr="007D798F">
                <w:t>3 = Battery Critical</w:t>
              </w:r>
            </w:ins>
          </w:p>
        </w:tc>
      </w:tr>
      <w:tr w:rsidR="005A68B3" w:rsidRPr="007D798F" w14:paraId="28CDE762" w14:textId="77777777" w:rsidTr="001066A3">
        <w:trPr>
          <w:cantSplit/>
          <w:jc w:val="center"/>
          <w:ins w:id="1469" w:author="John Mettrop" w:date="2022-08-02T10:01:00Z"/>
        </w:trPr>
        <w:tc>
          <w:tcPr>
            <w:tcW w:w="1624" w:type="dxa"/>
          </w:tcPr>
          <w:p w14:paraId="5FB5790B" w14:textId="77777777" w:rsidR="005A68B3" w:rsidRPr="007D798F" w:rsidRDefault="005A68B3" w:rsidP="001066A3">
            <w:pPr>
              <w:pStyle w:val="Tabletext"/>
              <w:rPr>
                <w:ins w:id="1470" w:author="John Mettrop" w:date="2022-08-02T10:01:00Z"/>
              </w:rPr>
            </w:pPr>
            <w:ins w:id="1471" w:author="John Mettrop" w:date="2022-08-02T10:01:00Z">
              <w:r w:rsidRPr="007D798F">
                <w:t>Spare</w:t>
              </w:r>
            </w:ins>
          </w:p>
        </w:tc>
        <w:tc>
          <w:tcPr>
            <w:tcW w:w="1582" w:type="dxa"/>
          </w:tcPr>
          <w:p w14:paraId="4FF192A8" w14:textId="77777777" w:rsidR="005A68B3" w:rsidRPr="007D798F" w:rsidRDefault="005A68B3" w:rsidP="001066A3">
            <w:pPr>
              <w:pStyle w:val="Tabletext"/>
              <w:keepLines/>
              <w:tabs>
                <w:tab w:val="left" w:leader="dot" w:pos="7938"/>
                <w:tab w:val="center" w:pos="9526"/>
              </w:tabs>
              <w:ind w:left="567" w:hanging="567"/>
              <w:jc w:val="center"/>
              <w:rPr>
                <w:ins w:id="1472" w:author="John Mettrop" w:date="2022-08-02T10:01:00Z"/>
              </w:rPr>
            </w:pPr>
            <w:ins w:id="1473" w:author="John Mettrop" w:date="2022-08-02T10:01:00Z">
              <w:r w:rsidRPr="007D798F">
                <w:t>96</w:t>
              </w:r>
            </w:ins>
          </w:p>
        </w:tc>
        <w:tc>
          <w:tcPr>
            <w:tcW w:w="6433" w:type="dxa"/>
          </w:tcPr>
          <w:p w14:paraId="019413F2" w14:textId="77777777" w:rsidR="005A68B3" w:rsidRPr="007D798F" w:rsidRDefault="005A68B3" w:rsidP="001066A3">
            <w:pPr>
              <w:pStyle w:val="Tabletext"/>
              <w:rPr>
                <w:ins w:id="1474" w:author="John Mettrop" w:date="2022-08-02T10:01:00Z"/>
              </w:rPr>
            </w:pPr>
          </w:p>
        </w:tc>
      </w:tr>
      <w:tr w:rsidR="005A68B3" w:rsidRPr="007D798F" w14:paraId="5E02DCB7" w14:textId="77777777" w:rsidTr="001066A3">
        <w:trPr>
          <w:cantSplit/>
          <w:jc w:val="center"/>
          <w:ins w:id="1475" w:author="John Mettrop" w:date="2022-08-02T10:01:00Z"/>
        </w:trPr>
        <w:tc>
          <w:tcPr>
            <w:tcW w:w="1624" w:type="dxa"/>
          </w:tcPr>
          <w:p w14:paraId="7E32647B" w14:textId="77777777" w:rsidR="005A68B3" w:rsidRPr="007D798F" w:rsidRDefault="005A68B3" w:rsidP="001066A3">
            <w:pPr>
              <w:pStyle w:val="Tabletext"/>
              <w:rPr>
                <w:ins w:id="1476" w:author="John Mettrop" w:date="2022-08-02T10:01:00Z"/>
              </w:rPr>
            </w:pPr>
            <w:ins w:id="1477" w:author="John Mettrop" w:date="2022-08-02T10:01:00Z">
              <w:r w:rsidRPr="007D798F">
                <w:t>Number of bits</w:t>
              </w:r>
            </w:ins>
          </w:p>
        </w:tc>
        <w:tc>
          <w:tcPr>
            <w:tcW w:w="1582" w:type="dxa"/>
          </w:tcPr>
          <w:p w14:paraId="6E45ABC5" w14:textId="77777777" w:rsidR="005A68B3" w:rsidRPr="007D798F" w:rsidRDefault="005A68B3" w:rsidP="001066A3">
            <w:pPr>
              <w:pStyle w:val="Tabletext"/>
              <w:keepLines/>
              <w:tabs>
                <w:tab w:val="left" w:leader="dot" w:pos="7938"/>
                <w:tab w:val="center" w:pos="9526"/>
              </w:tabs>
              <w:ind w:left="567" w:hanging="567"/>
              <w:jc w:val="center"/>
              <w:rPr>
                <w:ins w:id="1478" w:author="John Mettrop" w:date="2022-08-02T10:01:00Z"/>
              </w:rPr>
            </w:pPr>
            <w:ins w:id="1479" w:author="John Mettrop" w:date="2022-08-02T10:01:00Z">
              <w:r w:rsidRPr="007D798F">
                <w:t>124</w:t>
              </w:r>
            </w:ins>
          </w:p>
        </w:tc>
        <w:tc>
          <w:tcPr>
            <w:tcW w:w="6433" w:type="dxa"/>
          </w:tcPr>
          <w:p w14:paraId="01DB8826" w14:textId="77777777" w:rsidR="005A68B3" w:rsidRPr="007D798F" w:rsidRDefault="005A68B3" w:rsidP="001066A3">
            <w:pPr>
              <w:pStyle w:val="Tabletext"/>
              <w:rPr>
                <w:ins w:id="1480" w:author="John Mettrop" w:date="2022-08-02T10:01:00Z"/>
              </w:rPr>
            </w:pPr>
            <w:ins w:id="1481" w:author="John Mettrop" w:date="2022-08-02T10:01:00Z">
              <w:r w:rsidRPr="007D798F">
                <w:t>Occupies one-time period</w:t>
              </w:r>
            </w:ins>
          </w:p>
        </w:tc>
      </w:tr>
    </w:tbl>
    <w:p w14:paraId="2EDA3A31" w14:textId="77777777" w:rsidR="005A68B3" w:rsidRPr="007D798F" w:rsidRDefault="005A68B3" w:rsidP="007D798F">
      <w:pPr>
        <w:pStyle w:val="Tablefin"/>
        <w:rPr>
          <w:ins w:id="1482" w:author="John Mettrop" w:date="2022-08-02T10:01:00Z"/>
          <w:sz w:val="2"/>
          <w:highlight w:val="green"/>
        </w:rPr>
      </w:pPr>
    </w:p>
    <w:p w14:paraId="04F72EE3" w14:textId="77777777" w:rsidR="005A68B3" w:rsidRPr="007D798F" w:rsidRDefault="005A68B3" w:rsidP="007D798F">
      <w:pPr>
        <w:pStyle w:val="Tablefin"/>
        <w:rPr>
          <w:ins w:id="1483" w:author="John Mettrop" w:date="2022-08-02T10:01:00Z"/>
          <w:highlight w:val="green"/>
        </w:rPr>
      </w:pPr>
    </w:p>
    <w:p w14:paraId="19CE8013" w14:textId="77777777" w:rsidR="005A68B3" w:rsidRPr="007D798F" w:rsidRDefault="005A68B3" w:rsidP="0034647E">
      <w:pPr>
        <w:pStyle w:val="Heading4"/>
        <w:rPr>
          <w:ins w:id="1484" w:author="John Mettrop" w:date="2022-08-02T10:01:00Z"/>
        </w:rPr>
      </w:pPr>
      <w:ins w:id="1485" w:author="John Mettrop" w:date="2022-08-02T10:01:00Z">
        <w:r w:rsidRPr="007D798F">
          <w:t>1.6.1</w:t>
        </w:r>
        <w:r w:rsidRPr="007D798F">
          <w:tab/>
          <w:t>Reference point for reported position and overall dimensions of area</w:t>
        </w:r>
      </w:ins>
    </w:p>
    <w:p w14:paraId="221428EE" w14:textId="77777777" w:rsidR="005A68B3" w:rsidRPr="007D798F" w:rsidRDefault="005A68B3" w:rsidP="009F0820">
      <w:pPr>
        <w:spacing w:after="120"/>
        <w:jc w:val="both"/>
        <w:rPr>
          <w:ins w:id="1486" w:author="John Mettrop" w:date="2022-08-02T10:01:00Z"/>
        </w:rPr>
      </w:pPr>
      <w:ins w:id="1487" w:author="John Mettrop" w:date="2022-08-02T10:01:00Z">
        <w:r w:rsidRPr="007D798F">
          <w:t xml:space="preserve">The dimension of area field is used to specify the area impacted by the AMRD. The A, B, C, and D values are </w:t>
        </w:r>
        <w:proofErr w:type="spellStart"/>
        <w:r w:rsidRPr="007D798F">
          <w:t>centered</w:t>
        </w:r>
        <w:proofErr w:type="spellEnd"/>
        <w:r w:rsidRPr="007D798F">
          <w:t xml:space="preserve"> around the reference point as depicted in Figure 3. The dimension values are defined as follow:</w:t>
        </w:r>
      </w:ins>
    </w:p>
    <w:p w14:paraId="7A72E5A2" w14:textId="77777777" w:rsidR="005A68B3" w:rsidRPr="007D798F" w:rsidRDefault="005A68B3" w:rsidP="007D798F">
      <w:pPr>
        <w:pStyle w:val="TableNo"/>
        <w:rPr>
          <w:ins w:id="1488" w:author="John Mettrop" w:date="2022-08-02T10:01:00Z"/>
        </w:rPr>
      </w:pPr>
      <w:ins w:id="1489" w:author="John Mettrop" w:date="2022-08-02T10:01:00Z">
        <w:r w:rsidRPr="007D798F">
          <w:t>TABLE 18</w:t>
        </w:r>
      </w:ins>
    </w:p>
    <w:p w14:paraId="24E07A61" w14:textId="77777777" w:rsidR="005A68B3" w:rsidRPr="007D798F" w:rsidRDefault="005A68B3" w:rsidP="007D798F">
      <w:pPr>
        <w:pStyle w:val="Tabletitle"/>
        <w:rPr>
          <w:ins w:id="1490" w:author="John Mettrop" w:date="2022-08-02T10:01:00Z"/>
        </w:rPr>
      </w:pPr>
      <w:ins w:id="1491" w:author="John Mettrop" w:date="2022-08-02T10:04:00Z">
        <w:r w:rsidRPr="007D798F">
          <w:t>Autonomous maritime radio devices</w:t>
        </w:r>
      </w:ins>
      <w:ins w:id="1492" w:author="John Mettrop" w:date="2022-08-02T10:01:00Z">
        <w:r w:rsidRPr="007D798F">
          <w:t xml:space="preserve"> Group B binary message</w:t>
        </w:r>
      </w:ins>
    </w:p>
    <w:tbl>
      <w:tblPr>
        <w:tblStyle w:val="TableGrid"/>
        <w:tblW w:w="0" w:type="auto"/>
        <w:tblLook w:val="04A0" w:firstRow="1" w:lastRow="0" w:firstColumn="1" w:lastColumn="0" w:noHBand="0" w:noVBand="1"/>
      </w:tblPr>
      <w:tblGrid>
        <w:gridCol w:w="5872"/>
        <w:gridCol w:w="3478"/>
      </w:tblGrid>
      <w:tr w:rsidR="005A68B3" w:rsidRPr="007D798F" w14:paraId="4AAF0DF1" w14:textId="77777777" w:rsidTr="001066A3">
        <w:trPr>
          <w:trHeight w:val="748"/>
          <w:ins w:id="1493" w:author="John Mettrop" w:date="2022-08-02T10:01:00Z"/>
        </w:trPr>
        <w:tc>
          <w:tcPr>
            <w:tcW w:w="6091" w:type="dxa"/>
          </w:tcPr>
          <w:p w14:paraId="52C39EE6" w14:textId="77777777" w:rsidR="005A68B3" w:rsidRPr="007D798F" w:rsidRDefault="005A68B3" w:rsidP="001066A3">
            <w:pPr>
              <w:pStyle w:val="TableNo"/>
              <w:spacing w:before="240"/>
              <w:rPr>
                <w:ins w:id="1494" w:author="John Mettrop" w:date="2022-08-02T10:01:00Z"/>
              </w:rPr>
            </w:pPr>
            <w:ins w:id="1495" w:author="John Mettrop" w:date="2022-08-02T10:01:00Z">
              <w:r w:rsidRPr="007D798F">
                <w:t>Table 17</w:t>
              </w:r>
            </w:ins>
          </w:p>
        </w:tc>
        <w:tc>
          <w:tcPr>
            <w:tcW w:w="3538" w:type="dxa"/>
          </w:tcPr>
          <w:p w14:paraId="35B3B838" w14:textId="77777777" w:rsidR="005A68B3" w:rsidRPr="007D798F" w:rsidRDefault="005A68B3" w:rsidP="001066A3">
            <w:pPr>
              <w:pStyle w:val="FigureNo"/>
              <w:spacing w:before="240"/>
              <w:rPr>
                <w:ins w:id="1496" w:author="John Mettrop" w:date="2022-08-02T10:01:00Z"/>
              </w:rPr>
            </w:pPr>
            <w:ins w:id="1497" w:author="John Mettrop" w:date="2022-08-02T10:01:00Z">
              <w:r w:rsidRPr="007D798F">
                <w:t>Figure 3</w:t>
              </w:r>
            </w:ins>
          </w:p>
        </w:tc>
      </w:tr>
      <w:tr w:rsidR="005A68B3" w:rsidRPr="007D798F" w14:paraId="0875F71A" w14:textId="77777777" w:rsidTr="001066A3">
        <w:trPr>
          <w:trHeight w:val="3086"/>
          <w:ins w:id="1498" w:author="John Mettrop" w:date="2022-08-02T10:01:00Z"/>
        </w:trPr>
        <w:tc>
          <w:tcPr>
            <w:tcW w:w="6091" w:type="dxa"/>
          </w:tcPr>
          <w:tbl>
            <w:tblPr>
              <w:tblStyle w:val="TableGrid"/>
              <w:tblW w:w="0" w:type="auto"/>
              <w:tblLook w:val="04A0" w:firstRow="1" w:lastRow="0" w:firstColumn="1" w:lastColumn="0" w:noHBand="0" w:noVBand="1"/>
            </w:tblPr>
            <w:tblGrid>
              <w:gridCol w:w="468"/>
              <w:gridCol w:w="1536"/>
              <w:gridCol w:w="1134"/>
              <w:gridCol w:w="2409"/>
            </w:tblGrid>
            <w:tr w:rsidR="005A68B3" w:rsidRPr="007D798F" w14:paraId="7CBF42CE" w14:textId="77777777" w:rsidTr="001066A3">
              <w:trPr>
                <w:ins w:id="1499" w:author="John Mettrop" w:date="2022-08-02T10:01:00Z"/>
              </w:trPr>
              <w:tc>
                <w:tcPr>
                  <w:tcW w:w="468" w:type="dxa"/>
                </w:tcPr>
                <w:p w14:paraId="38B6A8F9" w14:textId="77777777" w:rsidR="005A68B3" w:rsidRPr="007D798F" w:rsidRDefault="005A68B3" w:rsidP="001066A3">
                  <w:pPr>
                    <w:pStyle w:val="Tablehead"/>
                    <w:rPr>
                      <w:ins w:id="1500" w:author="John Mettrop" w:date="2022-08-02T10:01:00Z"/>
                    </w:rPr>
                  </w:pPr>
                </w:p>
              </w:tc>
              <w:tc>
                <w:tcPr>
                  <w:tcW w:w="1536" w:type="dxa"/>
                </w:tcPr>
                <w:p w14:paraId="527D2ACD" w14:textId="77777777" w:rsidR="005A68B3" w:rsidRPr="007D798F" w:rsidRDefault="005A68B3" w:rsidP="001066A3">
                  <w:pPr>
                    <w:pStyle w:val="Tablehead"/>
                    <w:rPr>
                      <w:ins w:id="1501" w:author="John Mettrop" w:date="2022-08-02T10:01:00Z"/>
                    </w:rPr>
                  </w:pPr>
                  <w:ins w:id="1502" w:author="John Mettrop" w:date="2022-08-02T10:01:00Z">
                    <w:r w:rsidRPr="007D798F">
                      <w:t>Number of bits</w:t>
                    </w:r>
                  </w:ins>
                </w:p>
              </w:tc>
              <w:tc>
                <w:tcPr>
                  <w:tcW w:w="1134" w:type="dxa"/>
                </w:tcPr>
                <w:p w14:paraId="26DFEC37" w14:textId="77777777" w:rsidR="005A68B3" w:rsidRPr="007D798F" w:rsidRDefault="005A68B3" w:rsidP="001066A3">
                  <w:pPr>
                    <w:pStyle w:val="Tablehead"/>
                    <w:rPr>
                      <w:ins w:id="1503" w:author="John Mettrop" w:date="2022-08-02T10:01:00Z"/>
                    </w:rPr>
                  </w:pPr>
                  <w:ins w:id="1504" w:author="John Mettrop" w:date="2022-08-02T10:01:00Z">
                    <w:r w:rsidRPr="007D798F">
                      <w:t>Bit Fields</w:t>
                    </w:r>
                  </w:ins>
                </w:p>
              </w:tc>
              <w:tc>
                <w:tcPr>
                  <w:tcW w:w="2409" w:type="dxa"/>
                </w:tcPr>
                <w:p w14:paraId="7775C97A" w14:textId="77777777" w:rsidR="005A68B3" w:rsidRPr="007D798F" w:rsidRDefault="005A68B3" w:rsidP="001066A3">
                  <w:pPr>
                    <w:pStyle w:val="Tablehead"/>
                    <w:rPr>
                      <w:ins w:id="1505" w:author="John Mettrop" w:date="2022-08-02T10:01:00Z"/>
                    </w:rPr>
                  </w:pPr>
                  <w:ins w:id="1506" w:author="John Mettrop" w:date="2022-08-02T10:01:00Z">
                    <w:r w:rsidRPr="007D798F">
                      <w:t>Distance (m)</w:t>
                    </w:r>
                  </w:ins>
                </w:p>
              </w:tc>
            </w:tr>
            <w:tr w:rsidR="005A68B3" w:rsidRPr="007D798F" w14:paraId="1E25FB9E" w14:textId="77777777" w:rsidTr="001066A3">
              <w:trPr>
                <w:ins w:id="1507" w:author="John Mettrop" w:date="2022-08-02T10:01:00Z"/>
              </w:trPr>
              <w:tc>
                <w:tcPr>
                  <w:tcW w:w="468" w:type="dxa"/>
                </w:tcPr>
                <w:p w14:paraId="5072D1D8" w14:textId="77777777" w:rsidR="005A68B3" w:rsidRPr="007D798F" w:rsidRDefault="005A68B3" w:rsidP="001066A3">
                  <w:pPr>
                    <w:pStyle w:val="Tabletext"/>
                    <w:rPr>
                      <w:ins w:id="1508" w:author="John Mettrop" w:date="2022-08-02T10:01:00Z"/>
                    </w:rPr>
                  </w:pPr>
                  <w:ins w:id="1509" w:author="John Mettrop" w:date="2022-08-02T10:01:00Z">
                    <w:r w:rsidRPr="007D798F">
                      <w:t>A</w:t>
                    </w:r>
                  </w:ins>
                </w:p>
              </w:tc>
              <w:tc>
                <w:tcPr>
                  <w:tcW w:w="1536" w:type="dxa"/>
                </w:tcPr>
                <w:p w14:paraId="5FE932CB" w14:textId="77777777" w:rsidR="005A68B3" w:rsidRPr="007D798F" w:rsidRDefault="005A68B3" w:rsidP="001066A3">
                  <w:pPr>
                    <w:pStyle w:val="Tabletext"/>
                    <w:jc w:val="center"/>
                    <w:rPr>
                      <w:ins w:id="1510" w:author="John Mettrop" w:date="2022-08-02T10:01:00Z"/>
                    </w:rPr>
                  </w:pPr>
                  <w:ins w:id="1511" w:author="John Mettrop" w:date="2022-08-02T10:01:00Z">
                    <w:r w:rsidRPr="007D798F">
                      <w:t>10</w:t>
                    </w:r>
                  </w:ins>
                </w:p>
              </w:tc>
              <w:tc>
                <w:tcPr>
                  <w:tcW w:w="1134" w:type="dxa"/>
                </w:tcPr>
                <w:p w14:paraId="104E8218" w14:textId="77777777" w:rsidR="005A68B3" w:rsidRPr="007D798F" w:rsidRDefault="005A68B3" w:rsidP="001066A3">
                  <w:pPr>
                    <w:pStyle w:val="Tabletext"/>
                    <w:rPr>
                      <w:ins w:id="1512" w:author="John Mettrop" w:date="2022-08-02T10:01:00Z"/>
                    </w:rPr>
                  </w:pPr>
                  <w:ins w:id="1513" w:author="John Mettrop" w:date="2022-08-02T10:01:00Z">
                    <w:r w:rsidRPr="007D798F">
                      <w:t>Bit 30 - 39</w:t>
                    </w:r>
                  </w:ins>
                </w:p>
              </w:tc>
              <w:tc>
                <w:tcPr>
                  <w:tcW w:w="2409" w:type="dxa"/>
                </w:tcPr>
                <w:p w14:paraId="2EE19F39" w14:textId="77777777" w:rsidR="005A68B3" w:rsidRPr="007D798F" w:rsidRDefault="005A68B3" w:rsidP="001066A3">
                  <w:pPr>
                    <w:pStyle w:val="Tabletext"/>
                    <w:rPr>
                      <w:ins w:id="1514" w:author="John Mettrop" w:date="2022-08-02T10:01:00Z"/>
                    </w:rPr>
                  </w:pPr>
                  <w:ins w:id="1515" w:author="John Mettrop" w:date="2022-08-02T10:01:00Z">
                    <w:r w:rsidRPr="007D798F">
                      <w:t>0 – 1023</w:t>
                    </w:r>
                  </w:ins>
                </w:p>
                <w:p w14:paraId="20A612A5" w14:textId="77777777" w:rsidR="005A68B3" w:rsidRPr="007D798F" w:rsidRDefault="005A68B3" w:rsidP="001066A3">
                  <w:pPr>
                    <w:pStyle w:val="Tabletext"/>
                    <w:rPr>
                      <w:ins w:id="1516" w:author="John Mettrop" w:date="2022-08-02T10:01:00Z"/>
                    </w:rPr>
                  </w:pPr>
                  <w:ins w:id="1517" w:author="John Mettrop" w:date="2022-08-02T10:01:00Z">
                    <w:r w:rsidRPr="007D798F">
                      <w:t>1023 =] 1023 m or greater</w:t>
                    </w:r>
                  </w:ins>
                </w:p>
              </w:tc>
            </w:tr>
            <w:tr w:rsidR="005A68B3" w:rsidRPr="007D798F" w14:paraId="31B02A58" w14:textId="77777777" w:rsidTr="001066A3">
              <w:trPr>
                <w:ins w:id="1518" w:author="John Mettrop" w:date="2022-08-02T10:01:00Z"/>
              </w:trPr>
              <w:tc>
                <w:tcPr>
                  <w:tcW w:w="468" w:type="dxa"/>
                </w:tcPr>
                <w:p w14:paraId="32328E4D" w14:textId="77777777" w:rsidR="005A68B3" w:rsidRPr="007D798F" w:rsidRDefault="005A68B3" w:rsidP="001066A3">
                  <w:pPr>
                    <w:pStyle w:val="Tabletext"/>
                    <w:rPr>
                      <w:ins w:id="1519" w:author="John Mettrop" w:date="2022-08-02T10:01:00Z"/>
                    </w:rPr>
                  </w:pPr>
                  <w:ins w:id="1520" w:author="John Mettrop" w:date="2022-08-02T10:01:00Z">
                    <w:r w:rsidRPr="007D798F">
                      <w:t>B</w:t>
                    </w:r>
                  </w:ins>
                </w:p>
              </w:tc>
              <w:tc>
                <w:tcPr>
                  <w:tcW w:w="1536" w:type="dxa"/>
                </w:tcPr>
                <w:p w14:paraId="5889F8C3" w14:textId="77777777" w:rsidR="005A68B3" w:rsidRPr="007D798F" w:rsidRDefault="005A68B3" w:rsidP="001066A3">
                  <w:pPr>
                    <w:pStyle w:val="Tabletext"/>
                    <w:jc w:val="center"/>
                    <w:rPr>
                      <w:ins w:id="1521" w:author="John Mettrop" w:date="2022-08-02T10:01:00Z"/>
                    </w:rPr>
                  </w:pPr>
                  <w:ins w:id="1522" w:author="John Mettrop" w:date="2022-08-02T10:01:00Z">
                    <w:r w:rsidRPr="007D798F">
                      <w:t>10</w:t>
                    </w:r>
                  </w:ins>
                </w:p>
              </w:tc>
              <w:tc>
                <w:tcPr>
                  <w:tcW w:w="1134" w:type="dxa"/>
                </w:tcPr>
                <w:p w14:paraId="4019340C" w14:textId="77777777" w:rsidR="005A68B3" w:rsidRPr="007D798F" w:rsidRDefault="005A68B3" w:rsidP="001066A3">
                  <w:pPr>
                    <w:pStyle w:val="Tabletext"/>
                    <w:rPr>
                      <w:ins w:id="1523" w:author="John Mettrop" w:date="2022-08-02T10:01:00Z"/>
                    </w:rPr>
                  </w:pPr>
                  <w:ins w:id="1524" w:author="John Mettrop" w:date="2022-08-02T10:01:00Z">
                    <w:r w:rsidRPr="007D798F">
                      <w:t>Bit 20 – 29</w:t>
                    </w:r>
                  </w:ins>
                </w:p>
              </w:tc>
              <w:tc>
                <w:tcPr>
                  <w:tcW w:w="2409" w:type="dxa"/>
                </w:tcPr>
                <w:p w14:paraId="21EE76B8" w14:textId="77777777" w:rsidR="005A68B3" w:rsidRPr="007D798F" w:rsidRDefault="005A68B3" w:rsidP="001066A3">
                  <w:pPr>
                    <w:pStyle w:val="Tabletext"/>
                    <w:rPr>
                      <w:ins w:id="1525" w:author="John Mettrop" w:date="2022-08-02T10:01:00Z"/>
                    </w:rPr>
                  </w:pPr>
                  <w:ins w:id="1526" w:author="John Mettrop" w:date="2022-08-02T10:01:00Z">
                    <w:r w:rsidRPr="007D798F">
                      <w:t>0 – 1023</w:t>
                    </w:r>
                  </w:ins>
                </w:p>
                <w:p w14:paraId="544D39D3" w14:textId="77777777" w:rsidR="005A68B3" w:rsidRPr="007D798F" w:rsidRDefault="005A68B3" w:rsidP="001066A3">
                  <w:pPr>
                    <w:pStyle w:val="Tabletext"/>
                    <w:rPr>
                      <w:ins w:id="1527" w:author="John Mettrop" w:date="2022-08-02T10:01:00Z"/>
                    </w:rPr>
                  </w:pPr>
                  <w:ins w:id="1528" w:author="John Mettrop" w:date="2022-08-02T10:01:00Z">
                    <w:r w:rsidRPr="007D798F">
                      <w:t>1023 = 1023 m or greater</w:t>
                    </w:r>
                  </w:ins>
                </w:p>
              </w:tc>
            </w:tr>
            <w:tr w:rsidR="005A68B3" w:rsidRPr="007D798F" w14:paraId="040C5311" w14:textId="77777777" w:rsidTr="001066A3">
              <w:trPr>
                <w:ins w:id="1529" w:author="John Mettrop" w:date="2022-08-02T10:01:00Z"/>
              </w:trPr>
              <w:tc>
                <w:tcPr>
                  <w:tcW w:w="468" w:type="dxa"/>
                </w:tcPr>
                <w:p w14:paraId="4E5551E0" w14:textId="77777777" w:rsidR="005A68B3" w:rsidRPr="007D798F" w:rsidRDefault="005A68B3" w:rsidP="001066A3">
                  <w:pPr>
                    <w:pStyle w:val="Tabletext"/>
                    <w:rPr>
                      <w:ins w:id="1530" w:author="John Mettrop" w:date="2022-08-02T10:01:00Z"/>
                    </w:rPr>
                  </w:pPr>
                  <w:ins w:id="1531" w:author="John Mettrop" w:date="2022-08-02T10:01:00Z">
                    <w:r w:rsidRPr="007D798F">
                      <w:t>C</w:t>
                    </w:r>
                  </w:ins>
                </w:p>
              </w:tc>
              <w:tc>
                <w:tcPr>
                  <w:tcW w:w="1536" w:type="dxa"/>
                </w:tcPr>
                <w:p w14:paraId="3A32EB65" w14:textId="77777777" w:rsidR="005A68B3" w:rsidRPr="007D798F" w:rsidRDefault="005A68B3" w:rsidP="001066A3">
                  <w:pPr>
                    <w:pStyle w:val="Tabletext"/>
                    <w:jc w:val="center"/>
                    <w:rPr>
                      <w:ins w:id="1532" w:author="John Mettrop" w:date="2022-08-02T10:01:00Z"/>
                    </w:rPr>
                  </w:pPr>
                  <w:ins w:id="1533" w:author="John Mettrop" w:date="2022-08-02T10:01:00Z">
                    <w:r w:rsidRPr="007D798F">
                      <w:t>10</w:t>
                    </w:r>
                  </w:ins>
                </w:p>
              </w:tc>
              <w:tc>
                <w:tcPr>
                  <w:tcW w:w="1134" w:type="dxa"/>
                </w:tcPr>
                <w:p w14:paraId="4E7D668B" w14:textId="77777777" w:rsidR="005A68B3" w:rsidRPr="007D798F" w:rsidRDefault="005A68B3" w:rsidP="001066A3">
                  <w:pPr>
                    <w:pStyle w:val="Tabletext"/>
                    <w:rPr>
                      <w:ins w:id="1534" w:author="John Mettrop" w:date="2022-08-02T10:01:00Z"/>
                    </w:rPr>
                  </w:pPr>
                  <w:ins w:id="1535" w:author="John Mettrop" w:date="2022-08-02T10:01:00Z">
                    <w:r w:rsidRPr="007D798F">
                      <w:t>Bit 10 – 19</w:t>
                    </w:r>
                  </w:ins>
                </w:p>
              </w:tc>
              <w:tc>
                <w:tcPr>
                  <w:tcW w:w="2409" w:type="dxa"/>
                </w:tcPr>
                <w:p w14:paraId="3BD3CF11" w14:textId="77777777" w:rsidR="005A68B3" w:rsidRPr="007D798F" w:rsidRDefault="005A68B3" w:rsidP="001066A3">
                  <w:pPr>
                    <w:pStyle w:val="Tabletext"/>
                    <w:rPr>
                      <w:ins w:id="1536" w:author="John Mettrop" w:date="2022-08-02T10:01:00Z"/>
                    </w:rPr>
                  </w:pPr>
                  <w:ins w:id="1537" w:author="John Mettrop" w:date="2022-08-02T10:01:00Z">
                    <w:r w:rsidRPr="007D798F">
                      <w:t>0 – 1023</w:t>
                    </w:r>
                  </w:ins>
                </w:p>
                <w:p w14:paraId="47BBA095" w14:textId="77777777" w:rsidR="005A68B3" w:rsidRPr="007D798F" w:rsidRDefault="005A68B3" w:rsidP="001066A3">
                  <w:pPr>
                    <w:pStyle w:val="Tabletext"/>
                    <w:rPr>
                      <w:ins w:id="1538" w:author="John Mettrop" w:date="2022-08-02T10:01:00Z"/>
                    </w:rPr>
                  </w:pPr>
                  <w:ins w:id="1539" w:author="John Mettrop" w:date="2022-08-02T10:01:00Z">
                    <w:r w:rsidRPr="007D798F">
                      <w:t>1023 = 1023 m or greater</w:t>
                    </w:r>
                  </w:ins>
                </w:p>
              </w:tc>
            </w:tr>
            <w:tr w:rsidR="005A68B3" w:rsidRPr="007D798F" w14:paraId="63BB2FF7" w14:textId="77777777" w:rsidTr="001066A3">
              <w:trPr>
                <w:ins w:id="1540" w:author="John Mettrop" w:date="2022-08-02T10:01:00Z"/>
              </w:trPr>
              <w:tc>
                <w:tcPr>
                  <w:tcW w:w="468" w:type="dxa"/>
                </w:tcPr>
                <w:p w14:paraId="67DB6BF8" w14:textId="77777777" w:rsidR="005A68B3" w:rsidRPr="007D798F" w:rsidRDefault="005A68B3" w:rsidP="001066A3">
                  <w:pPr>
                    <w:pStyle w:val="Tabletext"/>
                    <w:rPr>
                      <w:ins w:id="1541" w:author="John Mettrop" w:date="2022-08-02T10:01:00Z"/>
                    </w:rPr>
                  </w:pPr>
                  <w:ins w:id="1542" w:author="John Mettrop" w:date="2022-08-02T10:01:00Z">
                    <w:r w:rsidRPr="007D798F">
                      <w:t>D</w:t>
                    </w:r>
                  </w:ins>
                </w:p>
              </w:tc>
              <w:tc>
                <w:tcPr>
                  <w:tcW w:w="1536" w:type="dxa"/>
                </w:tcPr>
                <w:p w14:paraId="67C9FD28" w14:textId="77777777" w:rsidR="005A68B3" w:rsidRPr="007D798F" w:rsidRDefault="005A68B3" w:rsidP="001066A3">
                  <w:pPr>
                    <w:pStyle w:val="Tabletext"/>
                    <w:jc w:val="center"/>
                    <w:rPr>
                      <w:ins w:id="1543" w:author="John Mettrop" w:date="2022-08-02T10:01:00Z"/>
                    </w:rPr>
                  </w:pPr>
                  <w:ins w:id="1544" w:author="John Mettrop" w:date="2022-08-02T10:01:00Z">
                    <w:r w:rsidRPr="007D798F">
                      <w:t>10</w:t>
                    </w:r>
                  </w:ins>
                </w:p>
              </w:tc>
              <w:tc>
                <w:tcPr>
                  <w:tcW w:w="1134" w:type="dxa"/>
                </w:tcPr>
                <w:p w14:paraId="4B01CF3B" w14:textId="77777777" w:rsidR="005A68B3" w:rsidRPr="007D798F" w:rsidRDefault="005A68B3" w:rsidP="001066A3">
                  <w:pPr>
                    <w:pStyle w:val="Tabletext"/>
                    <w:rPr>
                      <w:ins w:id="1545" w:author="John Mettrop" w:date="2022-08-02T10:01:00Z"/>
                    </w:rPr>
                  </w:pPr>
                  <w:ins w:id="1546" w:author="John Mettrop" w:date="2022-08-02T10:01:00Z">
                    <w:r w:rsidRPr="007D798F">
                      <w:t>Bit 0 - 9</w:t>
                    </w:r>
                  </w:ins>
                </w:p>
              </w:tc>
              <w:tc>
                <w:tcPr>
                  <w:tcW w:w="2409" w:type="dxa"/>
                </w:tcPr>
                <w:p w14:paraId="1F77F343" w14:textId="77777777" w:rsidR="005A68B3" w:rsidRPr="007D798F" w:rsidRDefault="005A68B3" w:rsidP="001066A3">
                  <w:pPr>
                    <w:pStyle w:val="Tabletext"/>
                    <w:rPr>
                      <w:ins w:id="1547" w:author="John Mettrop" w:date="2022-08-02T10:01:00Z"/>
                    </w:rPr>
                  </w:pPr>
                  <w:ins w:id="1548" w:author="John Mettrop" w:date="2022-08-02T10:01:00Z">
                    <w:r w:rsidRPr="007D798F">
                      <w:t>0 – 1023</w:t>
                    </w:r>
                  </w:ins>
                </w:p>
                <w:p w14:paraId="57BC093C" w14:textId="77777777" w:rsidR="005A68B3" w:rsidRPr="007D798F" w:rsidRDefault="005A68B3" w:rsidP="001066A3">
                  <w:pPr>
                    <w:pStyle w:val="Tabletext"/>
                    <w:rPr>
                      <w:ins w:id="1549" w:author="John Mettrop" w:date="2022-08-02T10:01:00Z"/>
                    </w:rPr>
                  </w:pPr>
                  <w:ins w:id="1550" w:author="John Mettrop" w:date="2022-08-02T10:01:00Z">
                    <w:r w:rsidRPr="007D798F">
                      <w:t>1023 = 1023 m or greater</w:t>
                    </w:r>
                  </w:ins>
                </w:p>
              </w:tc>
            </w:tr>
          </w:tbl>
          <w:p w14:paraId="1F2C0986" w14:textId="77777777" w:rsidR="005A68B3" w:rsidRPr="007D798F" w:rsidRDefault="005A68B3" w:rsidP="001066A3">
            <w:pPr>
              <w:rPr>
                <w:ins w:id="1551" w:author="John Mettrop" w:date="2022-08-02T10:01:00Z"/>
              </w:rPr>
            </w:pPr>
          </w:p>
        </w:tc>
        <w:tc>
          <w:tcPr>
            <w:tcW w:w="3538" w:type="dxa"/>
          </w:tcPr>
          <w:p w14:paraId="777617A4" w14:textId="77777777" w:rsidR="005A68B3" w:rsidRPr="007D798F" w:rsidRDefault="005A68B3" w:rsidP="001066A3">
            <w:pPr>
              <w:pStyle w:val="Figure"/>
              <w:rPr>
                <w:ins w:id="1552" w:author="John Mettrop" w:date="2022-08-02T10:01:00Z"/>
                <w:noProof w:val="0"/>
              </w:rPr>
            </w:pPr>
            <w:ins w:id="1553" w:author="John Mettrop" w:date="2022-08-02T10:01:00Z">
              <w:r w:rsidRPr="007D798F">
                <w:drawing>
                  <wp:inline distT="0" distB="0" distL="0" distR="0" wp14:anchorId="34243023" wp14:editId="6B578AB9">
                    <wp:extent cx="1594338" cy="1796438"/>
                    <wp:effectExtent l="0" t="0" r="6350" b="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5338" cy="1797565"/>
                            </a:xfrm>
                            <a:prstGeom prst="rect">
                              <a:avLst/>
                            </a:prstGeom>
                            <a:noFill/>
                          </pic:spPr>
                        </pic:pic>
                      </a:graphicData>
                    </a:graphic>
                  </wp:inline>
                </w:drawing>
              </w:r>
            </w:ins>
          </w:p>
        </w:tc>
      </w:tr>
    </w:tbl>
    <w:p w14:paraId="30955220" w14:textId="77777777" w:rsidR="005A68B3" w:rsidRPr="007D798F" w:rsidRDefault="005A68B3" w:rsidP="007D798F">
      <w:pPr>
        <w:pStyle w:val="Tablefin"/>
        <w:rPr>
          <w:ins w:id="1554" w:author="John Mettrop" w:date="2022-08-02T10:01:00Z"/>
          <w:highlight w:val="green"/>
        </w:rPr>
      </w:pPr>
    </w:p>
    <w:p w14:paraId="6B7C5982" w14:textId="77777777" w:rsidR="005A68B3" w:rsidRPr="007D798F" w:rsidRDefault="005A68B3" w:rsidP="00D0292C">
      <w:pPr>
        <w:pStyle w:val="Heading3"/>
        <w:rPr>
          <w:ins w:id="1555" w:author="John Mettrop" w:date="2022-08-02T10:01:00Z"/>
          <w:szCs w:val="24"/>
        </w:rPr>
      </w:pPr>
      <w:ins w:id="1556" w:author="John Mettrop" w:date="2022-08-02T10:01:00Z">
        <w:r w:rsidRPr="007D798F">
          <w:rPr>
            <w:szCs w:val="24"/>
          </w:rPr>
          <w:t>1.7</w:t>
        </w:r>
        <w:r w:rsidRPr="007D798F">
          <w:rPr>
            <w:szCs w:val="24"/>
          </w:rPr>
          <w:tab/>
        </w:r>
      </w:ins>
      <w:ins w:id="1557" w:author="John Mettrop" w:date="2022-08-02T10:04:00Z">
        <w:r w:rsidRPr="007D798F">
          <w:t>Autonomous maritime radio devices</w:t>
        </w:r>
      </w:ins>
      <w:ins w:id="1558" w:author="John Mettrop" w:date="2022-08-02T10:01:00Z">
        <w:r w:rsidRPr="007D798F">
          <w:rPr>
            <w:szCs w:val="24"/>
          </w:rPr>
          <w:t xml:space="preserve"> Group B binary message</w:t>
        </w:r>
      </w:ins>
    </w:p>
    <w:p w14:paraId="1C82BFCC" w14:textId="77777777" w:rsidR="005A68B3" w:rsidRPr="007D798F" w:rsidRDefault="005A68B3" w:rsidP="007D798F">
      <w:pPr>
        <w:pStyle w:val="TableNo"/>
        <w:rPr>
          <w:ins w:id="1559" w:author="John Mettrop" w:date="2022-08-02T10:01:00Z"/>
        </w:rPr>
      </w:pPr>
      <w:ins w:id="1560" w:author="John Mettrop" w:date="2022-08-02T10:01:00Z">
        <w:r w:rsidRPr="007D798F">
          <w:t>TABLE 19</w:t>
        </w:r>
      </w:ins>
    </w:p>
    <w:p w14:paraId="5F04BA6B" w14:textId="77777777" w:rsidR="005A68B3" w:rsidRPr="007D798F" w:rsidRDefault="005A68B3" w:rsidP="007D798F">
      <w:pPr>
        <w:pStyle w:val="Tabletitle"/>
        <w:rPr>
          <w:ins w:id="1561" w:author="John Mettrop" w:date="2022-08-02T10:01:00Z"/>
        </w:rPr>
      </w:pPr>
      <w:ins w:id="1562" w:author="John Mettrop" w:date="2022-08-02T10:04:00Z">
        <w:r w:rsidRPr="007D798F">
          <w:t>Autonomous maritime radio devices</w:t>
        </w:r>
      </w:ins>
      <w:ins w:id="1563" w:author="John Mettrop" w:date="2022-08-02T10:01:00Z">
        <w:r w:rsidRPr="007D798F">
          <w:t xml:space="preserve"> Group B binary message</w:t>
        </w:r>
      </w:ins>
    </w:p>
    <w:p w14:paraId="53707562" w14:textId="77777777" w:rsidR="005A68B3" w:rsidRPr="007D798F" w:rsidRDefault="005A68B3" w:rsidP="007D798F">
      <w:pPr>
        <w:pStyle w:val="Tablefin"/>
        <w:rPr>
          <w:ins w:id="1564" w:author="John Mettrop" w:date="2022-08-02T10:01:00Z"/>
          <w:sz w:val="2"/>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560"/>
        <w:gridCol w:w="1559"/>
        <w:gridCol w:w="1133"/>
        <w:gridCol w:w="2692"/>
        <w:gridCol w:w="2689"/>
        <w:gridCol w:w="6"/>
      </w:tblGrid>
      <w:tr w:rsidR="005A68B3" w:rsidRPr="007D798F" w14:paraId="3B80639B" w14:textId="77777777" w:rsidTr="001066A3">
        <w:trPr>
          <w:gridAfter w:val="1"/>
          <w:wAfter w:w="6" w:type="dxa"/>
          <w:trHeight w:val="166"/>
          <w:jc w:val="center"/>
          <w:ins w:id="1565" w:author="John Mettrop" w:date="2022-08-02T10:01:00Z"/>
        </w:trPr>
        <w:tc>
          <w:tcPr>
            <w:tcW w:w="1560" w:type="dxa"/>
            <w:shd w:val="clear" w:color="auto" w:fill="FFFFFF"/>
            <w:vAlign w:val="center"/>
          </w:tcPr>
          <w:p w14:paraId="1C541AA1" w14:textId="77777777" w:rsidR="005A68B3" w:rsidRPr="007D798F" w:rsidRDefault="005A68B3" w:rsidP="001066A3">
            <w:pPr>
              <w:pStyle w:val="Tablehead"/>
              <w:rPr>
                <w:ins w:id="1566" w:author="John Mettrop" w:date="2022-08-02T10:01:00Z"/>
              </w:rPr>
            </w:pPr>
            <w:ins w:id="1567" w:author="John Mettrop" w:date="2022-08-02T10:01:00Z">
              <w:r w:rsidRPr="007D798F">
                <w:t>Parameter</w:t>
              </w:r>
            </w:ins>
          </w:p>
        </w:tc>
        <w:tc>
          <w:tcPr>
            <w:tcW w:w="1559" w:type="dxa"/>
            <w:shd w:val="clear" w:color="auto" w:fill="FFFFFF"/>
            <w:vAlign w:val="center"/>
          </w:tcPr>
          <w:p w14:paraId="618E46C9" w14:textId="77777777" w:rsidR="005A68B3" w:rsidRPr="007D798F" w:rsidRDefault="005A68B3" w:rsidP="001066A3">
            <w:pPr>
              <w:pStyle w:val="Tablehead"/>
              <w:rPr>
                <w:ins w:id="1568" w:author="John Mettrop" w:date="2022-08-02T10:01:00Z"/>
              </w:rPr>
            </w:pPr>
            <w:ins w:id="1569" w:author="John Mettrop" w:date="2022-08-02T10:01:00Z">
              <w:r w:rsidRPr="007D798F">
                <w:t>Number of bits</w:t>
              </w:r>
            </w:ins>
          </w:p>
        </w:tc>
        <w:tc>
          <w:tcPr>
            <w:tcW w:w="6514" w:type="dxa"/>
            <w:gridSpan w:val="3"/>
            <w:shd w:val="clear" w:color="auto" w:fill="FFFFFF"/>
            <w:vAlign w:val="center"/>
          </w:tcPr>
          <w:p w14:paraId="2A3E84FB" w14:textId="77777777" w:rsidR="005A68B3" w:rsidRPr="007D798F" w:rsidRDefault="005A68B3" w:rsidP="001066A3">
            <w:pPr>
              <w:pStyle w:val="Tablehead"/>
              <w:rPr>
                <w:ins w:id="1570" w:author="John Mettrop" w:date="2022-08-02T10:01:00Z"/>
              </w:rPr>
            </w:pPr>
            <w:ins w:id="1571" w:author="John Mettrop" w:date="2022-08-02T10:01:00Z">
              <w:r w:rsidRPr="007D798F">
                <w:t>Description</w:t>
              </w:r>
            </w:ins>
          </w:p>
        </w:tc>
      </w:tr>
      <w:tr w:rsidR="005A68B3" w:rsidRPr="007D798F" w14:paraId="42C7CF11" w14:textId="77777777" w:rsidTr="001066A3">
        <w:trPr>
          <w:gridAfter w:val="1"/>
          <w:wAfter w:w="6" w:type="dxa"/>
          <w:jc w:val="center"/>
          <w:ins w:id="1572" w:author="John Mettrop" w:date="2022-08-02T10:01:00Z"/>
        </w:trPr>
        <w:tc>
          <w:tcPr>
            <w:tcW w:w="1560" w:type="dxa"/>
            <w:noWrap/>
          </w:tcPr>
          <w:p w14:paraId="477A03A8" w14:textId="77777777" w:rsidR="005A68B3" w:rsidRPr="007D798F" w:rsidRDefault="005A68B3" w:rsidP="001066A3">
            <w:pPr>
              <w:pStyle w:val="Tabletext"/>
              <w:rPr>
                <w:ins w:id="1573" w:author="John Mettrop" w:date="2022-08-02T10:01:00Z"/>
              </w:rPr>
            </w:pPr>
            <w:ins w:id="1574" w:author="John Mettrop" w:date="2022-08-02T10:01:00Z">
              <w:r w:rsidRPr="007D798F">
                <w:t>Message ID</w:t>
              </w:r>
            </w:ins>
          </w:p>
        </w:tc>
        <w:tc>
          <w:tcPr>
            <w:tcW w:w="1559" w:type="dxa"/>
            <w:noWrap/>
          </w:tcPr>
          <w:p w14:paraId="2EEB0F69" w14:textId="77777777" w:rsidR="005A68B3" w:rsidRPr="007D798F" w:rsidRDefault="005A68B3" w:rsidP="001066A3">
            <w:pPr>
              <w:pStyle w:val="Tabletext"/>
              <w:jc w:val="center"/>
              <w:rPr>
                <w:ins w:id="1575" w:author="John Mettrop" w:date="2022-08-02T10:01:00Z"/>
              </w:rPr>
            </w:pPr>
            <w:ins w:id="1576" w:author="John Mettrop" w:date="2022-08-02T10:01:00Z">
              <w:r w:rsidRPr="007D798F">
                <w:t>6</w:t>
              </w:r>
            </w:ins>
          </w:p>
        </w:tc>
        <w:tc>
          <w:tcPr>
            <w:tcW w:w="6514" w:type="dxa"/>
            <w:gridSpan w:val="3"/>
            <w:noWrap/>
          </w:tcPr>
          <w:p w14:paraId="0ABAFEA6" w14:textId="77777777" w:rsidR="005A68B3" w:rsidRPr="007D798F" w:rsidRDefault="005A68B3" w:rsidP="001066A3">
            <w:pPr>
              <w:pStyle w:val="Tabletext"/>
              <w:rPr>
                <w:ins w:id="1577" w:author="John Mettrop" w:date="2022-08-02T10:01:00Z"/>
              </w:rPr>
            </w:pPr>
            <w:ins w:id="1578" w:author="John Mettrop" w:date="2022-08-02T10:01:00Z">
              <w:r w:rsidRPr="007D798F">
                <w:t>Identifier for Message 63; always 63</w:t>
              </w:r>
            </w:ins>
          </w:p>
        </w:tc>
      </w:tr>
      <w:tr w:rsidR="005A68B3" w:rsidRPr="007D798F" w14:paraId="37444537" w14:textId="77777777" w:rsidTr="001066A3">
        <w:trPr>
          <w:gridAfter w:val="1"/>
          <w:wAfter w:w="6" w:type="dxa"/>
          <w:jc w:val="center"/>
          <w:ins w:id="1579" w:author="John Mettrop" w:date="2022-08-02T10:01:00Z"/>
        </w:trPr>
        <w:tc>
          <w:tcPr>
            <w:tcW w:w="1560" w:type="dxa"/>
            <w:noWrap/>
          </w:tcPr>
          <w:p w14:paraId="065F91D3" w14:textId="77777777" w:rsidR="005A68B3" w:rsidRPr="007D798F" w:rsidRDefault="005A68B3" w:rsidP="001066A3">
            <w:pPr>
              <w:pStyle w:val="Tabletext"/>
              <w:rPr>
                <w:ins w:id="1580" w:author="John Mettrop" w:date="2022-08-02T10:01:00Z"/>
              </w:rPr>
            </w:pPr>
            <w:ins w:id="1581" w:author="John Mettrop" w:date="2022-08-02T10:01:00Z">
              <w:r w:rsidRPr="007D798F">
                <w:t>Repeat indicator</w:t>
              </w:r>
            </w:ins>
          </w:p>
        </w:tc>
        <w:tc>
          <w:tcPr>
            <w:tcW w:w="1559" w:type="dxa"/>
            <w:noWrap/>
          </w:tcPr>
          <w:p w14:paraId="1B6A0C8B" w14:textId="77777777" w:rsidR="005A68B3" w:rsidRPr="007D798F" w:rsidRDefault="005A68B3" w:rsidP="001066A3">
            <w:pPr>
              <w:pStyle w:val="Tabletext"/>
              <w:jc w:val="center"/>
              <w:rPr>
                <w:ins w:id="1582" w:author="John Mettrop" w:date="2022-08-02T10:01:00Z"/>
              </w:rPr>
            </w:pPr>
            <w:ins w:id="1583" w:author="John Mettrop" w:date="2022-08-02T10:01:00Z">
              <w:r w:rsidRPr="007D798F">
                <w:t>2</w:t>
              </w:r>
            </w:ins>
          </w:p>
        </w:tc>
        <w:tc>
          <w:tcPr>
            <w:tcW w:w="6514" w:type="dxa"/>
            <w:gridSpan w:val="3"/>
            <w:noWrap/>
          </w:tcPr>
          <w:p w14:paraId="4E6FEF83" w14:textId="77777777" w:rsidR="005A68B3" w:rsidRPr="007D798F" w:rsidRDefault="005A68B3" w:rsidP="001066A3">
            <w:pPr>
              <w:pStyle w:val="Tabletext"/>
              <w:rPr>
                <w:ins w:id="1584" w:author="John Mettrop" w:date="2022-08-02T10:01:00Z"/>
              </w:rPr>
            </w:pPr>
            <w:ins w:id="1585" w:author="John Mettrop" w:date="2022-08-02T10:01:00Z">
              <w:r w:rsidRPr="007D798F">
                <w:t>The repeat indicator should always be 0</w:t>
              </w:r>
            </w:ins>
          </w:p>
        </w:tc>
      </w:tr>
      <w:tr w:rsidR="005A68B3" w:rsidRPr="007D798F" w14:paraId="601F1E1D" w14:textId="77777777" w:rsidTr="001066A3">
        <w:trPr>
          <w:gridAfter w:val="1"/>
          <w:wAfter w:w="6" w:type="dxa"/>
          <w:jc w:val="center"/>
          <w:ins w:id="1586" w:author="John Mettrop" w:date="2022-08-02T10:01:00Z"/>
        </w:trPr>
        <w:tc>
          <w:tcPr>
            <w:tcW w:w="1560" w:type="dxa"/>
            <w:noWrap/>
          </w:tcPr>
          <w:p w14:paraId="5120138A" w14:textId="77777777" w:rsidR="005A68B3" w:rsidRPr="007D798F" w:rsidRDefault="005A68B3" w:rsidP="001066A3">
            <w:pPr>
              <w:pStyle w:val="Tabletext"/>
              <w:rPr>
                <w:ins w:id="1587" w:author="John Mettrop" w:date="2022-08-02T10:01:00Z"/>
              </w:rPr>
            </w:pPr>
            <w:ins w:id="1588" w:author="John Mettrop" w:date="2022-08-02T10:01:00Z">
              <w:r w:rsidRPr="007D798F">
                <w:t>Source ID</w:t>
              </w:r>
            </w:ins>
          </w:p>
        </w:tc>
        <w:tc>
          <w:tcPr>
            <w:tcW w:w="1559" w:type="dxa"/>
            <w:noWrap/>
          </w:tcPr>
          <w:p w14:paraId="569A76B0" w14:textId="77777777" w:rsidR="005A68B3" w:rsidRPr="007D798F" w:rsidRDefault="005A68B3" w:rsidP="001066A3">
            <w:pPr>
              <w:pStyle w:val="Tabletext"/>
              <w:jc w:val="center"/>
              <w:rPr>
                <w:ins w:id="1589" w:author="John Mettrop" w:date="2022-08-02T10:01:00Z"/>
              </w:rPr>
            </w:pPr>
            <w:ins w:id="1590" w:author="John Mettrop" w:date="2022-08-02T10:01:00Z">
              <w:r w:rsidRPr="007D798F">
                <w:t>30</w:t>
              </w:r>
            </w:ins>
          </w:p>
        </w:tc>
        <w:tc>
          <w:tcPr>
            <w:tcW w:w="6514" w:type="dxa"/>
            <w:gridSpan w:val="3"/>
            <w:noWrap/>
          </w:tcPr>
          <w:p w14:paraId="7EC82ACE" w14:textId="77777777" w:rsidR="005A68B3" w:rsidRPr="007D798F" w:rsidRDefault="005A68B3" w:rsidP="001066A3">
            <w:pPr>
              <w:pStyle w:val="Tabletext"/>
              <w:rPr>
                <w:ins w:id="1591" w:author="John Mettrop" w:date="2022-08-02T10:01:00Z"/>
              </w:rPr>
            </w:pPr>
            <w:ins w:id="1592" w:author="John Mettrop" w:date="2022-08-02T10:01:00Z">
              <w:r w:rsidRPr="007D798F">
                <w:t>As defined by Recommendation ITU-R M.585-9, Autonomous maritime radio devices Group B</w:t>
              </w:r>
            </w:ins>
          </w:p>
        </w:tc>
      </w:tr>
      <w:tr w:rsidR="005A68B3" w:rsidRPr="007D798F" w14:paraId="33C87E79" w14:textId="77777777" w:rsidTr="001066A3">
        <w:trPr>
          <w:gridAfter w:val="1"/>
          <w:wAfter w:w="6" w:type="dxa"/>
          <w:jc w:val="center"/>
          <w:ins w:id="1593" w:author="John Mettrop" w:date="2022-08-02T10:01:00Z"/>
        </w:trPr>
        <w:tc>
          <w:tcPr>
            <w:tcW w:w="1560" w:type="dxa"/>
            <w:noWrap/>
          </w:tcPr>
          <w:p w14:paraId="24D3335A" w14:textId="77777777" w:rsidR="005A68B3" w:rsidRPr="007D798F" w:rsidRDefault="005A68B3" w:rsidP="001066A3">
            <w:pPr>
              <w:pStyle w:val="Tabletext"/>
              <w:rPr>
                <w:ins w:id="1594" w:author="John Mettrop" w:date="2022-08-02T10:01:00Z"/>
              </w:rPr>
            </w:pPr>
            <w:ins w:id="1595" w:author="John Mettrop" w:date="2022-08-02T10:01:00Z">
              <w:r w:rsidRPr="007D798F">
                <w:t>Destination indicator</w:t>
              </w:r>
            </w:ins>
          </w:p>
        </w:tc>
        <w:tc>
          <w:tcPr>
            <w:tcW w:w="1559" w:type="dxa"/>
            <w:noWrap/>
          </w:tcPr>
          <w:p w14:paraId="5565BDFD" w14:textId="77777777" w:rsidR="005A68B3" w:rsidRPr="007D798F" w:rsidRDefault="005A68B3" w:rsidP="001066A3">
            <w:pPr>
              <w:pStyle w:val="Tabletext"/>
              <w:jc w:val="center"/>
              <w:rPr>
                <w:ins w:id="1596" w:author="John Mettrop" w:date="2022-08-02T10:01:00Z"/>
              </w:rPr>
            </w:pPr>
            <w:ins w:id="1597" w:author="John Mettrop" w:date="2022-08-02T10:01:00Z">
              <w:r w:rsidRPr="007D798F">
                <w:t>1</w:t>
              </w:r>
            </w:ins>
          </w:p>
        </w:tc>
        <w:tc>
          <w:tcPr>
            <w:tcW w:w="6514" w:type="dxa"/>
            <w:gridSpan w:val="3"/>
            <w:noWrap/>
          </w:tcPr>
          <w:p w14:paraId="3B3678E3" w14:textId="77777777" w:rsidR="005A68B3" w:rsidRPr="007D798F" w:rsidRDefault="005A68B3" w:rsidP="001066A3">
            <w:pPr>
              <w:pStyle w:val="Tabletext"/>
              <w:rPr>
                <w:ins w:id="1598" w:author="John Mettrop" w:date="2022-08-02T10:01:00Z"/>
              </w:rPr>
            </w:pPr>
            <w:ins w:id="1599" w:author="John Mettrop" w:date="2022-08-02T10:01:00Z">
              <w:r w:rsidRPr="007D798F">
                <w:t>0 = Broadcast (no Destination ID field used)</w:t>
              </w:r>
              <w:r w:rsidRPr="007D798F">
                <w:br/>
                <w:t>1 = Addressed (Destination ID uses 30 data bits for MMSI)</w:t>
              </w:r>
            </w:ins>
          </w:p>
        </w:tc>
      </w:tr>
      <w:tr w:rsidR="005A68B3" w:rsidRPr="007D798F" w14:paraId="21D1F99A" w14:textId="77777777" w:rsidTr="001066A3">
        <w:trPr>
          <w:gridAfter w:val="1"/>
          <w:wAfter w:w="6" w:type="dxa"/>
          <w:jc w:val="center"/>
          <w:ins w:id="1600" w:author="John Mettrop" w:date="2022-08-02T10:01:00Z"/>
        </w:trPr>
        <w:tc>
          <w:tcPr>
            <w:tcW w:w="1560" w:type="dxa"/>
            <w:noWrap/>
          </w:tcPr>
          <w:p w14:paraId="2DA8B1EA" w14:textId="77777777" w:rsidR="005A68B3" w:rsidRPr="007D798F" w:rsidRDefault="005A68B3" w:rsidP="001066A3">
            <w:pPr>
              <w:pStyle w:val="Tabletext"/>
              <w:rPr>
                <w:ins w:id="1601" w:author="John Mettrop" w:date="2022-08-02T10:01:00Z"/>
              </w:rPr>
            </w:pPr>
            <w:ins w:id="1602" w:author="John Mettrop" w:date="2022-08-02T10:01:00Z">
              <w:r w:rsidRPr="007D798F">
                <w:t>Binary data flag</w:t>
              </w:r>
            </w:ins>
          </w:p>
        </w:tc>
        <w:tc>
          <w:tcPr>
            <w:tcW w:w="1559" w:type="dxa"/>
            <w:noWrap/>
          </w:tcPr>
          <w:p w14:paraId="3BBE1C33" w14:textId="77777777" w:rsidR="005A68B3" w:rsidRPr="007D798F" w:rsidRDefault="005A68B3" w:rsidP="001066A3">
            <w:pPr>
              <w:pStyle w:val="Tabletext"/>
              <w:jc w:val="center"/>
              <w:rPr>
                <w:ins w:id="1603" w:author="John Mettrop" w:date="2022-08-02T10:01:00Z"/>
              </w:rPr>
            </w:pPr>
            <w:ins w:id="1604" w:author="John Mettrop" w:date="2022-08-02T10:01:00Z">
              <w:r w:rsidRPr="007D798F">
                <w:t>1</w:t>
              </w:r>
            </w:ins>
          </w:p>
        </w:tc>
        <w:tc>
          <w:tcPr>
            <w:tcW w:w="6514" w:type="dxa"/>
            <w:gridSpan w:val="3"/>
            <w:noWrap/>
          </w:tcPr>
          <w:p w14:paraId="074CA13B" w14:textId="77777777" w:rsidR="005A68B3" w:rsidRPr="007D798F" w:rsidRDefault="005A68B3" w:rsidP="001066A3">
            <w:pPr>
              <w:pStyle w:val="Tabletext"/>
              <w:rPr>
                <w:ins w:id="1605" w:author="John Mettrop" w:date="2022-08-02T10:01:00Z"/>
              </w:rPr>
            </w:pPr>
            <w:ins w:id="1606" w:author="John Mettrop" w:date="2022-08-02T10:01:00Z">
              <w:r w:rsidRPr="007D798F">
                <w:t>0 = unstructured binary data (no Application Identifier bits used)</w:t>
              </w:r>
              <w:r w:rsidRPr="007D798F">
                <w:br/>
                <w:t xml:space="preserve">1 = binary data coded as defined by using the </w:t>
              </w:r>
              <w:r w:rsidRPr="007D798F">
                <w:br/>
              </w:r>
              <w:r w:rsidRPr="007D798F">
                <w:tab/>
                <w:t>16-bit Application identifier</w:t>
              </w:r>
            </w:ins>
          </w:p>
        </w:tc>
      </w:tr>
      <w:tr w:rsidR="005A68B3" w:rsidRPr="007D798F" w14:paraId="6FAE7894" w14:textId="77777777" w:rsidTr="001066A3">
        <w:trPr>
          <w:gridAfter w:val="1"/>
          <w:wAfter w:w="6" w:type="dxa"/>
          <w:jc w:val="center"/>
          <w:ins w:id="1607" w:author="John Mettrop" w:date="2022-08-02T10:01:00Z"/>
        </w:trPr>
        <w:tc>
          <w:tcPr>
            <w:tcW w:w="1560" w:type="dxa"/>
            <w:noWrap/>
          </w:tcPr>
          <w:p w14:paraId="0F614005" w14:textId="77777777" w:rsidR="005A68B3" w:rsidRPr="007D798F" w:rsidRDefault="005A68B3" w:rsidP="001066A3">
            <w:pPr>
              <w:pStyle w:val="Tabletext"/>
              <w:rPr>
                <w:ins w:id="1608" w:author="John Mettrop" w:date="2022-08-02T10:01:00Z"/>
              </w:rPr>
            </w:pPr>
            <w:ins w:id="1609" w:author="John Mettrop" w:date="2022-08-02T10:01:00Z">
              <w:r w:rsidRPr="007D798F">
                <w:t>Destination ID</w:t>
              </w:r>
            </w:ins>
          </w:p>
        </w:tc>
        <w:tc>
          <w:tcPr>
            <w:tcW w:w="1559" w:type="dxa"/>
            <w:noWrap/>
          </w:tcPr>
          <w:p w14:paraId="20E1C6B3" w14:textId="77777777" w:rsidR="005A68B3" w:rsidRPr="007D798F" w:rsidRDefault="005A68B3" w:rsidP="001066A3">
            <w:pPr>
              <w:pStyle w:val="Tabletext"/>
              <w:jc w:val="center"/>
              <w:rPr>
                <w:ins w:id="1610" w:author="John Mettrop" w:date="2022-08-02T10:01:00Z"/>
              </w:rPr>
            </w:pPr>
            <w:ins w:id="1611" w:author="John Mettrop" w:date="2022-08-02T10:01:00Z">
              <w:r w:rsidRPr="007D798F">
                <w:t>0/30</w:t>
              </w:r>
            </w:ins>
          </w:p>
        </w:tc>
        <w:tc>
          <w:tcPr>
            <w:tcW w:w="3825" w:type="dxa"/>
            <w:gridSpan w:val="2"/>
            <w:noWrap/>
          </w:tcPr>
          <w:p w14:paraId="1090946D" w14:textId="77777777" w:rsidR="005A68B3" w:rsidRPr="007D798F" w:rsidRDefault="005A68B3" w:rsidP="001066A3">
            <w:pPr>
              <w:pStyle w:val="Tabletext"/>
              <w:rPr>
                <w:ins w:id="1612" w:author="John Mettrop" w:date="2022-08-02T10:01:00Z"/>
              </w:rPr>
            </w:pPr>
            <w:ins w:id="1613" w:author="John Mettrop" w:date="2022-08-02T10:01:00Z">
              <w:r w:rsidRPr="007D798F">
                <w:t>Destination ID (if used)</w:t>
              </w:r>
            </w:ins>
          </w:p>
        </w:tc>
        <w:tc>
          <w:tcPr>
            <w:tcW w:w="2689" w:type="dxa"/>
            <w:vMerge w:val="restart"/>
          </w:tcPr>
          <w:p w14:paraId="159AD372" w14:textId="77777777" w:rsidR="005A68B3" w:rsidRPr="007D798F" w:rsidRDefault="005A68B3" w:rsidP="001066A3">
            <w:pPr>
              <w:pStyle w:val="Tabletext"/>
              <w:rPr>
                <w:ins w:id="1614" w:author="John Mettrop" w:date="2022-08-02T10:01:00Z"/>
                <w:lang w:eastAsia="ja-JP"/>
              </w:rPr>
            </w:pPr>
            <w:ins w:id="1615" w:author="John Mettrop" w:date="2022-08-02T10:01:00Z">
              <w:r w:rsidRPr="007D798F">
                <w:t>If Destination indicator = 0 (Broadcast); no data bits are needed for the Destination ID</w:t>
              </w:r>
              <w:r w:rsidRPr="007D798F">
                <w:rPr>
                  <w:lang w:eastAsia="ja-JP"/>
                </w:rPr>
                <w:t>.</w:t>
              </w:r>
              <w:r w:rsidRPr="007D798F">
                <w:br/>
                <w:t>If Destination indicator = 1; 30 bits are used for Destination ID and spare bits for byte alignment</w:t>
              </w:r>
              <w:r w:rsidRPr="007D798F">
                <w:rPr>
                  <w:lang w:eastAsia="ja-JP"/>
                </w:rPr>
                <w:t>.</w:t>
              </w:r>
            </w:ins>
          </w:p>
        </w:tc>
      </w:tr>
      <w:tr w:rsidR="005A68B3" w:rsidRPr="007D798F" w14:paraId="21EBECA3" w14:textId="77777777" w:rsidTr="001066A3">
        <w:trPr>
          <w:gridAfter w:val="1"/>
          <w:wAfter w:w="6" w:type="dxa"/>
          <w:jc w:val="center"/>
          <w:ins w:id="1616" w:author="John Mettrop" w:date="2022-08-02T10:01:00Z"/>
        </w:trPr>
        <w:tc>
          <w:tcPr>
            <w:tcW w:w="1560" w:type="dxa"/>
            <w:noWrap/>
          </w:tcPr>
          <w:p w14:paraId="1354C080" w14:textId="77777777" w:rsidR="005A68B3" w:rsidRPr="007D798F" w:rsidRDefault="005A68B3" w:rsidP="001066A3">
            <w:pPr>
              <w:pStyle w:val="Tabletext"/>
              <w:rPr>
                <w:ins w:id="1617" w:author="John Mettrop" w:date="2022-08-02T10:01:00Z"/>
              </w:rPr>
            </w:pPr>
            <w:ins w:id="1618" w:author="John Mettrop" w:date="2022-08-02T10:01:00Z">
              <w:r w:rsidRPr="007D798F">
                <w:t>Spare</w:t>
              </w:r>
            </w:ins>
          </w:p>
        </w:tc>
        <w:tc>
          <w:tcPr>
            <w:tcW w:w="1559" w:type="dxa"/>
            <w:noWrap/>
          </w:tcPr>
          <w:p w14:paraId="3569B65B" w14:textId="77777777" w:rsidR="005A68B3" w:rsidRPr="007D798F" w:rsidRDefault="005A68B3" w:rsidP="001066A3">
            <w:pPr>
              <w:pStyle w:val="Tabletext"/>
              <w:jc w:val="center"/>
              <w:rPr>
                <w:ins w:id="1619" w:author="John Mettrop" w:date="2022-08-02T10:01:00Z"/>
              </w:rPr>
            </w:pPr>
            <w:ins w:id="1620" w:author="John Mettrop" w:date="2022-08-02T10:01:00Z">
              <w:r w:rsidRPr="007D798F">
                <w:t>0/2</w:t>
              </w:r>
            </w:ins>
          </w:p>
        </w:tc>
        <w:tc>
          <w:tcPr>
            <w:tcW w:w="3825" w:type="dxa"/>
            <w:gridSpan w:val="2"/>
            <w:noWrap/>
          </w:tcPr>
          <w:p w14:paraId="3385A251" w14:textId="77777777" w:rsidR="005A68B3" w:rsidRPr="007D798F" w:rsidRDefault="005A68B3" w:rsidP="001066A3">
            <w:pPr>
              <w:pStyle w:val="Tabletext"/>
              <w:rPr>
                <w:ins w:id="1621" w:author="John Mettrop" w:date="2022-08-02T10:01:00Z"/>
              </w:rPr>
            </w:pPr>
            <w:ins w:id="1622" w:author="John Mettrop" w:date="2022-08-02T10:01:00Z">
              <w:r w:rsidRPr="007D798F">
                <w:t>Spare (if Destination ID used)</w:t>
              </w:r>
            </w:ins>
          </w:p>
        </w:tc>
        <w:tc>
          <w:tcPr>
            <w:tcW w:w="2689" w:type="dxa"/>
            <w:vMerge/>
          </w:tcPr>
          <w:p w14:paraId="28B0CE6D" w14:textId="77777777" w:rsidR="005A68B3" w:rsidRPr="007D798F" w:rsidRDefault="005A68B3" w:rsidP="001066A3">
            <w:pPr>
              <w:pStyle w:val="Tabletext"/>
              <w:rPr>
                <w:ins w:id="1623" w:author="John Mettrop" w:date="2022-08-02T10:01:00Z"/>
              </w:rPr>
            </w:pPr>
          </w:p>
        </w:tc>
      </w:tr>
      <w:tr w:rsidR="005A68B3" w:rsidRPr="007D798F" w14:paraId="363EBD77" w14:textId="77777777" w:rsidTr="001066A3">
        <w:trPr>
          <w:trHeight w:val="195"/>
          <w:jc w:val="center"/>
          <w:ins w:id="1624" w:author="John Mettrop" w:date="2022-08-02T10:01:00Z"/>
        </w:trPr>
        <w:tc>
          <w:tcPr>
            <w:tcW w:w="1560" w:type="dxa"/>
            <w:vMerge w:val="restart"/>
            <w:noWrap/>
          </w:tcPr>
          <w:p w14:paraId="72E1F62A" w14:textId="77777777" w:rsidR="005A68B3" w:rsidRPr="007D798F" w:rsidRDefault="005A68B3" w:rsidP="001066A3">
            <w:pPr>
              <w:pStyle w:val="Tabletext"/>
              <w:rPr>
                <w:ins w:id="1625" w:author="John Mettrop" w:date="2022-08-02T10:01:00Z"/>
              </w:rPr>
            </w:pPr>
            <w:ins w:id="1626" w:author="John Mettrop" w:date="2022-08-02T10:01:00Z">
              <w:r w:rsidRPr="007D798F">
                <w:t>Binary data</w:t>
              </w:r>
            </w:ins>
          </w:p>
        </w:tc>
        <w:tc>
          <w:tcPr>
            <w:tcW w:w="1559" w:type="dxa"/>
            <w:vMerge w:val="restart"/>
            <w:noWrap/>
          </w:tcPr>
          <w:p w14:paraId="61AD9800" w14:textId="77777777" w:rsidR="005A68B3" w:rsidRPr="007D798F" w:rsidRDefault="005A68B3" w:rsidP="001066A3">
            <w:pPr>
              <w:pStyle w:val="Tabletext"/>
              <w:jc w:val="center"/>
              <w:rPr>
                <w:ins w:id="1627" w:author="John Mettrop" w:date="2022-08-02T10:01:00Z"/>
              </w:rPr>
            </w:pPr>
            <w:ins w:id="1628" w:author="John Mettrop" w:date="2022-08-02T10:01:00Z">
              <w:r w:rsidRPr="007D798F">
                <w:t>Broadcast Maximum 128</w:t>
              </w:r>
              <w:r w:rsidRPr="007D798F">
                <w:br/>
                <w:t>Addressed Maximum 96</w:t>
              </w:r>
            </w:ins>
          </w:p>
        </w:tc>
        <w:tc>
          <w:tcPr>
            <w:tcW w:w="1133" w:type="dxa"/>
            <w:noWrap/>
          </w:tcPr>
          <w:p w14:paraId="5BAD23D2" w14:textId="77777777" w:rsidR="005A68B3" w:rsidRPr="007D798F" w:rsidRDefault="005A68B3" w:rsidP="001066A3">
            <w:pPr>
              <w:pStyle w:val="Tabletext"/>
              <w:rPr>
                <w:ins w:id="1629" w:author="John Mettrop" w:date="2022-08-02T10:01:00Z"/>
              </w:rPr>
            </w:pPr>
            <w:ins w:id="1630" w:author="John Mettrop" w:date="2022-08-02T10:01:00Z">
              <w:r w:rsidRPr="007D798F">
                <w:t xml:space="preserve">Application identifier </w:t>
              </w:r>
              <w:r w:rsidRPr="007D798F">
                <w:br/>
                <w:t>(if used)</w:t>
              </w:r>
            </w:ins>
          </w:p>
        </w:tc>
        <w:tc>
          <w:tcPr>
            <w:tcW w:w="2692" w:type="dxa"/>
            <w:noWrap/>
          </w:tcPr>
          <w:p w14:paraId="1C4417BE" w14:textId="77777777" w:rsidR="005A68B3" w:rsidRPr="007D798F" w:rsidRDefault="005A68B3" w:rsidP="001066A3">
            <w:pPr>
              <w:pStyle w:val="Tabletext"/>
              <w:tabs>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center" w:pos="1239"/>
              </w:tabs>
              <w:rPr>
                <w:ins w:id="1631" w:author="John Mettrop" w:date="2022-08-02T10:01:00Z"/>
              </w:rPr>
            </w:pPr>
            <w:ins w:id="1632" w:author="John Mettrop" w:date="2022-08-02T10:01:00Z">
              <w:r w:rsidRPr="007D798F">
                <w:t>16 bits</w:t>
              </w:r>
              <w:r w:rsidRPr="007D798F">
                <w:tab/>
              </w:r>
              <w:r w:rsidRPr="007D798F">
                <w:tab/>
              </w:r>
            </w:ins>
          </w:p>
        </w:tc>
        <w:tc>
          <w:tcPr>
            <w:tcW w:w="2695" w:type="dxa"/>
            <w:gridSpan w:val="2"/>
            <w:noWrap/>
          </w:tcPr>
          <w:p w14:paraId="7B4F8F70" w14:textId="51C76ECF" w:rsidR="005A68B3" w:rsidRPr="007D798F" w:rsidRDefault="005A68B3" w:rsidP="001066A3">
            <w:pPr>
              <w:pStyle w:val="Tabletext"/>
              <w:rPr>
                <w:ins w:id="1633" w:author="John Mettrop" w:date="2022-08-02T10:01:00Z"/>
              </w:rPr>
            </w:pPr>
            <w:ins w:id="1634" w:author="John Mettrop" w:date="2022-08-02T10:01:00Z">
              <w:r w:rsidRPr="007D798F">
                <w:t>Should be as described in § </w:t>
              </w:r>
              <w:del w:id="1635" w:author="USA" w:date="2022-09-02T09:12:00Z">
                <w:r w:rsidRPr="007D798F" w:rsidDel="00B45B20">
                  <w:delText>xx</w:delText>
                </w:r>
              </w:del>
            </w:ins>
            <w:ins w:id="1636" w:author="USA" w:date="2022-09-02T09:12:00Z">
              <w:r w:rsidR="00B45B20">
                <w:t>1.7.1</w:t>
              </w:r>
            </w:ins>
          </w:p>
        </w:tc>
      </w:tr>
      <w:tr w:rsidR="005A68B3" w:rsidRPr="007D798F" w14:paraId="450ACEA6" w14:textId="77777777" w:rsidTr="001066A3">
        <w:trPr>
          <w:trHeight w:val="195"/>
          <w:jc w:val="center"/>
          <w:ins w:id="1637" w:author="John Mettrop" w:date="2022-08-02T10:01:00Z"/>
        </w:trPr>
        <w:tc>
          <w:tcPr>
            <w:tcW w:w="1560" w:type="dxa"/>
            <w:vMerge/>
            <w:noWrap/>
          </w:tcPr>
          <w:p w14:paraId="1FF748C9" w14:textId="77777777" w:rsidR="005A68B3" w:rsidRPr="007D798F" w:rsidRDefault="005A68B3" w:rsidP="001066A3">
            <w:pPr>
              <w:pStyle w:val="Tabletext"/>
              <w:rPr>
                <w:ins w:id="1638" w:author="John Mettrop" w:date="2022-08-02T10:01:00Z"/>
              </w:rPr>
            </w:pPr>
          </w:p>
        </w:tc>
        <w:tc>
          <w:tcPr>
            <w:tcW w:w="1559" w:type="dxa"/>
            <w:vMerge/>
            <w:noWrap/>
          </w:tcPr>
          <w:p w14:paraId="6CB01697" w14:textId="77777777" w:rsidR="005A68B3" w:rsidRPr="007D798F" w:rsidRDefault="005A68B3" w:rsidP="001066A3">
            <w:pPr>
              <w:pStyle w:val="Tabletext"/>
              <w:jc w:val="center"/>
              <w:rPr>
                <w:ins w:id="1639" w:author="John Mettrop" w:date="2022-08-02T10:01:00Z"/>
              </w:rPr>
            </w:pPr>
          </w:p>
        </w:tc>
        <w:tc>
          <w:tcPr>
            <w:tcW w:w="1133" w:type="dxa"/>
            <w:noWrap/>
          </w:tcPr>
          <w:p w14:paraId="3A5F9B50" w14:textId="77777777" w:rsidR="005A68B3" w:rsidRPr="007D798F" w:rsidRDefault="005A68B3" w:rsidP="001066A3">
            <w:pPr>
              <w:pStyle w:val="Tabletext"/>
              <w:rPr>
                <w:ins w:id="1640" w:author="John Mettrop" w:date="2022-08-02T10:01:00Z"/>
              </w:rPr>
            </w:pPr>
            <w:ins w:id="1641" w:author="John Mettrop" w:date="2022-08-02T10:01:00Z">
              <w:r w:rsidRPr="007D798F">
                <w:t>Application binary data</w:t>
              </w:r>
            </w:ins>
          </w:p>
        </w:tc>
        <w:tc>
          <w:tcPr>
            <w:tcW w:w="2692" w:type="dxa"/>
            <w:noWrap/>
          </w:tcPr>
          <w:p w14:paraId="00D61AAB" w14:textId="77777777" w:rsidR="005A68B3" w:rsidRPr="007D798F" w:rsidRDefault="005A68B3" w:rsidP="001066A3">
            <w:pPr>
              <w:pStyle w:val="Tabletext"/>
              <w:rPr>
                <w:ins w:id="1642" w:author="John Mettrop" w:date="2022-08-02T10:01:00Z"/>
              </w:rPr>
            </w:pPr>
            <w:ins w:id="1643" w:author="John Mettrop" w:date="2022-08-02T10:01:00Z">
              <w:r w:rsidRPr="007D798F">
                <w:t>Broadcast Maximum 112 bits</w:t>
              </w:r>
              <w:r w:rsidRPr="007D798F">
                <w:br/>
                <w:t>Addressed Maximum 80 bits</w:t>
              </w:r>
            </w:ins>
          </w:p>
        </w:tc>
        <w:tc>
          <w:tcPr>
            <w:tcW w:w="2695" w:type="dxa"/>
            <w:gridSpan w:val="2"/>
            <w:noWrap/>
          </w:tcPr>
          <w:p w14:paraId="30C9B3FD" w14:textId="77777777" w:rsidR="005A68B3" w:rsidRPr="007D798F" w:rsidRDefault="005A68B3" w:rsidP="001066A3">
            <w:pPr>
              <w:pStyle w:val="Tabletext"/>
              <w:rPr>
                <w:ins w:id="1644" w:author="John Mettrop" w:date="2022-08-02T10:01:00Z"/>
              </w:rPr>
            </w:pPr>
            <w:ins w:id="1645" w:author="John Mettrop" w:date="2022-08-02T10:01:00Z">
              <w:r w:rsidRPr="007D798F">
                <w:t>Application specific data</w:t>
              </w:r>
            </w:ins>
          </w:p>
        </w:tc>
      </w:tr>
      <w:tr w:rsidR="005A68B3" w:rsidRPr="007D798F" w14:paraId="6981B6E3" w14:textId="77777777" w:rsidTr="001066A3">
        <w:trPr>
          <w:trHeight w:val="45"/>
          <w:jc w:val="center"/>
          <w:ins w:id="1646" w:author="John Mettrop" w:date="2022-08-02T10:01:00Z"/>
        </w:trPr>
        <w:tc>
          <w:tcPr>
            <w:tcW w:w="1560" w:type="dxa"/>
            <w:noWrap/>
          </w:tcPr>
          <w:p w14:paraId="4AA67E33" w14:textId="77777777" w:rsidR="005A68B3" w:rsidRPr="007D798F" w:rsidRDefault="005A68B3" w:rsidP="001066A3">
            <w:pPr>
              <w:pStyle w:val="Tabletext"/>
              <w:rPr>
                <w:ins w:id="1647" w:author="John Mettrop" w:date="2022-08-02T10:01:00Z"/>
              </w:rPr>
            </w:pPr>
            <w:ins w:id="1648" w:author="John Mettrop" w:date="2022-08-02T10:01:00Z">
              <w:r w:rsidRPr="007D798F">
                <w:t>Maximum number of bits</w:t>
              </w:r>
            </w:ins>
          </w:p>
        </w:tc>
        <w:tc>
          <w:tcPr>
            <w:tcW w:w="1559" w:type="dxa"/>
            <w:noWrap/>
          </w:tcPr>
          <w:p w14:paraId="70443C0C" w14:textId="77777777" w:rsidR="005A68B3" w:rsidRPr="007D798F" w:rsidRDefault="005A68B3" w:rsidP="001066A3">
            <w:pPr>
              <w:pStyle w:val="Tabletext"/>
              <w:jc w:val="center"/>
              <w:rPr>
                <w:ins w:id="1649" w:author="John Mettrop" w:date="2022-08-02T10:01:00Z"/>
              </w:rPr>
            </w:pPr>
            <w:ins w:id="1650" w:author="John Mettrop" w:date="2022-08-02T10:01:00Z">
              <w:r w:rsidRPr="007D798F">
                <w:t>Maximum 168</w:t>
              </w:r>
            </w:ins>
          </w:p>
        </w:tc>
        <w:tc>
          <w:tcPr>
            <w:tcW w:w="6520" w:type="dxa"/>
            <w:gridSpan w:val="4"/>
            <w:noWrap/>
          </w:tcPr>
          <w:p w14:paraId="04C08A2E" w14:textId="77777777" w:rsidR="005A68B3" w:rsidRPr="007D798F" w:rsidRDefault="005A68B3" w:rsidP="001066A3">
            <w:pPr>
              <w:pStyle w:val="Tabletext"/>
              <w:rPr>
                <w:ins w:id="1651" w:author="John Mettrop" w:date="2022-08-02T10:01:00Z"/>
              </w:rPr>
            </w:pPr>
            <w:ins w:id="1652" w:author="John Mettrop" w:date="2022-08-02T10:01:00Z">
              <w:r w:rsidRPr="007D798F">
                <w:t>Occupies one-time period</w:t>
              </w:r>
            </w:ins>
          </w:p>
        </w:tc>
      </w:tr>
      <w:bookmarkEnd w:id="10"/>
    </w:tbl>
    <w:p w14:paraId="30521ACD" w14:textId="77777777" w:rsidR="005A68B3" w:rsidRPr="00873D07" w:rsidRDefault="005A68B3" w:rsidP="0034647E">
      <w:pPr>
        <w:pStyle w:val="Tablefin"/>
      </w:pPr>
    </w:p>
    <w:p w14:paraId="6AC9B10D" w14:textId="3497F096" w:rsidR="00B45B20" w:rsidRPr="007E01F2" w:rsidRDefault="00B45B20" w:rsidP="00B45B20">
      <w:pPr>
        <w:pStyle w:val="Heading3"/>
        <w:rPr>
          <w:ins w:id="1653" w:author="USA" w:date="2022-09-02T09:13:00Z"/>
          <w:highlight w:val="cyan"/>
        </w:rPr>
      </w:pPr>
      <w:ins w:id="1654" w:author="USA" w:date="2022-09-02T09:12:00Z">
        <w:r w:rsidRPr="007E01F2">
          <w:rPr>
            <w:szCs w:val="24"/>
            <w:highlight w:val="cyan"/>
          </w:rPr>
          <w:t>1.7.1</w:t>
        </w:r>
        <w:r w:rsidRPr="007E01F2">
          <w:rPr>
            <w:szCs w:val="24"/>
            <w:highlight w:val="cyan"/>
          </w:rPr>
          <w:tab/>
        </w:r>
        <w:r w:rsidRPr="007E01F2">
          <w:rPr>
            <w:highlight w:val="cyan"/>
          </w:rPr>
          <w:t>A</w:t>
        </w:r>
      </w:ins>
      <w:ins w:id="1655" w:author="USA" w:date="2022-09-02T09:13:00Z">
        <w:r w:rsidRPr="007E01F2">
          <w:rPr>
            <w:highlight w:val="cyan"/>
          </w:rPr>
          <w:t>pplication identifier</w:t>
        </w:r>
      </w:ins>
    </w:p>
    <w:p w14:paraId="515690A3" w14:textId="77777777" w:rsidR="007E01F2" w:rsidRPr="007E01F2" w:rsidRDefault="007E01F2" w:rsidP="007E01F2">
      <w:pPr>
        <w:rPr>
          <w:ins w:id="1656" w:author="USA" w:date="2022-09-02T09:14:00Z"/>
          <w:highlight w:val="cyan"/>
          <w:lang w:val="en-US"/>
        </w:rPr>
      </w:pPr>
      <w:ins w:id="1657" w:author="USA" w:date="2022-09-02T09:14:00Z">
        <w:r w:rsidRPr="007E01F2">
          <w:rPr>
            <w:highlight w:val="cyan"/>
            <w:lang w:val="en-US"/>
          </w:rPr>
          <w:t>Addressed and broadcast binary messages should contain a 16-bit application identifier, structured as follows:</w:t>
        </w:r>
      </w:ins>
    </w:p>
    <w:p w14:paraId="00F7AD89" w14:textId="6BA2D49A" w:rsidR="007E01F2" w:rsidRPr="007E01F2" w:rsidRDefault="007E01F2" w:rsidP="007E01F2">
      <w:pPr>
        <w:pStyle w:val="TableNo"/>
        <w:rPr>
          <w:ins w:id="1658" w:author="USA" w:date="2022-09-02T09:14:00Z"/>
          <w:highlight w:val="cyan"/>
        </w:rPr>
      </w:pPr>
      <w:ins w:id="1659" w:author="USA" w:date="2022-09-02T09:14:00Z">
        <w:r w:rsidRPr="007E01F2">
          <w:rPr>
            <w:highlight w:val="cyan"/>
          </w:rPr>
          <w:t>TABLE 20</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05"/>
      </w:tblGrid>
      <w:tr w:rsidR="007E01F2" w:rsidRPr="007E01F2" w14:paraId="4EFE272B" w14:textId="77777777" w:rsidTr="00EF7371">
        <w:trPr>
          <w:jc w:val="center"/>
          <w:ins w:id="1660" w:author="USA" w:date="2022-09-02T09:14:00Z"/>
        </w:trPr>
        <w:tc>
          <w:tcPr>
            <w:tcW w:w="1134" w:type="dxa"/>
            <w:tcBorders>
              <w:right w:val="single" w:sz="4" w:space="0" w:color="auto"/>
            </w:tcBorders>
            <w:shd w:val="clear" w:color="auto" w:fill="FFFFFF"/>
          </w:tcPr>
          <w:p w14:paraId="38C91EF6" w14:textId="77777777" w:rsidR="007E01F2" w:rsidRPr="007E01F2" w:rsidRDefault="007E01F2" w:rsidP="00EF7371">
            <w:pPr>
              <w:pStyle w:val="Tablehead"/>
              <w:rPr>
                <w:ins w:id="1661" w:author="USA" w:date="2022-09-02T09:14:00Z"/>
                <w:highlight w:val="cyan"/>
              </w:rPr>
            </w:pPr>
            <w:ins w:id="1662" w:author="USA" w:date="2022-09-02T09:14:00Z">
              <w:r w:rsidRPr="007E01F2">
                <w:rPr>
                  <w:highlight w:val="cyan"/>
                </w:rPr>
                <w:t>Bit</w:t>
              </w:r>
            </w:ins>
          </w:p>
        </w:tc>
        <w:tc>
          <w:tcPr>
            <w:tcW w:w="8505" w:type="dxa"/>
            <w:tcBorders>
              <w:left w:val="single" w:sz="4" w:space="0" w:color="auto"/>
            </w:tcBorders>
            <w:shd w:val="clear" w:color="auto" w:fill="FFFFFF"/>
          </w:tcPr>
          <w:p w14:paraId="16B59412" w14:textId="77777777" w:rsidR="007E01F2" w:rsidRPr="007E01F2" w:rsidRDefault="007E01F2" w:rsidP="00EF7371">
            <w:pPr>
              <w:pStyle w:val="Tablehead"/>
              <w:rPr>
                <w:ins w:id="1663" w:author="USA" w:date="2022-09-02T09:14:00Z"/>
                <w:highlight w:val="cyan"/>
              </w:rPr>
            </w:pPr>
            <w:ins w:id="1664" w:author="USA" w:date="2022-09-02T09:14:00Z">
              <w:r w:rsidRPr="007E01F2">
                <w:rPr>
                  <w:highlight w:val="cyan"/>
                </w:rPr>
                <w:t>Description</w:t>
              </w:r>
            </w:ins>
          </w:p>
        </w:tc>
      </w:tr>
      <w:tr w:rsidR="007E01F2" w:rsidRPr="007E01F2" w14:paraId="45EF45F9" w14:textId="77777777" w:rsidTr="00EF7371">
        <w:trPr>
          <w:jc w:val="center"/>
          <w:ins w:id="1665" w:author="USA" w:date="2022-09-02T09:14:00Z"/>
        </w:trPr>
        <w:tc>
          <w:tcPr>
            <w:tcW w:w="1134" w:type="dxa"/>
          </w:tcPr>
          <w:p w14:paraId="0731720B" w14:textId="77777777" w:rsidR="007E01F2" w:rsidRPr="007E01F2" w:rsidRDefault="007E01F2" w:rsidP="00EF7371">
            <w:pPr>
              <w:pStyle w:val="Tabletext"/>
              <w:jc w:val="center"/>
              <w:rPr>
                <w:ins w:id="1666" w:author="USA" w:date="2022-09-02T09:14:00Z"/>
                <w:highlight w:val="cyan"/>
              </w:rPr>
            </w:pPr>
            <w:ins w:id="1667" w:author="USA" w:date="2022-09-02T09:14:00Z">
              <w:r w:rsidRPr="007E01F2">
                <w:rPr>
                  <w:highlight w:val="cyan"/>
                </w:rPr>
                <w:t>15-6</w:t>
              </w:r>
            </w:ins>
          </w:p>
        </w:tc>
        <w:tc>
          <w:tcPr>
            <w:tcW w:w="8505" w:type="dxa"/>
          </w:tcPr>
          <w:p w14:paraId="0EF0C62C" w14:textId="77777777" w:rsidR="007E01F2" w:rsidRPr="007E01F2" w:rsidRDefault="007E01F2" w:rsidP="00EF7371">
            <w:pPr>
              <w:pStyle w:val="Tabletext"/>
              <w:rPr>
                <w:ins w:id="1668" w:author="USA" w:date="2022-09-02T09:14:00Z"/>
                <w:highlight w:val="cyan"/>
                <w:lang w:val="en-US"/>
              </w:rPr>
            </w:pPr>
            <w:ins w:id="1669" w:author="USA" w:date="2022-09-02T09:14:00Z">
              <w:r w:rsidRPr="007E01F2">
                <w:rPr>
                  <w:highlight w:val="cyan"/>
                  <w:lang w:val="en-US"/>
                </w:rPr>
                <w:t>Designated area code (DAC). This code is based on the maritime identification digits (MID). Exceptions are 0 (test) and 1 (international). Although the length is 10 bits, the DAC codes equal to or above 1 000 are reserved for future use</w:t>
              </w:r>
            </w:ins>
          </w:p>
        </w:tc>
      </w:tr>
      <w:tr w:rsidR="007E01F2" w:rsidRPr="00927832" w14:paraId="23C7DCC5" w14:textId="77777777" w:rsidTr="00EF7371">
        <w:trPr>
          <w:jc w:val="center"/>
          <w:ins w:id="1670" w:author="USA" w:date="2022-09-02T09:14:00Z"/>
        </w:trPr>
        <w:tc>
          <w:tcPr>
            <w:tcW w:w="1134" w:type="dxa"/>
          </w:tcPr>
          <w:p w14:paraId="075C3FF2" w14:textId="77777777" w:rsidR="007E01F2" w:rsidRPr="007E01F2" w:rsidRDefault="007E01F2" w:rsidP="00EF7371">
            <w:pPr>
              <w:pStyle w:val="Tabletext"/>
              <w:jc w:val="center"/>
              <w:rPr>
                <w:ins w:id="1671" w:author="USA" w:date="2022-09-02T09:14:00Z"/>
                <w:highlight w:val="cyan"/>
              </w:rPr>
            </w:pPr>
            <w:ins w:id="1672" w:author="USA" w:date="2022-09-02T09:14:00Z">
              <w:r w:rsidRPr="007E01F2">
                <w:rPr>
                  <w:highlight w:val="cyan"/>
                </w:rPr>
                <w:t>5-0</w:t>
              </w:r>
            </w:ins>
          </w:p>
        </w:tc>
        <w:tc>
          <w:tcPr>
            <w:tcW w:w="8505" w:type="dxa"/>
          </w:tcPr>
          <w:p w14:paraId="790DDC43" w14:textId="77777777" w:rsidR="007E01F2" w:rsidRPr="00BE244E" w:rsidRDefault="007E01F2" w:rsidP="00EF7371">
            <w:pPr>
              <w:pStyle w:val="Tabletext"/>
              <w:rPr>
                <w:ins w:id="1673" w:author="USA" w:date="2022-09-02T09:14:00Z"/>
                <w:lang w:val="en-US"/>
              </w:rPr>
            </w:pPr>
            <w:ins w:id="1674" w:author="USA" w:date="2022-09-02T09:14:00Z">
              <w:r w:rsidRPr="007E01F2">
                <w:rPr>
                  <w:highlight w:val="cyan"/>
                  <w:lang w:val="en-US"/>
                </w:rPr>
                <w:t>Function identifier. The meaning should be determined by the authority which is responsible for the area given in the designated area code</w:t>
              </w:r>
            </w:ins>
          </w:p>
        </w:tc>
      </w:tr>
    </w:tbl>
    <w:p w14:paraId="08F3547F" w14:textId="6C94C1D9" w:rsidR="007E01F2" w:rsidRPr="00E66B43" w:rsidRDefault="007E01F2" w:rsidP="007E01F2">
      <w:pPr>
        <w:rPr>
          <w:ins w:id="1675" w:author="USA" w:date="2022-09-02T09:14:00Z"/>
          <w:lang w:val="en-US"/>
        </w:rPr>
      </w:pPr>
    </w:p>
    <w:p w14:paraId="43F58A53" w14:textId="7B36553F" w:rsidR="00B45B20" w:rsidRPr="00B45B20" w:rsidRDefault="00B45B20" w:rsidP="00FF0737">
      <w:pPr>
        <w:jc w:val="right"/>
        <w:rPr>
          <w:ins w:id="1676" w:author="USA" w:date="2022-09-02T09:12:00Z"/>
        </w:rPr>
      </w:pPr>
    </w:p>
    <w:p w14:paraId="020779C1" w14:textId="77777777" w:rsidR="00256DDE" w:rsidRDefault="00256DDE"/>
    <w:sectPr w:rsidR="00256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24CB"/>
    <w:multiLevelType w:val="hybridMultilevel"/>
    <w:tmpl w:val="8D322584"/>
    <w:lvl w:ilvl="0" w:tplc="A2F89C4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10084170">
    <w:abstractNumId w:val="1"/>
  </w:num>
  <w:num w:numId="2" w16cid:durableId="17156223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John Mettrop">
    <w15:presenceInfo w15:providerId="None" w15:userId="John Mettrop"/>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wUAfphJzywAAAA="/>
  </w:docVars>
  <w:rsids>
    <w:rsidRoot w:val="00C04553"/>
    <w:rsid w:val="00097E33"/>
    <w:rsid w:val="001C0C71"/>
    <w:rsid w:val="00256DDE"/>
    <w:rsid w:val="002826FD"/>
    <w:rsid w:val="005A68B3"/>
    <w:rsid w:val="005B408F"/>
    <w:rsid w:val="007536E0"/>
    <w:rsid w:val="007E01F2"/>
    <w:rsid w:val="008512ED"/>
    <w:rsid w:val="008B2E2B"/>
    <w:rsid w:val="009F6D16"/>
    <w:rsid w:val="00AD4F22"/>
    <w:rsid w:val="00B10D1F"/>
    <w:rsid w:val="00B45B20"/>
    <w:rsid w:val="00BA56A2"/>
    <w:rsid w:val="00C04553"/>
    <w:rsid w:val="00D01530"/>
    <w:rsid w:val="00D320F1"/>
    <w:rsid w:val="00E86B3B"/>
    <w:rsid w:val="00FE18B2"/>
    <w:rsid w:val="00FF0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5A68B3"/>
    <w:pPr>
      <w:keepNext/>
      <w:keepLines/>
      <w:spacing w:before="280"/>
      <w:ind w:left="1134" w:hanging="1134"/>
      <w:textAlignment w:val="baseline"/>
      <w:outlineLvl w:val="0"/>
    </w:pPr>
    <w:rPr>
      <w:b/>
      <w:sz w:val="28"/>
    </w:rPr>
  </w:style>
  <w:style w:type="paragraph" w:styleId="Heading2">
    <w:name w:val="heading 2"/>
    <w:basedOn w:val="Heading1"/>
    <w:next w:val="Normal"/>
    <w:link w:val="Heading2Char"/>
    <w:qFormat/>
    <w:rsid w:val="005A68B3"/>
    <w:pPr>
      <w:spacing w:before="200"/>
      <w:outlineLvl w:val="1"/>
    </w:pPr>
    <w:rPr>
      <w:sz w:val="24"/>
    </w:rPr>
  </w:style>
  <w:style w:type="paragraph" w:styleId="Heading3">
    <w:name w:val="heading 3"/>
    <w:basedOn w:val="Heading1"/>
    <w:next w:val="Normal"/>
    <w:link w:val="Heading3Char"/>
    <w:qFormat/>
    <w:rsid w:val="005A68B3"/>
    <w:pPr>
      <w:tabs>
        <w:tab w:val="clear" w:pos="1134"/>
      </w:tabs>
      <w:spacing w:before="200"/>
      <w:outlineLvl w:val="2"/>
    </w:pPr>
    <w:rPr>
      <w:sz w:val="24"/>
    </w:rPr>
  </w:style>
  <w:style w:type="paragraph" w:styleId="Heading4">
    <w:name w:val="heading 4"/>
    <w:basedOn w:val="Heading3"/>
    <w:next w:val="Normal"/>
    <w:link w:val="Heading4Char"/>
    <w:qFormat/>
    <w:rsid w:val="005A68B3"/>
    <w:pPr>
      <w:outlineLvl w:val="3"/>
    </w:pPr>
  </w:style>
  <w:style w:type="paragraph" w:styleId="Heading5">
    <w:name w:val="heading 5"/>
    <w:basedOn w:val="Heading4"/>
    <w:next w:val="Normal"/>
    <w:link w:val="Heading5Char"/>
    <w:qFormat/>
    <w:rsid w:val="005A68B3"/>
    <w:pPr>
      <w:outlineLvl w:val="4"/>
    </w:pPr>
  </w:style>
  <w:style w:type="paragraph" w:styleId="Heading6">
    <w:name w:val="heading 6"/>
    <w:basedOn w:val="Heading4"/>
    <w:next w:val="Normal"/>
    <w:link w:val="Heading6Char"/>
    <w:qFormat/>
    <w:rsid w:val="005A68B3"/>
    <w:pPr>
      <w:outlineLvl w:val="5"/>
    </w:pPr>
  </w:style>
  <w:style w:type="paragraph" w:styleId="Heading7">
    <w:name w:val="heading 7"/>
    <w:basedOn w:val="Heading6"/>
    <w:next w:val="Normal"/>
    <w:link w:val="Heading7Char"/>
    <w:qFormat/>
    <w:rsid w:val="005A68B3"/>
    <w:pPr>
      <w:outlineLvl w:val="6"/>
    </w:pPr>
  </w:style>
  <w:style w:type="paragraph" w:styleId="Heading8">
    <w:name w:val="heading 8"/>
    <w:basedOn w:val="Heading6"/>
    <w:next w:val="Normal"/>
    <w:link w:val="Heading8Char"/>
    <w:qFormat/>
    <w:rsid w:val="005A68B3"/>
    <w:pPr>
      <w:outlineLvl w:val="7"/>
    </w:pPr>
  </w:style>
  <w:style w:type="paragraph" w:styleId="Heading9">
    <w:name w:val="heading 9"/>
    <w:basedOn w:val="Heading6"/>
    <w:next w:val="Normal"/>
    <w:link w:val="Heading9Char"/>
    <w:qFormat/>
    <w:rsid w:val="005A68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8B3"/>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5A68B3"/>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5A68B3"/>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5A68B3"/>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5A68B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5A68B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5A68B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5A68B3"/>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5A68B3"/>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qFormat/>
    <w:rsid w:val="005A68B3"/>
    <w:pPr>
      <w:spacing w:before="360"/>
      <w:textAlignment w:val="baseline"/>
    </w:pPr>
  </w:style>
  <w:style w:type="paragraph" w:customStyle="1" w:styleId="Artheading">
    <w:name w:val="Art_heading"/>
    <w:basedOn w:val="Normal"/>
    <w:next w:val="Normal"/>
    <w:rsid w:val="005A68B3"/>
    <w:pPr>
      <w:keepNext/>
      <w:keepLines/>
      <w:spacing w:before="480"/>
      <w:jc w:val="center"/>
      <w:textAlignment w:val="baseline"/>
    </w:pPr>
    <w:rPr>
      <w:rFonts w:ascii="Times New Roman Bold" w:hAnsi="Times New Roman Bold"/>
      <w:b/>
      <w:sz w:val="28"/>
    </w:rPr>
  </w:style>
  <w:style w:type="paragraph" w:customStyle="1" w:styleId="ArtNo">
    <w:name w:val="Art_No"/>
    <w:basedOn w:val="Normal"/>
    <w:next w:val="Normal"/>
    <w:rsid w:val="005A68B3"/>
    <w:pPr>
      <w:keepNext/>
      <w:keepLines/>
      <w:spacing w:before="480"/>
      <w:jc w:val="center"/>
      <w:textAlignment w:val="baseline"/>
    </w:pPr>
    <w:rPr>
      <w:caps/>
      <w:sz w:val="28"/>
    </w:rPr>
  </w:style>
  <w:style w:type="paragraph" w:customStyle="1" w:styleId="Arttitle">
    <w:name w:val="Art_title"/>
    <w:basedOn w:val="Normal"/>
    <w:next w:val="Normal"/>
    <w:rsid w:val="005A68B3"/>
    <w:pPr>
      <w:keepNext/>
      <w:keepLines/>
      <w:spacing w:before="240"/>
      <w:jc w:val="center"/>
      <w:textAlignment w:val="baseline"/>
    </w:pPr>
    <w:rPr>
      <w:b/>
      <w:sz w:val="28"/>
    </w:rPr>
  </w:style>
  <w:style w:type="paragraph" w:customStyle="1" w:styleId="ASN1">
    <w:name w:val="ASN.1"/>
    <w:basedOn w:val="Normal"/>
    <w:rsid w:val="005A68B3"/>
    <w:pPr>
      <w:tabs>
        <w:tab w:val="left" w:pos="567"/>
        <w:tab w:val="left" w:pos="1701"/>
        <w:tab w:val="left" w:pos="2835"/>
        <w:tab w:val="left" w:pos="3402"/>
        <w:tab w:val="left" w:pos="3969"/>
        <w:tab w:val="left" w:pos="4536"/>
        <w:tab w:val="left" w:pos="5103"/>
        <w:tab w:val="left" w:pos="5670"/>
      </w:tabs>
      <w:spacing w:before="0"/>
      <w:textAlignment w:val="baseline"/>
    </w:pPr>
    <w:rPr>
      <w:rFonts w:ascii="Times New Roman Bold" w:hAnsi="Times New Roman Bold"/>
      <w:b/>
      <w:noProof/>
      <w:sz w:val="20"/>
    </w:rPr>
  </w:style>
  <w:style w:type="paragraph" w:customStyle="1" w:styleId="Call">
    <w:name w:val="Call"/>
    <w:basedOn w:val="Normal"/>
    <w:next w:val="Normal"/>
    <w:link w:val="CallChar"/>
    <w:rsid w:val="005A68B3"/>
    <w:pPr>
      <w:keepNext/>
      <w:keepLines/>
      <w:spacing w:before="160"/>
      <w:ind w:left="1134"/>
      <w:textAlignment w:val="baseline"/>
    </w:pPr>
    <w:rPr>
      <w:i/>
    </w:rPr>
  </w:style>
  <w:style w:type="paragraph" w:customStyle="1" w:styleId="ChapNo">
    <w:name w:val="Chap_No"/>
    <w:basedOn w:val="ArtNo"/>
    <w:next w:val="Normal"/>
    <w:rsid w:val="005A68B3"/>
    <w:rPr>
      <w:rFonts w:ascii="Times New Roman Bold" w:hAnsi="Times New Roman Bold"/>
      <w:b/>
    </w:rPr>
  </w:style>
  <w:style w:type="paragraph" w:customStyle="1" w:styleId="Chaptitle">
    <w:name w:val="Chap_title"/>
    <w:basedOn w:val="Arttitle"/>
    <w:next w:val="Normal"/>
    <w:rsid w:val="005A68B3"/>
  </w:style>
  <w:style w:type="character" w:styleId="EndnoteReference">
    <w:name w:val="endnote reference"/>
    <w:basedOn w:val="DefaultParagraphFont"/>
    <w:rsid w:val="005A68B3"/>
    <w:rPr>
      <w:vertAlign w:val="superscript"/>
    </w:rPr>
  </w:style>
  <w:style w:type="paragraph" w:customStyle="1" w:styleId="enumlev1">
    <w:name w:val="enumlev1"/>
    <w:basedOn w:val="Normal"/>
    <w:link w:val="enumlev1Char"/>
    <w:uiPriority w:val="99"/>
    <w:qFormat/>
    <w:rsid w:val="005A68B3"/>
    <w:pPr>
      <w:tabs>
        <w:tab w:val="clear" w:pos="2268"/>
        <w:tab w:val="left" w:pos="2608"/>
        <w:tab w:val="left" w:pos="3345"/>
      </w:tabs>
      <w:spacing w:before="80"/>
      <w:ind w:left="1134" w:hanging="1134"/>
      <w:textAlignment w:val="baseline"/>
    </w:pPr>
  </w:style>
  <w:style w:type="paragraph" w:customStyle="1" w:styleId="enumlev2">
    <w:name w:val="enumlev2"/>
    <w:basedOn w:val="enumlev1"/>
    <w:rsid w:val="005A68B3"/>
    <w:pPr>
      <w:ind w:left="1871" w:hanging="737"/>
    </w:pPr>
  </w:style>
  <w:style w:type="paragraph" w:customStyle="1" w:styleId="enumlev3">
    <w:name w:val="enumlev3"/>
    <w:basedOn w:val="enumlev2"/>
    <w:rsid w:val="005A68B3"/>
    <w:pPr>
      <w:ind w:left="2268" w:hanging="397"/>
    </w:pPr>
  </w:style>
  <w:style w:type="paragraph" w:customStyle="1" w:styleId="Equation">
    <w:name w:val="Equation"/>
    <w:basedOn w:val="Normal"/>
    <w:rsid w:val="005A68B3"/>
    <w:pPr>
      <w:tabs>
        <w:tab w:val="clear" w:pos="1871"/>
        <w:tab w:val="clear" w:pos="2268"/>
        <w:tab w:val="center" w:pos="4820"/>
        <w:tab w:val="right" w:pos="9639"/>
      </w:tabs>
      <w:textAlignment w:val="baseline"/>
    </w:pPr>
  </w:style>
  <w:style w:type="paragraph" w:customStyle="1" w:styleId="Equationlegend">
    <w:name w:val="Equation_legend"/>
    <w:basedOn w:val="NormalIndent"/>
    <w:link w:val="EquationlegendChar"/>
    <w:rsid w:val="005A68B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A68B3"/>
    <w:pPr>
      <w:spacing w:before="20" w:after="240"/>
      <w:textAlignment w:val="baseline"/>
    </w:pPr>
    <w:rPr>
      <w:sz w:val="18"/>
    </w:rPr>
  </w:style>
  <w:style w:type="paragraph" w:customStyle="1" w:styleId="Tabletext">
    <w:name w:val="Table_text"/>
    <w:basedOn w:val="Normal"/>
    <w:link w:val="TabletextChar"/>
    <w:uiPriority w:val="99"/>
    <w:qFormat/>
    <w:rsid w:val="005A68B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Figurewithouttitle">
    <w:name w:val="Figure_without_title"/>
    <w:basedOn w:val="FigureNo"/>
    <w:next w:val="Normal"/>
    <w:rsid w:val="005A68B3"/>
    <w:pPr>
      <w:keepNext w:val="0"/>
    </w:pPr>
  </w:style>
  <w:style w:type="paragraph" w:styleId="Footer">
    <w:name w:val="footer"/>
    <w:basedOn w:val="Normal"/>
    <w:link w:val="FooterChar"/>
    <w:rsid w:val="005A68B3"/>
    <w:pPr>
      <w:tabs>
        <w:tab w:val="clear" w:pos="1134"/>
        <w:tab w:val="clear" w:pos="1871"/>
        <w:tab w:val="clear" w:pos="2268"/>
        <w:tab w:val="left" w:pos="5954"/>
        <w:tab w:val="right" w:pos="9639"/>
      </w:tabs>
      <w:spacing w:before="0"/>
      <w:textAlignment w:val="baseline"/>
    </w:pPr>
    <w:rPr>
      <w:caps/>
      <w:noProof/>
      <w:sz w:val="16"/>
    </w:rPr>
  </w:style>
  <w:style w:type="character" w:customStyle="1" w:styleId="FooterChar">
    <w:name w:val="Footer Char"/>
    <w:basedOn w:val="DefaultParagraphFont"/>
    <w:link w:val="Footer"/>
    <w:rsid w:val="005A68B3"/>
    <w:rPr>
      <w:rFonts w:ascii="Times New Roman" w:eastAsia="Times New Roman" w:hAnsi="Times New Roman" w:cs="Times New Roman"/>
      <w:caps/>
      <w:noProof/>
      <w:sz w:val="16"/>
      <w:szCs w:val="20"/>
      <w:lang w:val="en-GB"/>
    </w:rPr>
  </w:style>
  <w:style w:type="paragraph" w:customStyle="1" w:styleId="FirstFooter">
    <w:name w:val="FirstFooter"/>
    <w:basedOn w:val="Footer"/>
    <w:rsid w:val="005A68B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qFormat/>
    <w:rsid w:val="005A68B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5A68B3"/>
    <w:pPr>
      <w:keepLines/>
      <w:tabs>
        <w:tab w:val="left" w:pos="255"/>
      </w:tabs>
      <w:textAlignment w:val="baseline"/>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A68B3"/>
    <w:rPr>
      <w:rFonts w:ascii="Times New Roman" w:eastAsia="Times New Roman" w:hAnsi="Times New Roman" w:cs="Times New Roman"/>
      <w:sz w:val="24"/>
      <w:szCs w:val="20"/>
      <w:lang w:val="en-GB"/>
    </w:rPr>
  </w:style>
  <w:style w:type="paragraph" w:customStyle="1" w:styleId="Note">
    <w:name w:val="Note"/>
    <w:basedOn w:val="Normal"/>
    <w:next w:val="Normal"/>
    <w:rsid w:val="005A68B3"/>
    <w:pPr>
      <w:tabs>
        <w:tab w:val="left" w:pos="284"/>
      </w:tabs>
      <w:spacing w:before="80"/>
      <w:textAlignment w:val="baseline"/>
    </w:pPr>
    <w:rPr>
      <w:sz w:val="22"/>
    </w:rPr>
  </w:style>
  <w:style w:type="paragraph" w:styleId="Header">
    <w:name w:val="header"/>
    <w:basedOn w:val="Normal"/>
    <w:link w:val="HeaderChar"/>
    <w:rsid w:val="005A68B3"/>
    <w:pPr>
      <w:spacing w:before="0"/>
      <w:jc w:val="center"/>
      <w:textAlignment w:val="baseline"/>
    </w:pPr>
    <w:rPr>
      <w:sz w:val="18"/>
    </w:rPr>
  </w:style>
  <w:style w:type="character" w:customStyle="1" w:styleId="HeaderChar">
    <w:name w:val="Header Char"/>
    <w:basedOn w:val="DefaultParagraphFont"/>
    <w:link w:val="Header"/>
    <w:rsid w:val="005A68B3"/>
    <w:rPr>
      <w:rFonts w:ascii="Times New Roman" w:eastAsia="Times New Roman" w:hAnsi="Times New Roman" w:cs="Times New Roman"/>
      <w:sz w:val="18"/>
      <w:szCs w:val="20"/>
      <w:lang w:val="en-GB"/>
    </w:rPr>
  </w:style>
  <w:style w:type="paragraph" w:styleId="Index1">
    <w:name w:val="index 1"/>
    <w:basedOn w:val="Normal"/>
    <w:next w:val="Normal"/>
    <w:semiHidden/>
    <w:rsid w:val="005A68B3"/>
    <w:pPr>
      <w:textAlignment w:val="baseline"/>
    </w:pPr>
  </w:style>
  <w:style w:type="paragraph" w:styleId="Index2">
    <w:name w:val="index 2"/>
    <w:basedOn w:val="Normal"/>
    <w:next w:val="Normal"/>
    <w:semiHidden/>
    <w:rsid w:val="005A68B3"/>
    <w:pPr>
      <w:ind w:left="283"/>
      <w:textAlignment w:val="baseline"/>
    </w:pPr>
  </w:style>
  <w:style w:type="paragraph" w:styleId="Index3">
    <w:name w:val="index 3"/>
    <w:basedOn w:val="Normal"/>
    <w:next w:val="Normal"/>
    <w:semiHidden/>
    <w:rsid w:val="005A68B3"/>
    <w:pPr>
      <w:ind w:left="566"/>
      <w:textAlignment w:val="baseline"/>
    </w:pPr>
  </w:style>
  <w:style w:type="paragraph" w:customStyle="1" w:styleId="PartNo">
    <w:name w:val="Part_No"/>
    <w:basedOn w:val="AnnexNo"/>
    <w:next w:val="Normal"/>
    <w:rsid w:val="005A68B3"/>
  </w:style>
  <w:style w:type="paragraph" w:customStyle="1" w:styleId="Partref">
    <w:name w:val="Part_ref"/>
    <w:basedOn w:val="Annexref"/>
    <w:next w:val="Normal"/>
    <w:rsid w:val="005A68B3"/>
  </w:style>
  <w:style w:type="paragraph" w:customStyle="1" w:styleId="Parttitle">
    <w:name w:val="Part_title"/>
    <w:basedOn w:val="Annextitle"/>
    <w:next w:val="Normalaftertitle0"/>
    <w:rsid w:val="005A68B3"/>
  </w:style>
  <w:style w:type="paragraph" w:customStyle="1" w:styleId="RecNo">
    <w:name w:val="Rec_No"/>
    <w:basedOn w:val="Normal"/>
    <w:next w:val="Normal"/>
    <w:rsid w:val="005A68B3"/>
    <w:pPr>
      <w:keepNext/>
      <w:keepLines/>
      <w:spacing w:before="480"/>
      <w:jc w:val="center"/>
      <w:textAlignment w:val="baseline"/>
    </w:pPr>
    <w:rPr>
      <w:caps/>
      <w:sz w:val="28"/>
    </w:rPr>
  </w:style>
  <w:style w:type="paragraph" w:customStyle="1" w:styleId="Rectitle">
    <w:name w:val="Rec_title"/>
    <w:basedOn w:val="RecNo"/>
    <w:next w:val="Normal"/>
    <w:rsid w:val="005A68B3"/>
    <w:pPr>
      <w:spacing w:before="240"/>
    </w:pPr>
    <w:rPr>
      <w:rFonts w:ascii="Times New Roman Bold" w:hAnsi="Times New Roman Bold"/>
      <w:b/>
      <w:caps w:val="0"/>
    </w:rPr>
  </w:style>
  <w:style w:type="paragraph" w:customStyle="1" w:styleId="Recref">
    <w:name w:val="Rec_ref"/>
    <w:basedOn w:val="Rectitle"/>
    <w:next w:val="Recdate"/>
    <w:rsid w:val="005A68B3"/>
    <w:pPr>
      <w:spacing w:before="120"/>
    </w:pPr>
    <w:rPr>
      <w:rFonts w:ascii="Times New Roman" w:hAnsi="Times New Roman"/>
      <w:b w:val="0"/>
      <w:sz w:val="24"/>
    </w:rPr>
  </w:style>
  <w:style w:type="paragraph" w:customStyle="1" w:styleId="Recdate">
    <w:name w:val="Rec_date"/>
    <w:basedOn w:val="Normal"/>
    <w:next w:val="Normalaftertitle0"/>
    <w:rsid w:val="005A68B3"/>
    <w:pPr>
      <w:keepNext/>
      <w:keepLines/>
      <w:jc w:val="right"/>
      <w:textAlignment w:val="baseline"/>
    </w:pPr>
    <w:rPr>
      <w:sz w:val="22"/>
    </w:rPr>
  </w:style>
  <w:style w:type="paragraph" w:customStyle="1" w:styleId="Questiondate">
    <w:name w:val="Question_date"/>
    <w:basedOn w:val="Normal"/>
    <w:next w:val="Normalaftertitle0"/>
    <w:rsid w:val="005A68B3"/>
    <w:pPr>
      <w:keepNext/>
      <w:keepLines/>
      <w:jc w:val="right"/>
      <w:textAlignment w:val="baseline"/>
    </w:pPr>
    <w:rPr>
      <w:sz w:val="22"/>
    </w:rPr>
  </w:style>
  <w:style w:type="paragraph" w:customStyle="1" w:styleId="QuestionNo">
    <w:name w:val="Question_No"/>
    <w:basedOn w:val="Normal"/>
    <w:next w:val="Normal"/>
    <w:rsid w:val="005A68B3"/>
    <w:pPr>
      <w:keepNext/>
      <w:keepLines/>
      <w:spacing w:before="480"/>
      <w:jc w:val="center"/>
      <w:textAlignment w:val="baseline"/>
    </w:pPr>
    <w:rPr>
      <w:caps/>
      <w:sz w:val="28"/>
    </w:rPr>
  </w:style>
  <w:style w:type="paragraph" w:customStyle="1" w:styleId="Questiontitle">
    <w:name w:val="Question_title"/>
    <w:basedOn w:val="Normal"/>
    <w:next w:val="Normal"/>
    <w:rsid w:val="005A68B3"/>
    <w:pPr>
      <w:keepNext/>
      <w:keepLines/>
      <w:spacing w:before="240"/>
      <w:jc w:val="center"/>
      <w:textAlignment w:val="baseline"/>
    </w:pPr>
    <w:rPr>
      <w:rFonts w:ascii="Times New Roman Bold" w:hAnsi="Times New Roman Bold"/>
      <w:b/>
      <w:sz w:val="28"/>
    </w:rPr>
  </w:style>
  <w:style w:type="paragraph" w:customStyle="1" w:styleId="Questionref">
    <w:name w:val="Question_ref"/>
    <w:basedOn w:val="Recref"/>
    <w:next w:val="Questiondate"/>
    <w:rsid w:val="005A68B3"/>
  </w:style>
  <w:style w:type="paragraph" w:customStyle="1" w:styleId="Reftext">
    <w:name w:val="Ref_text"/>
    <w:basedOn w:val="Normal"/>
    <w:rsid w:val="005A68B3"/>
    <w:pPr>
      <w:ind w:left="1134" w:hanging="1134"/>
      <w:textAlignment w:val="baseline"/>
    </w:pPr>
  </w:style>
  <w:style w:type="paragraph" w:customStyle="1" w:styleId="Reftitle">
    <w:name w:val="Ref_title"/>
    <w:basedOn w:val="Normal"/>
    <w:next w:val="Reftext"/>
    <w:rsid w:val="005A68B3"/>
    <w:pPr>
      <w:spacing w:before="480"/>
      <w:jc w:val="center"/>
      <w:textAlignment w:val="baseline"/>
    </w:pPr>
    <w:rPr>
      <w:caps/>
    </w:rPr>
  </w:style>
  <w:style w:type="paragraph" w:customStyle="1" w:styleId="Repdate">
    <w:name w:val="Rep_date"/>
    <w:basedOn w:val="Recdate"/>
    <w:next w:val="Normalaftertitle0"/>
    <w:rsid w:val="005A68B3"/>
  </w:style>
  <w:style w:type="paragraph" w:customStyle="1" w:styleId="RepNo">
    <w:name w:val="Rep_No"/>
    <w:basedOn w:val="RecNo"/>
    <w:next w:val="Reptitle"/>
    <w:rsid w:val="005A68B3"/>
  </w:style>
  <w:style w:type="paragraph" w:customStyle="1" w:styleId="Reptitle">
    <w:name w:val="Rep_title"/>
    <w:basedOn w:val="Rectitle"/>
    <w:next w:val="Repref"/>
    <w:rsid w:val="005A68B3"/>
  </w:style>
  <w:style w:type="paragraph" w:customStyle="1" w:styleId="Repref">
    <w:name w:val="Rep_ref"/>
    <w:basedOn w:val="Recref"/>
    <w:next w:val="Repdate"/>
    <w:rsid w:val="005A68B3"/>
  </w:style>
  <w:style w:type="paragraph" w:customStyle="1" w:styleId="Resdate">
    <w:name w:val="Res_date"/>
    <w:basedOn w:val="Recdate"/>
    <w:next w:val="Normalaftertitle0"/>
    <w:rsid w:val="005A68B3"/>
  </w:style>
  <w:style w:type="paragraph" w:customStyle="1" w:styleId="ResNo">
    <w:name w:val="Res_No"/>
    <w:basedOn w:val="RecNo"/>
    <w:next w:val="Normal"/>
    <w:rsid w:val="005A68B3"/>
  </w:style>
  <w:style w:type="paragraph" w:customStyle="1" w:styleId="Restitle">
    <w:name w:val="Res_title"/>
    <w:basedOn w:val="Rectitle"/>
    <w:next w:val="Normal"/>
    <w:rsid w:val="005A68B3"/>
  </w:style>
  <w:style w:type="paragraph" w:customStyle="1" w:styleId="Resref">
    <w:name w:val="Res_ref"/>
    <w:basedOn w:val="Recref"/>
    <w:next w:val="Resdate"/>
    <w:rsid w:val="005A68B3"/>
  </w:style>
  <w:style w:type="paragraph" w:customStyle="1" w:styleId="SectionNo">
    <w:name w:val="Section_No"/>
    <w:basedOn w:val="AnnexNo"/>
    <w:next w:val="Normal"/>
    <w:rsid w:val="005A68B3"/>
  </w:style>
  <w:style w:type="paragraph" w:customStyle="1" w:styleId="Sectiontitle">
    <w:name w:val="Section_title"/>
    <w:basedOn w:val="Annextitle"/>
    <w:next w:val="Normalaftertitle0"/>
    <w:rsid w:val="005A68B3"/>
  </w:style>
  <w:style w:type="paragraph" w:customStyle="1" w:styleId="Source">
    <w:name w:val="Source"/>
    <w:basedOn w:val="Normal"/>
    <w:next w:val="Normal"/>
    <w:link w:val="SourceChar"/>
    <w:qFormat/>
    <w:rsid w:val="005A68B3"/>
    <w:pPr>
      <w:spacing w:before="840"/>
      <w:jc w:val="center"/>
      <w:textAlignment w:val="baseline"/>
    </w:pPr>
    <w:rPr>
      <w:b/>
      <w:sz w:val="28"/>
    </w:rPr>
  </w:style>
  <w:style w:type="paragraph" w:customStyle="1" w:styleId="SpecialFooter">
    <w:name w:val="Special Footer"/>
    <w:basedOn w:val="Footer"/>
    <w:rsid w:val="005A68B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5A68B3"/>
    <w:pPr>
      <w:keepNext/>
      <w:spacing w:before="80" w:after="80"/>
      <w:jc w:val="center"/>
      <w:textAlignment w:val="baseline"/>
    </w:pPr>
    <w:rPr>
      <w:rFonts w:ascii="Times New Roman Bold" w:hAnsi="Times New Roman Bold" w:cs="Times New Roman Bold"/>
      <w:b/>
      <w:sz w:val="20"/>
    </w:rPr>
  </w:style>
  <w:style w:type="paragraph" w:customStyle="1" w:styleId="Tablelegend">
    <w:name w:val="Table_legend"/>
    <w:basedOn w:val="Normal"/>
    <w:link w:val="TablelegendChar"/>
    <w:uiPriority w:val="99"/>
    <w:rsid w:val="005A68B3"/>
    <w:pPr>
      <w:tabs>
        <w:tab w:val="left" w:pos="284"/>
        <w:tab w:val="left" w:pos="567"/>
        <w:tab w:val="left" w:pos="851"/>
      </w:tabs>
      <w:spacing w:before="40" w:after="40"/>
      <w:textAlignment w:val="baseline"/>
    </w:pPr>
    <w:rPr>
      <w:sz w:val="18"/>
    </w:rPr>
  </w:style>
  <w:style w:type="paragraph" w:customStyle="1" w:styleId="TableNo">
    <w:name w:val="Table_No"/>
    <w:basedOn w:val="Normal"/>
    <w:next w:val="Normal"/>
    <w:link w:val="TableNo0"/>
    <w:uiPriority w:val="99"/>
    <w:rsid w:val="005A68B3"/>
    <w:pPr>
      <w:keepNext/>
      <w:spacing w:before="560" w:after="120"/>
      <w:jc w:val="center"/>
      <w:textAlignment w:val="baseline"/>
    </w:pPr>
    <w:rPr>
      <w:caps/>
      <w:sz w:val="20"/>
    </w:rPr>
  </w:style>
  <w:style w:type="paragraph" w:customStyle="1" w:styleId="Tabletitle">
    <w:name w:val="Table_title"/>
    <w:basedOn w:val="Normal"/>
    <w:next w:val="Tabletext"/>
    <w:link w:val="Tabletitle0"/>
    <w:uiPriority w:val="99"/>
    <w:rsid w:val="005A68B3"/>
    <w:pPr>
      <w:keepNext/>
      <w:keepLines/>
      <w:spacing w:before="0" w:after="120"/>
      <w:jc w:val="center"/>
      <w:textAlignment w:val="baseline"/>
    </w:pPr>
    <w:rPr>
      <w:rFonts w:ascii="Times New Roman Bold" w:hAnsi="Times New Roman Bold"/>
      <w:b/>
      <w:sz w:val="20"/>
    </w:rPr>
  </w:style>
  <w:style w:type="paragraph" w:customStyle="1" w:styleId="Tableref">
    <w:name w:val="Table_ref"/>
    <w:basedOn w:val="Normal"/>
    <w:next w:val="Normal"/>
    <w:rsid w:val="005A68B3"/>
    <w:pPr>
      <w:keepNext/>
      <w:spacing w:before="560"/>
      <w:jc w:val="center"/>
      <w:textAlignment w:val="baseline"/>
    </w:pPr>
    <w:rPr>
      <w:sz w:val="20"/>
    </w:rPr>
  </w:style>
  <w:style w:type="paragraph" w:customStyle="1" w:styleId="Title1">
    <w:name w:val="Title 1"/>
    <w:basedOn w:val="Source"/>
    <w:next w:val="Normal"/>
    <w:link w:val="Title1Char"/>
    <w:qFormat/>
    <w:rsid w:val="005A68B3"/>
    <w:pPr>
      <w:tabs>
        <w:tab w:val="left" w:pos="567"/>
        <w:tab w:val="left" w:pos="1701"/>
        <w:tab w:val="left" w:pos="2835"/>
      </w:tabs>
      <w:spacing w:before="240"/>
    </w:pPr>
    <w:rPr>
      <w:b w:val="0"/>
      <w:caps/>
    </w:rPr>
  </w:style>
  <w:style w:type="paragraph" w:customStyle="1" w:styleId="Title2">
    <w:name w:val="Title 2"/>
    <w:basedOn w:val="Source"/>
    <w:next w:val="Normal"/>
    <w:rsid w:val="005A68B3"/>
    <w:pPr>
      <w:overflowPunct/>
      <w:autoSpaceDE/>
      <w:autoSpaceDN/>
      <w:adjustRightInd/>
      <w:spacing w:before="480"/>
      <w:textAlignment w:val="auto"/>
    </w:pPr>
    <w:rPr>
      <w:b w:val="0"/>
      <w:caps/>
    </w:rPr>
  </w:style>
  <w:style w:type="paragraph" w:customStyle="1" w:styleId="Title3">
    <w:name w:val="Title 3"/>
    <w:basedOn w:val="Title2"/>
    <w:next w:val="Normal"/>
    <w:rsid w:val="005A68B3"/>
    <w:pPr>
      <w:spacing w:before="240"/>
    </w:pPr>
    <w:rPr>
      <w:caps w:val="0"/>
    </w:rPr>
  </w:style>
  <w:style w:type="paragraph" w:customStyle="1" w:styleId="Title4">
    <w:name w:val="Title 4"/>
    <w:basedOn w:val="Title3"/>
    <w:next w:val="Heading1"/>
    <w:qFormat/>
    <w:rsid w:val="005A68B3"/>
    <w:rPr>
      <w:b/>
    </w:rPr>
  </w:style>
  <w:style w:type="paragraph" w:customStyle="1" w:styleId="toc0">
    <w:name w:val="toc 0"/>
    <w:basedOn w:val="Normal"/>
    <w:next w:val="TOC1"/>
    <w:rsid w:val="005A68B3"/>
    <w:pPr>
      <w:tabs>
        <w:tab w:val="clear" w:pos="1134"/>
        <w:tab w:val="clear" w:pos="1871"/>
        <w:tab w:val="clear" w:pos="2268"/>
        <w:tab w:val="right" w:pos="9781"/>
      </w:tabs>
      <w:textAlignment w:val="baseline"/>
    </w:pPr>
    <w:rPr>
      <w:b/>
    </w:rPr>
  </w:style>
  <w:style w:type="paragraph" w:styleId="TOC1">
    <w:name w:val="toc 1"/>
    <w:basedOn w:val="Normal"/>
    <w:rsid w:val="005A68B3"/>
    <w:pPr>
      <w:keepLines/>
      <w:tabs>
        <w:tab w:val="clear" w:pos="1134"/>
        <w:tab w:val="clear" w:pos="1871"/>
        <w:tab w:val="clear" w:pos="2268"/>
        <w:tab w:val="left" w:pos="567"/>
        <w:tab w:val="left" w:leader="dot" w:pos="7938"/>
        <w:tab w:val="center" w:pos="9526"/>
      </w:tabs>
      <w:spacing w:before="240"/>
      <w:ind w:left="567" w:hanging="567"/>
      <w:textAlignment w:val="baseline"/>
    </w:pPr>
  </w:style>
  <w:style w:type="paragraph" w:styleId="TOC2">
    <w:name w:val="toc 2"/>
    <w:basedOn w:val="TOC1"/>
    <w:rsid w:val="005A68B3"/>
    <w:pPr>
      <w:spacing w:before="120"/>
    </w:pPr>
  </w:style>
  <w:style w:type="paragraph" w:styleId="TOC3">
    <w:name w:val="toc 3"/>
    <w:basedOn w:val="TOC2"/>
    <w:rsid w:val="005A68B3"/>
  </w:style>
  <w:style w:type="paragraph" w:styleId="TOC4">
    <w:name w:val="toc 4"/>
    <w:basedOn w:val="TOC3"/>
    <w:rsid w:val="005A68B3"/>
  </w:style>
  <w:style w:type="paragraph" w:styleId="TOC5">
    <w:name w:val="toc 5"/>
    <w:basedOn w:val="TOC4"/>
    <w:rsid w:val="005A68B3"/>
  </w:style>
  <w:style w:type="paragraph" w:styleId="TOC6">
    <w:name w:val="toc 6"/>
    <w:basedOn w:val="TOC4"/>
    <w:rsid w:val="005A68B3"/>
  </w:style>
  <w:style w:type="paragraph" w:styleId="TOC7">
    <w:name w:val="toc 7"/>
    <w:basedOn w:val="TOC4"/>
    <w:rsid w:val="005A68B3"/>
  </w:style>
  <w:style w:type="paragraph" w:styleId="TOC8">
    <w:name w:val="toc 8"/>
    <w:basedOn w:val="TOC4"/>
    <w:rsid w:val="005A68B3"/>
  </w:style>
  <w:style w:type="character" w:customStyle="1" w:styleId="Appdef">
    <w:name w:val="App_def"/>
    <w:basedOn w:val="DefaultParagraphFont"/>
    <w:rsid w:val="005A68B3"/>
    <w:rPr>
      <w:rFonts w:ascii="Times New Roman" w:hAnsi="Times New Roman"/>
      <w:b/>
    </w:rPr>
  </w:style>
  <w:style w:type="character" w:customStyle="1" w:styleId="Appref">
    <w:name w:val="App_ref"/>
    <w:basedOn w:val="DefaultParagraphFont"/>
    <w:rsid w:val="005A68B3"/>
  </w:style>
  <w:style w:type="character" w:customStyle="1" w:styleId="Artdef">
    <w:name w:val="Art_def"/>
    <w:basedOn w:val="DefaultParagraphFont"/>
    <w:rsid w:val="005A68B3"/>
    <w:rPr>
      <w:rFonts w:ascii="Times New Roman" w:hAnsi="Times New Roman"/>
      <w:b/>
    </w:rPr>
  </w:style>
  <w:style w:type="character" w:customStyle="1" w:styleId="Artref">
    <w:name w:val="Art_ref"/>
    <w:basedOn w:val="DefaultParagraphFont"/>
    <w:rsid w:val="005A68B3"/>
  </w:style>
  <w:style w:type="character" w:customStyle="1" w:styleId="Tablefreq">
    <w:name w:val="Table_freq"/>
    <w:basedOn w:val="DefaultParagraphFont"/>
    <w:rsid w:val="005A68B3"/>
    <w:rPr>
      <w:b/>
      <w:color w:val="auto"/>
      <w:sz w:val="20"/>
    </w:rPr>
  </w:style>
  <w:style w:type="paragraph" w:customStyle="1" w:styleId="Formal">
    <w:name w:val="Formal"/>
    <w:basedOn w:val="ASN1"/>
    <w:rsid w:val="005A68B3"/>
    <w:rPr>
      <w:b w:val="0"/>
    </w:rPr>
  </w:style>
  <w:style w:type="paragraph" w:customStyle="1" w:styleId="Section1">
    <w:name w:val="Section_1"/>
    <w:basedOn w:val="Normal"/>
    <w:rsid w:val="005A68B3"/>
    <w:pPr>
      <w:tabs>
        <w:tab w:val="clear" w:pos="1134"/>
        <w:tab w:val="clear" w:pos="1871"/>
        <w:tab w:val="clear" w:pos="2268"/>
        <w:tab w:val="center" w:pos="4820"/>
      </w:tabs>
      <w:spacing w:before="360"/>
      <w:jc w:val="center"/>
      <w:textAlignment w:val="baseline"/>
    </w:pPr>
    <w:rPr>
      <w:b/>
    </w:rPr>
  </w:style>
  <w:style w:type="paragraph" w:customStyle="1" w:styleId="Section2">
    <w:name w:val="Section_2"/>
    <w:basedOn w:val="Section1"/>
    <w:rsid w:val="005A68B3"/>
    <w:rPr>
      <w:b w:val="0"/>
      <w:i/>
    </w:rPr>
  </w:style>
  <w:style w:type="paragraph" w:customStyle="1" w:styleId="Headingi">
    <w:name w:val="Heading_i"/>
    <w:basedOn w:val="Normal"/>
    <w:next w:val="Normal"/>
    <w:qFormat/>
    <w:rsid w:val="005A68B3"/>
    <w:pPr>
      <w:keepNext/>
      <w:keepLines/>
      <w:spacing w:before="160"/>
      <w:textAlignment w:val="baseline"/>
    </w:pPr>
    <w:rPr>
      <w:i/>
    </w:rPr>
  </w:style>
  <w:style w:type="paragraph" w:customStyle="1" w:styleId="Headingb">
    <w:name w:val="Heading_b"/>
    <w:basedOn w:val="Normal"/>
    <w:next w:val="Normal"/>
    <w:link w:val="HeadingbChar"/>
    <w:uiPriority w:val="99"/>
    <w:qFormat/>
    <w:rsid w:val="005A68B3"/>
    <w:pPr>
      <w:keepNext/>
      <w:keepLines/>
      <w:spacing w:before="160"/>
      <w:textAlignment w:val="baseline"/>
    </w:pPr>
    <w:rPr>
      <w:rFonts w:ascii="Times New Roman Bold" w:hAnsi="Times New Roman Bold" w:cs="Times New Roman Bold"/>
      <w:b/>
      <w:lang w:eastAsia="zh-CN"/>
    </w:rPr>
  </w:style>
  <w:style w:type="paragraph" w:customStyle="1" w:styleId="Figure">
    <w:name w:val="Figure"/>
    <w:basedOn w:val="Normal"/>
    <w:next w:val="Normal"/>
    <w:link w:val="FigureChar"/>
    <w:uiPriority w:val="99"/>
    <w:rsid w:val="005A68B3"/>
    <w:pPr>
      <w:spacing w:after="240"/>
      <w:jc w:val="center"/>
      <w:textAlignment w:val="baseline"/>
    </w:pPr>
    <w:rPr>
      <w:noProof/>
      <w:lang w:eastAsia="zh-CN"/>
    </w:rPr>
  </w:style>
  <w:style w:type="character" w:styleId="PageNumber">
    <w:name w:val="page number"/>
    <w:basedOn w:val="DefaultParagraphFont"/>
    <w:rsid w:val="005A68B3"/>
  </w:style>
  <w:style w:type="paragraph" w:customStyle="1" w:styleId="Figuretitle">
    <w:name w:val="Figure_title"/>
    <w:basedOn w:val="Normal"/>
    <w:next w:val="Normal"/>
    <w:link w:val="FiguretitleChar"/>
    <w:rsid w:val="005A68B3"/>
    <w:pPr>
      <w:keepNext/>
      <w:keepLines/>
      <w:spacing w:before="0" w:after="120"/>
      <w:jc w:val="center"/>
      <w:textAlignment w:val="baseline"/>
    </w:pPr>
    <w:rPr>
      <w:rFonts w:ascii="Times New Roman Bold" w:hAnsi="Times New Roman Bold"/>
      <w:b/>
      <w:sz w:val="20"/>
    </w:rPr>
  </w:style>
  <w:style w:type="paragraph" w:customStyle="1" w:styleId="FigureNo">
    <w:name w:val="Figure_No"/>
    <w:basedOn w:val="Normal"/>
    <w:next w:val="Normal"/>
    <w:link w:val="FigureNoChar"/>
    <w:rsid w:val="005A68B3"/>
    <w:pPr>
      <w:keepNext/>
      <w:keepLines/>
      <w:spacing w:before="480" w:after="120"/>
      <w:jc w:val="center"/>
      <w:textAlignment w:val="baseline"/>
    </w:pPr>
    <w:rPr>
      <w:caps/>
      <w:sz w:val="20"/>
    </w:rPr>
  </w:style>
  <w:style w:type="paragraph" w:customStyle="1" w:styleId="AnnexNo">
    <w:name w:val="Annex_No"/>
    <w:basedOn w:val="Normal"/>
    <w:next w:val="Normal"/>
    <w:link w:val="AnnexNoChar"/>
    <w:qFormat/>
    <w:rsid w:val="005A68B3"/>
    <w:pPr>
      <w:keepNext/>
      <w:keepLines/>
      <w:spacing w:before="480" w:after="80"/>
      <w:jc w:val="center"/>
      <w:textAlignment w:val="baseline"/>
    </w:pPr>
    <w:rPr>
      <w:caps/>
      <w:sz w:val="28"/>
    </w:rPr>
  </w:style>
  <w:style w:type="paragraph" w:customStyle="1" w:styleId="Annexref">
    <w:name w:val="Annex_ref"/>
    <w:basedOn w:val="Normal"/>
    <w:next w:val="Normal"/>
    <w:rsid w:val="005A68B3"/>
    <w:pPr>
      <w:keepNext/>
      <w:keepLines/>
      <w:spacing w:after="280"/>
      <w:jc w:val="center"/>
      <w:textAlignment w:val="baseline"/>
    </w:pPr>
  </w:style>
  <w:style w:type="paragraph" w:customStyle="1" w:styleId="Annextitle">
    <w:name w:val="Annex_title"/>
    <w:basedOn w:val="Normal"/>
    <w:next w:val="Normal"/>
    <w:rsid w:val="005A68B3"/>
    <w:pPr>
      <w:keepNext/>
      <w:keepLines/>
      <w:spacing w:before="240" w:after="280"/>
      <w:jc w:val="center"/>
      <w:textAlignment w:val="baseline"/>
    </w:pPr>
    <w:rPr>
      <w:rFonts w:ascii="Times New Roman Bold" w:hAnsi="Times New Roman Bold"/>
      <w:b/>
      <w:sz w:val="28"/>
    </w:rPr>
  </w:style>
  <w:style w:type="paragraph" w:customStyle="1" w:styleId="AppendixNo">
    <w:name w:val="Appendix_No"/>
    <w:basedOn w:val="AnnexNo"/>
    <w:next w:val="Annexref"/>
    <w:rsid w:val="005A68B3"/>
  </w:style>
  <w:style w:type="paragraph" w:customStyle="1" w:styleId="Appendixref">
    <w:name w:val="Appendix_ref"/>
    <w:basedOn w:val="Annexref"/>
    <w:next w:val="Annextitle"/>
    <w:rsid w:val="005A68B3"/>
  </w:style>
  <w:style w:type="paragraph" w:customStyle="1" w:styleId="Appendixtitle">
    <w:name w:val="Appendix_title"/>
    <w:basedOn w:val="Annextitle"/>
    <w:next w:val="Normal"/>
    <w:rsid w:val="005A68B3"/>
  </w:style>
  <w:style w:type="paragraph" w:customStyle="1" w:styleId="Border">
    <w:name w:val="Border"/>
    <w:basedOn w:val="Normal"/>
    <w:rsid w:val="005A68B3"/>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baseline"/>
    </w:pPr>
    <w:rPr>
      <w:b/>
      <w:noProof/>
      <w:sz w:val="20"/>
    </w:rPr>
  </w:style>
  <w:style w:type="paragraph" w:styleId="NormalIndent">
    <w:name w:val="Normal Indent"/>
    <w:basedOn w:val="Normal"/>
    <w:rsid w:val="005A68B3"/>
    <w:pPr>
      <w:ind w:left="1134"/>
      <w:textAlignment w:val="baseline"/>
    </w:pPr>
  </w:style>
  <w:style w:type="paragraph" w:styleId="Index4">
    <w:name w:val="index 4"/>
    <w:basedOn w:val="Normal"/>
    <w:next w:val="Normal"/>
    <w:rsid w:val="005A68B3"/>
    <w:pPr>
      <w:ind w:left="849"/>
      <w:textAlignment w:val="baseline"/>
    </w:pPr>
  </w:style>
  <w:style w:type="paragraph" w:styleId="Index5">
    <w:name w:val="index 5"/>
    <w:basedOn w:val="Normal"/>
    <w:next w:val="Normal"/>
    <w:rsid w:val="005A68B3"/>
    <w:pPr>
      <w:ind w:left="1132"/>
      <w:textAlignment w:val="baseline"/>
    </w:pPr>
  </w:style>
  <w:style w:type="paragraph" w:styleId="Index6">
    <w:name w:val="index 6"/>
    <w:basedOn w:val="Normal"/>
    <w:next w:val="Normal"/>
    <w:rsid w:val="005A68B3"/>
    <w:pPr>
      <w:ind w:left="1415"/>
      <w:textAlignment w:val="baseline"/>
    </w:pPr>
  </w:style>
  <w:style w:type="paragraph" w:styleId="Index7">
    <w:name w:val="index 7"/>
    <w:basedOn w:val="Normal"/>
    <w:next w:val="Normal"/>
    <w:rsid w:val="005A68B3"/>
    <w:pPr>
      <w:ind w:left="1698"/>
      <w:textAlignment w:val="baseline"/>
    </w:pPr>
  </w:style>
  <w:style w:type="paragraph" w:styleId="IndexHeading">
    <w:name w:val="index heading"/>
    <w:basedOn w:val="Normal"/>
    <w:next w:val="Index1"/>
    <w:rsid w:val="005A68B3"/>
    <w:pPr>
      <w:textAlignment w:val="baseline"/>
    </w:pPr>
  </w:style>
  <w:style w:type="character" w:styleId="LineNumber">
    <w:name w:val="line number"/>
    <w:basedOn w:val="DefaultParagraphFont"/>
    <w:rsid w:val="005A68B3"/>
  </w:style>
  <w:style w:type="paragraph" w:customStyle="1" w:styleId="Normalaftertitle0">
    <w:name w:val="Normal after title"/>
    <w:basedOn w:val="Normal"/>
    <w:next w:val="Normal"/>
    <w:rsid w:val="005A68B3"/>
    <w:pPr>
      <w:spacing w:before="280"/>
      <w:textAlignment w:val="baseline"/>
    </w:pPr>
  </w:style>
  <w:style w:type="paragraph" w:customStyle="1" w:styleId="Proposal">
    <w:name w:val="Proposal"/>
    <w:basedOn w:val="Normal"/>
    <w:next w:val="Normal"/>
    <w:rsid w:val="005A68B3"/>
    <w:pPr>
      <w:keepNext/>
      <w:spacing w:before="240"/>
      <w:textAlignment w:val="baseline"/>
    </w:pPr>
    <w:rPr>
      <w:rFonts w:hAnsi="Times New Roman Bold"/>
      <w:b/>
    </w:rPr>
  </w:style>
  <w:style w:type="paragraph" w:customStyle="1" w:styleId="Reasons">
    <w:name w:val="Reasons"/>
    <w:basedOn w:val="Normal"/>
    <w:qFormat/>
    <w:rsid w:val="005A68B3"/>
    <w:pPr>
      <w:tabs>
        <w:tab w:val="clear" w:pos="1871"/>
        <w:tab w:val="clear" w:pos="2268"/>
        <w:tab w:val="left" w:pos="1588"/>
        <w:tab w:val="left" w:pos="1985"/>
      </w:tabs>
      <w:textAlignment w:val="baseline"/>
    </w:pPr>
  </w:style>
  <w:style w:type="paragraph" w:customStyle="1" w:styleId="Section3">
    <w:name w:val="Section_3"/>
    <w:basedOn w:val="Section1"/>
    <w:rsid w:val="005A68B3"/>
    <w:rPr>
      <w:b w:val="0"/>
    </w:rPr>
  </w:style>
  <w:style w:type="paragraph" w:customStyle="1" w:styleId="TableTextS5">
    <w:name w:val="Table_TextS5"/>
    <w:basedOn w:val="Normal"/>
    <w:rsid w:val="005A68B3"/>
    <w:pPr>
      <w:tabs>
        <w:tab w:val="clear" w:pos="1134"/>
        <w:tab w:val="clear" w:pos="1871"/>
        <w:tab w:val="clear" w:pos="2268"/>
        <w:tab w:val="left" w:pos="170"/>
        <w:tab w:val="left" w:pos="567"/>
        <w:tab w:val="left" w:pos="737"/>
        <w:tab w:val="left" w:pos="2977"/>
        <w:tab w:val="left" w:pos="3266"/>
      </w:tabs>
      <w:spacing w:before="40" w:after="40"/>
      <w:ind w:left="170" w:hanging="170"/>
      <w:textAlignment w:val="baseline"/>
    </w:pPr>
    <w:rPr>
      <w:sz w:val="20"/>
    </w:rPr>
  </w:style>
  <w:style w:type="paragraph" w:customStyle="1" w:styleId="Agendaitem">
    <w:name w:val="Agenda_item"/>
    <w:basedOn w:val="Normal"/>
    <w:next w:val="Normal"/>
    <w:qFormat/>
    <w:rsid w:val="005A68B3"/>
    <w:pPr>
      <w:overflowPunct/>
      <w:autoSpaceDE/>
      <w:autoSpaceDN/>
      <w:adjustRightInd/>
      <w:spacing w:before="240"/>
      <w:jc w:val="center"/>
    </w:pPr>
    <w:rPr>
      <w:sz w:val="28"/>
    </w:rPr>
  </w:style>
  <w:style w:type="paragraph" w:customStyle="1" w:styleId="AppArtNo">
    <w:name w:val="App_Art_No"/>
    <w:basedOn w:val="ArtNo"/>
    <w:qFormat/>
    <w:rsid w:val="005A68B3"/>
  </w:style>
  <w:style w:type="paragraph" w:customStyle="1" w:styleId="AppArttitle">
    <w:name w:val="App_Art_title"/>
    <w:basedOn w:val="Arttitle"/>
    <w:qFormat/>
    <w:rsid w:val="005A68B3"/>
  </w:style>
  <w:style w:type="paragraph" w:customStyle="1" w:styleId="ApptoAnnex">
    <w:name w:val="App_to_Annex"/>
    <w:basedOn w:val="AppendixNo"/>
    <w:next w:val="Normal"/>
    <w:qFormat/>
    <w:rsid w:val="005A68B3"/>
  </w:style>
  <w:style w:type="paragraph" w:customStyle="1" w:styleId="Committee">
    <w:name w:val="Committee"/>
    <w:basedOn w:val="Normal"/>
    <w:qFormat/>
    <w:rsid w:val="005A68B3"/>
    <w:pPr>
      <w:framePr w:hSpace="180" w:wrap="around" w:hAnchor="margin" w:y="-675"/>
      <w:tabs>
        <w:tab w:val="left" w:pos="851"/>
      </w:tabs>
      <w:spacing w:before="0" w:line="240" w:lineRule="atLeast"/>
      <w:textAlignment w:val="baseline"/>
    </w:pPr>
    <w:rPr>
      <w:rFonts w:asciiTheme="minorHAnsi" w:hAnsiTheme="minorHAnsi" w:cstheme="minorHAnsi"/>
      <w:b/>
      <w:szCs w:val="24"/>
    </w:rPr>
  </w:style>
  <w:style w:type="paragraph" w:customStyle="1" w:styleId="Normalend">
    <w:name w:val="Normal_end"/>
    <w:basedOn w:val="Normal"/>
    <w:next w:val="Normal"/>
    <w:qFormat/>
    <w:rsid w:val="005A68B3"/>
    <w:pPr>
      <w:textAlignment w:val="baseline"/>
    </w:pPr>
    <w:rPr>
      <w:lang w:val="en-US"/>
    </w:rPr>
  </w:style>
  <w:style w:type="paragraph" w:customStyle="1" w:styleId="Part1">
    <w:name w:val="Part_1"/>
    <w:basedOn w:val="Section1"/>
    <w:next w:val="Section1"/>
    <w:qFormat/>
    <w:rsid w:val="005A68B3"/>
    <w:pPr>
      <w:keepNext/>
      <w:keepLines/>
    </w:pPr>
  </w:style>
  <w:style w:type="paragraph" w:customStyle="1" w:styleId="Subsection1">
    <w:name w:val="Subsection_1"/>
    <w:basedOn w:val="Section1"/>
    <w:next w:val="Normalaftertitle0"/>
    <w:qFormat/>
    <w:rsid w:val="005A68B3"/>
  </w:style>
  <w:style w:type="paragraph" w:customStyle="1" w:styleId="Volumetitle">
    <w:name w:val="Volume_title"/>
    <w:basedOn w:val="Normal"/>
    <w:qFormat/>
    <w:rsid w:val="005A68B3"/>
    <w:pPr>
      <w:jc w:val="center"/>
      <w:textAlignment w:val="baseline"/>
    </w:pPr>
    <w:rPr>
      <w:b/>
      <w:bCs/>
      <w:sz w:val="28"/>
      <w:szCs w:val="28"/>
    </w:rPr>
  </w:style>
  <w:style w:type="paragraph" w:customStyle="1" w:styleId="Headingsplit">
    <w:name w:val="Heading_split"/>
    <w:basedOn w:val="Headingi"/>
    <w:qFormat/>
    <w:rsid w:val="005A68B3"/>
    <w:rPr>
      <w:lang w:val="en-US"/>
    </w:rPr>
  </w:style>
  <w:style w:type="paragraph" w:customStyle="1" w:styleId="Normalsplit">
    <w:name w:val="Normal_split"/>
    <w:basedOn w:val="Normal"/>
    <w:qFormat/>
    <w:rsid w:val="005A68B3"/>
    <w:pPr>
      <w:textAlignment w:val="baseline"/>
    </w:pPr>
  </w:style>
  <w:style w:type="character" w:customStyle="1" w:styleId="Provsplit">
    <w:name w:val="Prov_split"/>
    <w:basedOn w:val="DefaultParagraphFont"/>
    <w:qFormat/>
    <w:rsid w:val="005A68B3"/>
    <w:rPr>
      <w:rFonts w:ascii="Times New Roman" w:hAnsi="Times New Roman"/>
      <w:b w:val="0"/>
    </w:rPr>
  </w:style>
  <w:style w:type="paragraph" w:customStyle="1" w:styleId="Tablesplit">
    <w:name w:val="Table_split"/>
    <w:basedOn w:val="Tabletext"/>
    <w:qFormat/>
    <w:rsid w:val="005A68B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A68B3"/>
  </w:style>
  <w:style w:type="paragraph" w:customStyle="1" w:styleId="Methodheading2">
    <w:name w:val="Method_heading2"/>
    <w:basedOn w:val="Heading2"/>
    <w:next w:val="Normal"/>
    <w:qFormat/>
    <w:rsid w:val="005A68B3"/>
  </w:style>
  <w:style w:type="paragraph" w:customStyle="1" w:styleId="Methodheading3">
    <w:name w:val="Method_heading3"/>
    <w:basedOn w:val="Heading3"/>
    <w:next w:val="Normal"/>
    <w:qFormat/>
    <w:rsid w:val="005A68B3"/>
  </w:style>
  <w:style w:type="paragraph" w:customStyle="1" w:styleId="Methodheading4">
    <w:name w:val="Method_heading4"/>
    <w:basedOn w:val="Heading4"/>
    <w:next w:val="Normal"/>
    <w:qFormat/>
    <w:rsid w:val="005A68B3"/>
  </w:style>
  <w:style w:type="paragraph" w:customStyle="1" w:styleId="MethodHeadingb">
    <w:name w:val="Method_Headingb"/>
    <w:basedOn w:val="Headingb"/>
    <w:next w:val="Normal"/>
    <w:qFormat/>
    <w:rsid w:val="005A68B3"/>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5A68B3"/>
    <w:pPr>
      <w:spacing w:before="240" w:after="240"/>
      <w:textAlignment w:val="baseline"/>
    </w:pPr>
    <w:rPr>
      <w:i/>
      <w:iCs/>
    </w:rPr>
  </w:style>
  <w:style w:type="character" w:customStyle="1" w:styleId="FiguretitleChar">
    <w:name w:val="Figure_title Char"/>
    <w:basedOn w:val="DefaultParagraphFont"/>
    <w:link w:val="Figuretitle"/>
    <w:rsid w:val="005A68B3"/>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5A68B3"/>
  </w:style>
  <w:style w:type="paragraph" w:styleId="Signature">
    <w:name w:val="Signature"/>
    <w:basedOn w:val="Normal"/>
    <w:link w:val="SignatureChar"/>
    <w:unhideWhenUsed/>
    <w:rsid w:val="005A68B3"/>
    <w:pPr>
      <w:tabs>
        <w:tab w:val="clear" w:pos="1134"/>
        <w:tab w:val="clear" w:pos="1871"/>
        <w:tab w:val="clear" w:pos="2268"/>
        <w:tab w:val="center" w:pos="7371"/>
      </w:tabs>
      <w:spacing w:before="600"/>
      <w:textAlignment w:val="baseline"/>
    </w:pPr>
  </w:style>
  <w:style w:type="character" w:customStyle="1" w:styleId="SignatureChar">
    <w:name w:val="Signature Char"/>
    <w:basedOn w:val="DefaultParagraphFont"/>
    <w:link w:val="Signature"/>
    <w:rsid w:val="005A68B3"/>
    <w:rPr>
      <w:rFonts w:ascii="Times New Roman" w:eastAsia="Times New Roman" w:hAnsi="Times New Roman" w:cs="Times New Roman"/>
      <w:sz w:val="24"/>
      <w:szCs w:val="20"/>
      <w:lang w:val="en-GB"/>
    </w:rPr>
  </w:style>
  <w:style w:type="paragraph" w:customStyle="1" w:styleId="Tablefin">
    <w:name w:val="Table_fin"/>
    <w:basedOn w:val="Normalaftertitle"/>
    <w:uiPriority w:val="99"/>
    <w:rsid w:val="005A68B3"/>
    <w:pPr>
      <w:tabs>
        <w:tab w:val="clear" w:pos="1134"/>
        <w:tab w:val="clear" w:pos="1871"/>
        <w:tab w:val="clear" w:pos="2268"/>
      </w:tabs>
      <w:spacing w:before="0"/>
    </w:pPr>
    <w:rPr>
      <w:sz w:val="20"/>
      <w:lang w:eastAsia="zh-CN"/>
    </w:rPr>
  </w:style>
  <w:style w:type="character" w:styleId="Hyperlink">
    <w:name w:val="Hyperlink"/>
    <w:basedOn w:val="DefaultParagraphFont"/>
    <w:rsid w:val="005A68B3"/>
    <w:rPr>
      <w:color w:val="0000FF"/>
      <w:u w:val="single"/>
    </w:rPr>
  </w:style>
  <w:style w:type="character" w:customStyle="1" w:styleId="href">
    <w:name w:val="href"/>
    <w:basedOn w:val="DefaultParagraphFont"/>
    <w:qFormat/>
    <w:rsid w:val="005A68B3"/>
  </w:style>
  <w:style w:type="character" w:customStyle="1" w:styleId="HeadingbChar">
    <w:name w:val="Heading_b Char"/>
    <w:basedOn w:val="DefaultParagraphFont"/>
    <w:link w:val="Headingb"/>
    <w:uiPriority w:val="99"/>
    <w:locked/>
    <w:rsid w:val="005A68B3"/>
    <w:rPr>
      <w:rFonts w:ascii="Times New Roman Bold" w:eastAsia="Times New Roman" w:hAnsi="Times New Roman Bold" w:cs="Times New Roman Bold"/>
      <w:b/>
      <w:sz w:val="24"/>
      <w:szCs w:val="20"/>
      <w:lang w:val="en-GB" w:eastAsia="zh-CN"/>
    </w:rPr>
  </w:style>
  <w:style w:type="paragraph" w:customStyle="1" w:styleId="AnnexNoTitle">
    <w:name w:val="Annex_NoTitle"/>
    <w:basedOn w:val="Normal"/>
    <w:next w:val="Normalaftertitle"/>
    <w:rsid w:val="005A68B3"/>
    <w:pPr>
      <w:keepNext/>
      <w:keepLines/>
      <w:tabs>
        <w:tab w:val="clear" w:pos="1134"/>
        <w:tab w:val="clear" w:pos="1871"/>
        <w:tab w:val="clear" w:pos="2268"/>
        <w:tab w:val="left" w:pos="794"/>
        <w:tab w:val="left" w:pos="1191"/>
        <w:tab w:val="left" w:pos="1588"/>
        <w:tab w:val="left" w:pos="1985"/>
      </w:tabs>
      <w:spacing w:before="480" w:after="80"/>
      <w:jc w:val="center"/>
      <w:textAlignment w:val="baseline"/>
      <w:outlineLvl w:val="0"/>
    </w:pPr>
    <w:rPr>
      <w:rFonts w:eastAsiaTheme="minorEastAsia"/>
      <w:b/>
      <w:sz w:val="28"/>
      <w:lang w:val="fr-FR"/>
    </w:rPr>
  </w:style>
  <w:style w:type="character" w:customStyle="1" w:styleId="NormalaftertitleChar">
    <w:name w:val="Normal_after_title Char"/>
    <w:basedOn w:val="DefaultParagraphFont"/>
    <w:link w:val="Normalaftertitle"/>
    <w:locked/>
    <w:rsid w:val="005A68B3"/>
    <w:rPr>
      <w:rFonts w:ascii="Times New Roman" w:eastAsia="Times New Roman" w:hAnsi="Times New Roman" w:cs="Times New Roman"/>
      <w:sz w:val="24"/>
      <w:szCs w:val="20"/>
      <w:lang w:val="en-GB"/>
    </w:rPr>
  </w:style>
  <w:style w:type="paragraph" w:customStyle="1" w:styleId="HeadingSum">
    <w:name w:val="Heading_Sum"/>
    <w:basedOn w:val="Headingb"/>
    <w:next w:val="Normal"/>
    <w:autoRedefine/>
    <w:rsid w:val="005A68B3"/>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character" w:customStyle="1" w:styleId="TableheadChar">
    <w:name w:val="Table_head Char"/>
    <w:basedOn w:val="DefaultParagraphFont"/>
    <w:link w:val="Tablehead"/>
    <w:qFormat/>
    <w:locked/>
    <w:rsid w:val="005A68B3"/>
    <w:rPr>
      <w:rFonts w:ascii="Times New Roman Bold" w:eastAsia="Times New Roman" w:hAnsi="Times New Roman Bold" w:cs="Times New Roman Bold"/>
      <w:b/>
      <w:sz w:val="20"/>
      <w:szCs w:val="20"/>
      <w:lang w:val="en-GB"/>
    </w:rPr>
  </w:style>
  <w:style w:type="character" w:customStyle="1" w:styleId="TableNo0">
    <w:name w:val="Table_No Знак"/>
    <w:link w:val="TableNo"/>
    <w:locked/>
    <w:rsid w:val="005A68B3"/>
    <w:rPr>
      <w:rFonts w:ascii="Times New Roman" w:eastAsia="Times New Roman" w:hAnsi="Times New Roman" w:cs="Times New Roman"/>
      <w:caps/>
      <w:sz w:val="20"/>
      <w:szCs w:val="20"/>
      <w:lang w:val="en-GB"/>
    </w:rPr>
  </w:style>
  <w:style w:type="character" w:customStyle="1" w:styleId="TabletextChar">
    <w:name w:val="Table_text Char"/>
    <w:basedOn w:val="DefaultParagraphFont"/>
    <w:link w:val="Tabletext"/>
    <w:qFormat/>
    <w:locked/>
    <w:rsid w:val="005A68B3"/>
    <w:rPr>
      <w:rFonts w:ascii="Times New Roman" w:eastAsia="Times New Roman" w:hAnsi="Times New Roman" w:cs="Times New Roman"/>
      <w:sz w:val="20"/>
      <w:szCs w:val="20"/>
      <w:lang w:val="en-GB"/>
    </w:rPr>
  </w:style>
  <w:style w:type="character" w:customStyle="1" w:styleId="FigureChar">
    <w:name w:val="Figure Char"/>
    <w:basedOn w:val="DefaultParagraphFont"/>
    <w:link w:val="Figure"/>
    <w:uiPriority w:val="99"/>
    <w:locked/>
    <w:rsid w:val="005A68B3"/>
    <w:rPr>
      <w:rFonts w:ascii="Times New Roman" w:eastAsia="Times New Roman" w:hAnsi="Times New Roman" w:cs="Times New Roman"/>
      <w:noProof/>
      <w:sz w:val="24"/>
      <w:szCs w:val="20"/>
      <w:lang w:val="en-GB" w:eastAsia="zh-CN"/>
    </w:rPr>
  </w:style>
  <w:style w:type="character" w:customStyle="1" w:styleId="FigureNoChar">
    <w:name w:val="Figure_No Char"/>
    <w:basedOn w:val="DefaultParagraphFont"/>
    <w:link w:val="FigureNo"/>
    <w:locked/>
    <w:rsid w:val="005A68B3"/>
    <w:rPr>
      <w:rFonts w:ascii="Times New Roman" w:eastAsia="Times New Roman" w:hAnsi="Times New Roman" w:cs="Times New Roman"/>
      <w:caps/>
      <w:sz w:val="20"/>
      <w:szCs w:val="20"/>
      <w:lang w:val="en-GB"/>
    </w:rPr>
  </w:style>
  <w:style w:type="character" w:customStyle="1" w:styleId="CallChar">
    <w:name w:val="Call Char"/>
    <w:basedOn w:val="DefaultParagraphFont"/>
    <w:link w:val="Call"/>
    <w:locked/>
    <w:rsid w:val="005A68B3"/>
    <w:rPr>
      <w:rFonts w:ascii="Times New Roman" w:eastAsia="Times New Roman" w:hAnsi="Times New Roman" w:cs="Times New Roman"/>
      <w:i/>
      <w:sz w:val="24"/>
      <w:szCs w:val="20"/>
      <w:lang w:val="en-GB"/>
    </w:rPr>
  </w:style>
  <w:style w:type="character" w:customStyle="1" w:styleId="Tabletitle0">
    <w:name w:val="Table_title Знак"/>
    <w:link w:val="Tabletitle"/>
    <w:uiPriority w:val="99"/>
    <w:locked/>
    <w:rsid w:val="005A68B3"/>
    <w:rPr>
      <w:rFonts w:ascii="Times New Roman Bold" w:eastAsia="Times New Roman" w:hAnsi="Times New Roman Bold" w:cs="Times New Roman"/>
      <w:b/>
      <w:sz w:val="20"/>
      <w:szCs w:val="20"/>
      <w:lang w:val="en-GB"/>
    </w:rPr>
  </w:style>
  <w:style w:type="paragraph" w:customStyle="1" w:styleId="Summary">
    <w:name w:val="Summary"/>
    <w:basedOn w:val="Normal"/>
    <w:next w:val="Normalaftertitle"/>
    <w:link w:val="SummaryZchn"/>
    <w:autoRedefine/>
    <w:rsid w:val="005A68B3"/>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customStyle="1" w:styleId="SummaryZchn">
    <w:name w:val="Summary Zchn"/>
    <w:basedOn w:val="DefaultParagraphFont"/>
    <w:link w:val="Summary"/>
    <w:rsid w:val="005A68B3"/>
    <w:rPr>
      <w:rFonts w:ascii="Times New Roman" w:eastAsiaTheme="minorEastAsia" w:hAnsi="Times New Roman" w:cs="Times New Roman"/>
      <w:szCs w:val="20"/>
      <w:lang w:val="es-ES_tradnl"/>
    </w:rPr>
  </w:style>
  <w:style w:type="character" w:customStyle="1" w:styleId="enumlev1Char">
    <w:name w:val="enumlev1 Char"/>
    <w:basedOn w:val="DefaultParagraphFont"/>
    <w:link w:val="enumlev1"/>
    <w:uiPriority w:val="99"/>
    <w:qFormat/>
    <w:rsid w:val="005A68B3"/>
    <w:rPr>
      <w:rFonts w:ascii="Times New Roman" w:eastAsia="Times New Roman" w:hAnsi="Times New Roman" w:cs="Times New Roman"/>
      <w:sz w:val="24"/>
      <w:szCs w:val="20"/>
      <w:lang w:val="en-GB"/>
    </w:rPr>
  </w:style>
  <w:style w:type="character" w:customStyle="1" w:styleId="SourceChar">
    <w:name w:val="Source Char"/>
    <w:link w:val="Source"/>
    <w:locked/>
    <w:rsid w:val="005A68B3"/>
    <w:rPr>
      <w:rFonts w:ascii="Times New Roman" w:eastAsia="Times New Roman" w:hAnsi="Times New Roman" w:cs="Times New Roman"/>
      <w:b/>
      <w:sz w:val="28"/>
      <w:szCs w:val="20"/>
      <w:lang w:val="en-GB"/>
    </w:rPr>
  </w:style>
  <w:style w:type="character" w:customStyle="1" w:styleId="Title1Char">
    <w:name w:val="Title 1 Char"/>
    <w:link w:val="Title1"/>
    <w:qFormat/>
    <w:locked/>
    <w:rsid w:val="005A68B3"/>
    <w:rPr>
      <w:rFonts w:ascii="Times New Roman" w:eastAsia="Times New Roman" w:hAnsi="Times New Roman" w:cs="Times New Roman"/>
      <w:caps/>
      <w:sz w:val="28"/>
      <w:szCs w:val="20"/>
      <w:lang w:val="en-GB"/>
    </w:rPr>
  </w:style>
  <w:style w:type="character" w:customStyle="1" w:styleId="UnresolvedMention1">
    <w:name w:val="Unresolved Mention1"/>
    <w:basedOn w:val="DefaultParagraphFont"/>
    <w:uiPriority w:val="99"/>
    <w:semiHidden/>
    <w:unhideWhenUsed/>
    <w:rsid w:val="005A68B3"/>
    <w:rPr>
      <w:color w:val="605E5C"/>
      <w:shd w:val="clear" w:color="auto" w:fill="E1DFDD"/>
    </w:rPr>
  </w:style>
  <w:style w:type="paragraph" w:styleId="Revision">
    <w:name w:val="Revision"/>
    <w:hidden/>
    <w:uiPriority w:val="99"/>
    <w:semiHidden/>
    <w:rsid w:val="005A68B3"/>
    <w:pPr>
      <w:spacing w:after="0" w:line="240" w:lineRule="auto"/>
    </w:pPr>
    <w:rPr>
      <w:rFonts w:ascii="Times New Roman" w:eastAsiaTheme="minorEastAsia" w:hAnsi="Times New Roman" w:cs="Times New Roman"/>
      <w:sz w:val="24"/>
      <w:szCs w:val="20"/>
      <w:lang w:val="en-GB"/>
    </w:rPr>
  </w:style>
  <w:style w:type="character" w:customStyle="1" w:styleId="TablelegendChar">
    <w:name w:val="Table_legend Char"/>
    <w:link w:val="Tablelegend"/>
    <w:uiPriority w:val="99"/>
    <w:locked/>
    <w:rsid w:val="005A68B3"/>
    <w:rPr>
      <w:rFonts w:ascii="Times New Roman" w:eastAsia="Times New Roman" w:hAnsi="Times New Roman" w:cs="Times New Roman"/>
      <w:sz w:val="18"/>
      <w:szCs w:val="20"/>
      <w:lang w:val="en-GB"/>
    </w:rPr>
  </w:style>
  <w:style w:type="character" w:customStyle="1" w:styleId="CommentTextChar">
    <w:name w:val="Comment Text Char"/>
    <w:basedOn w:val="DefaultParagraphFont"/>
    <w:link w:val="CommentText"/>
    <w:rsid w:val="005A68B3"/>
    <w:rPr>
      <w:rFonts w:ascii="Times New Roman" w:hAnsi="Times New Roman"/>
      <w:lang w:val="en-GB"/>
    </w:rPr>
  </w:style>
  <w:style w:type="paragraph" w:styleId="CommentText">
    <w:name w:val="annotation text"/>
    <w:basedOn w:val="Normal"/>
    <w:link w:val="CommentTextChar"/>
    <w:unhideWhenUsed/>
    <w:rsid w:val="005A68B3"/>
    <w:pPr>
      <w:textAlignment w:val="baseline"/>
    </w:pPr>
    <w:rPr>
      <w:rFonts w:eastAsiaTheme="minorHAnsi" w:cstheme="minorBidi"/>
      <w:sz w:val="22"/>
      <w:szCs w:val="22"/>
    </w:rPr>
  </w:style>
  <w:style w:type="character" w:customStyle="1" w:styleId="CommentTextChar1">
    <w:name w:val="Comment Text Char1"/>
    <w:basedOn w:val="DefaultParagraphFont"/>
    <w:semiHidden/>
    <w:rsid w:val="005A68B3"/>
    <w:rPr>
      <w:rFonts w:ascii="Times New Roman" w:eastAsia="Times New Roman" w:hAnsi="Times New Roman" w:cs="Times New Roman"/>
      <w:sz w:val="20"/>
      <w:szCs w:val="20"/>
      <w:lang w:val="en-GB"/>
    </w:rPr>
  </w:style>
  <w:style w:type="character" w:styleId="CommentReference">
    <w:name w:val="annotation reference"/>
    <w:basedOn w:val="DefaultParagraphFont"/>
    <w:semiHidden/>
    <w:unhideWhenUsed/>
    <w:rsid w:val="005A68B3"/>
    <w:rPr>
      <w:sz w:val="16"/>
      <w:szCs w:val="16"/>
    </w:rPr>
  </w:style>
  <w:style w:type="table" w:styleId="TableGrid">
    <w:name w:val="Table Grid"/>
    <w:basedOn w:val="TableNormal"/>
    <w:uiPriority w:val="39"/>
    <w:rsid w:val="005A68B3"/>
    <w:pPr>
      <w:spacing w:after="0" w:line="240" w:lineRule="auto"/>
    </w:pPr>
    <w:rPr>
      <w:rFonts w:ascii="CG Times" w:eastAsiaTheme="minorEastAsia"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A68B3"/>
    <w:rPr>
      <w:b/>
      <w:bCs/>
    </w:rPr>
  </w:style>
  <w:style w:type="character" w:customStyle="1" w:styleId="CommentSubjectChar">
    <w:name w:val="Comment Subject Char"/>
    <w:basedOn w:val="CommentTextChar1"/>
    <w:link w:val="CommentSubject"/>
    <w:semiHidden/>
    <w:rsid w:val="005A68B3"/>
    <w:rPr>
      <w:rFonts w:ascii="Times New Roman" w:eastAsia="Times New Roman" w:hAnsi="Times New Roman" w:cs="Times New Roman"/>
      <w:b/>
      <w:bCs/>
      <w:sz w:val="20"/>
      <w:szCs w:val="20"/>
      <w:lang w:val="en-GB"/>
    </w:rPr>
  </w:style>
  <w:style w:type="paragraph" w:customStyle="1" w:styleId="AppendixNoTitle">
    <w:name w:val="Appendix_NoTitle"/>
    <w:basedOn w:val="AnnexNoTitle"/>
    <w:next w:val="Normal"/>
    <w:rsid w:val="005A68B3"/>
    <w:rPr>
      <w:rFonts w:eastAsia="Times New Roman"/>
    </w:rPr>
  </w:style>
  <w:style w:type="character" w:customStyle="1" w:styleId="EquationlegendChar">
    <w:name w:val="Equation_legend Char"/>
    <w:link w:val="Equationlegend"/>
    <w:locked/>
    <w:rsid w:val="005A68B3"/>
    <w:rPr>
      <w:rFonts w:ascii="Times New Roman" w:eastAsia="Times New Roman" w:hAnsi="Times New Roman" w:cs="Times New Roman"/>
      <w:sz w:val="24"/>
      <w:szCs w:val="20"/>
      <w:lang w:val="en-GB"/>
    </w:rPr>
  </w:style>
  <w:style w:type="paragraph" w:customStyle="1" w:styleId="tocpart">
    <w:name w:val="tocpart"/>
    <w:basedOn w:val="Normal"/>
    <w:rsid w:val="005A68B3"/>
    <w:pPr>
      <w:tabs>
        <w:tab w:val="clear" w:pos="1134"/>
        <w:tab w:val="clear" w:pos="1871"/>
        <w:tab w:val="clear" w:pos="2268"/>
        <w:tab w:val="left" w:pos="2693"/>
        <w:tab w:val="left" w:pos="8789"/>
        <w:tab w:val="right" w:pos="9639"/>
      </w:tabs>
      <w:ind w:left="2693" w:hanging="2693"/>
      <w:jc w:val="both"/>
      <w:textAlignment w:val="baseline"/>
    </w:pPr>
    <w:rPr>
      <w:rFonts w:eastAsiaTheme="minorEastAsia"/>
      <w:lang w:val="fr-FR"/>
    </w:rPr>
  </w:style>
  <w:style w:type="paragraph" w:customStyle="1" w:styleId="Blanc">
    <w:name w:val="Blanc"/>
    <w:basedOn w:val="Normal"/>
    <w:next w:val="Tabletext"/>
    <w:rsid w:val="005A68B3"/>
    <w:pPr>
      <w:keepNext/>
      <w:keepLines/>
      <w:tabs>
        <w:tab w:val="clear" w:pos="1134"/>
        <w:tab w:val="clear" w:pos="1871"/>
        <w:tab w:val="clear" w:pos="2268"/>
      </w:tabs>
      <w:spacing w:before="0"/>
      <w:jc w:val="both"/>
      <w:textAlignment w:val="baseline"/>
    </w:pPr>
    <w:rPr>
      <w:rFonts w:eastAsiaTheme="minorEastAsia"/>
      <w:sz w:val="16"/>
    </w:rPr>
  </w:style>
  <w:style w:type="paragraph" w:customStyle="1" w:styleId="Line">
    <w:name w:val="Line"/>
    <w:basedOn w:val="Normal"/>
    <w:next w:val="Normal"/>
    <w:rsid w:val="005A68B3"/>
    <w:pPr>
      <w:pBdr>
        <w:top w:val="single" w:sz="6" w:space="1" w:color="auto"/>
      </w:pBdr>
      <w:tabs>
        <w:tab w:val="clear" w:pos="1134"/>
        <w:tab w:val="clear" w:pos="1871"/>
        <w:tab w:val="clear" w:pos="2268"/>
      </w:tabs>
      <w:spacing w:before="240"/>
      <w:ind w:left="3997" w:right="3997"/>
      <w:jc w:val="center"/>
      <w:textAlignment w:val="baseline"/>
    </w:pPr>
    <w:rPr>
      <w:rFonts w:eastAsiaTheme="minorEastAsia"/>
      <w:sz w:val="20"/>
    </w:rPr>
  </w:style>
  <w:style w:type="paragraph" w:customStyle="1" w:styleId="toctemp">
    <w:name w:val="toctemp"/>
    <w:basedOn w:val="Normal"/>
    <w:rsid w:val="005A68B3"/>
    <w:pPr>
      <w:tabs>
        <w:tab w:val="clear" w:pos="1134"/>
        <w:tab w:val="clear" w:pos="1871"/>
        <w:tab w:val="clear" w:pos="2268"/>
        <w:tab w:val="left" w:pos="2693"/>
        <w:tab w:val="left" w:leader="dot" w:pos="8789"/>
        <w:tab w:val="right" w:pos="9639"/>
      </w:tabs>
      <w:ind w:left="2693" w:right="964" w:hanging="2693"/>
      <w:jc w:val="both"/>
      <w:textAlignment w:val="baseline"/>
    </w:pPr>
    <w:rPr>
      <w:rFonts w:eastAsiaTheme="minorEastAsia"/>
      <w:lang w:val="fr-FR"/>
    </w:rPr>
  </w:style>
  <w:style w:type="paragraph" w:customStyle="1" w:styleId="TableLegendNote">
    <w:name w:val="Table_Legend_Note"/>
    <w:basedOn w:val="Tablelegend"/>
    <w:next w:val="Tablelegend"/>
    <w:rsid w:val="005A68B3"/>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AnnexNoChar">
    <w:name w:val="Annex_No Char"/>
    <w:link w:val="AnnexNo"/>
    <w:qFormat/>
    <w:locked/>
    <w:rsid w:val="005A68B3"/>
    <w:rPr>
      <w:rFonts w:ascii="Times New Roman" w:eastAsia="Times New Roman" w:hAnsi="Times New Roman" w:cs="Times New Roman"/>
      <w:caps/>
      <w:sz w:val="28"/>
      <w:szCs w:val="20"/>
      <w:lang w:val="en-GB"/>
    </w:rPr>
  </w:style>
  <w:style w:type="paragraph" w:styleId="Caption">
    <w:name w:val="caption"/>
    <w:basedOn w:val="Normal"/>
    <w:next w:val="Normal"/>
    <w:unhideWhenUsed/>
    <w:qFormat/>
    <w:rsid w:val="005A68B3"/>
    <w:pPr>
      <w:spacing w:before="0" w:after="200"/>
      <w:textAlignment w:val="baseline"/>
    </w:pPr>
    <w:rPr>
      <w:rFonts w:eastAsiaTheme="minorEastAsia"/>
      <w:i/>
      <w:iCs/>
      <w:color w:val="44546A" w:themeColor="text2"/>
      <w:sz w:val="18"/>
      <w:szCs w:val="18"/>
    </w:rPr>
  </w:style>
  <w:style w:type="paragraph" w:styleId="ListParagraph">
    <w:name w:val="List Paragraph"/>
    <w:basedOn w:val="Normal"/>
    <w:uiPriority w:val="34"/>
    <w:qFormat/>
    <w:rsid w:val="005A68B3"/>
    <w:pPr>
      <w:ind w:left="720"/>
      <w:contextualSpacing/>
      <w:textAlignment w:val="baseline"/>
    </w:pPr>
    <w:rPr>
      <w:rFonts w:eastAsiaTheme="minorEastAsia"/>
    </w:rPr>
  </w:style>
  <w:style w:type="paragraph" w:styleId="BalloonText">
    <w:name w:val="Balloon Text"/>
    <w:basedOn w:val="Normal"/>
    <w:link w:val="BalloonTextChar"/>
    <w:semiHidden/>
    <w:unhideWhenUsed/>
    <w:rsid w:val="005A68B3"/>
    <w:pPr>
      <w:spacing w:before="0"/>
      <w:textAlignment w:val="baseline"/>
    </w:pPr>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005A68B3"/>
    <w:rPr>
      <w:rFonts w:ascii="Segoe UI" w:eastAsiaTheme="minorEastAsia" w:hAnsi="Segoe UI" w:cs="Segoe UI"/>
      <w:sz w:val="18"/>
      <w:szCs w:val="18"/>
      <w:lang w:val="en-GB"/>
    </w:rPr>
  </w:style>
  <w:style w:type="character" w:styleId="UnresolvedMention">
    <w:name w:val="Unresolved Mention"/>
    <w:basedOn w:val="DefaultParagraphFont"/>
    <w:uiPriority w:val="99"/>
    <w:semiHidden/>
    <w:unhideWhenUsed/>
    <w:rsid w:val="005A6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1371/en"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rec/R-REC-M.585/en" TargetMode="Externa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tu.int/rec/R-REC-M.2135-0-201910-I" TargetMode="External"/><Relationship Id="rId11" Type="http://schemas.openxmlformats.org/officeDocument/2006/relationships/image" Target="media/image2.emf"/><Relationship Id="rId5" Type="http://schemas.openxmlformats.org/officeDocument/2006/relationships/image" Target="media/image1.png"/><Relationship Id="rId15" Type="http://schemas.openxmlformats.org/officeDocument/2006/relationships/image" Target="media/image4.wmf"/><Relationship Id="rId10" Type="http://schemas.openxmlformats.org/officeDocument/2006/relationships/hyperlink" Target="https://www.itu.int/pub/R-REP-M.2285"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rec/R-REC-RA.769/en" TargetMode="External"/><Relationship Id="rId14" Type="http://schemas.openxmlformats.org/officeDocument/2006/relationships/image" Target="cid:image001.png@01D7E6B8.C71E6D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24</Pages>
  <Words>6032</Words>
  <Characters>34385</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
      <vt:lpstr>Annex 1  Categorization of autonomous maritime radio devices</vt:lpstr>
      <vt:lpstr>Annex 2  Technical and operational characteristics of selected group A autonomou</vt:lpstr>
      <vt:lpstr>    1	Man overboard devices using VHF digital selective calling (Class M) and combin</vt:lpstr>
      <vt:lpstr>        1.1	Open and closed loop operation </vt:lpstr>
      <vt:lpstr>        1.2	General requirements</vt:lpstr>
      <vt:lpstr>        1.3	Identification number</vt:lpstr>
      <vt:lpstr>        1.4	Measures to avoid false alerts</vt:lpstr>
      <vt:lpstr>        1.5	Distress self-cancel operation</vt:lpstr>
      <vt:lpstr>        1.6	Action on receipt of acknowledgment messages</vt:lpstr>
      <vt:lpstr>        1.7	Open loop operation of man overboard devices </vt:lpstr>
      <vt:lpstr>        1.8	Closed loop operation of man overboard devices</vt:lpstr>
      <vt:lpstr>Annex 23  Technical and operational characteristics of group B autonomous mariti</vt:lpstr>
      <vt:lpstr>    A2.1	Introduction</vt:lpstr>
      <vt:lpstr>    A2.2	Technical characteristics of group B autonomous maritime radio devices usin</vt:lpstr>
      <vt:lpstr>    3	General characteristics</vt:lpstr>
      <vt:lpstr>    4	Transmitter requirements</vt:lpstr>
      <vt:lpstr>    5	Transmitter characteristics</vt:lpstr>
      <vt:lpstr>    6	Synchronization accuracy</vt:lpstr>
      <vt:lpstr>    7	Channel access scheme</vt:lpstr>
      <vt:lpstr>    8	User identification (Unique identifier)</vt:lpstr>
      <vt:lpstr>    9	Transmission message behaviour</vt:lpstr>
      <vt:lpstr>Annex 34  Technical and operational characteristics of group B autonomous  marit</vt:lpstr>
      <vt:lpstr>    A3.1	Introduction</vt:lpstr>
      <vt:lpstr>    A3.2	Technical characteristics to ensure compatibility with theof group B autono</vt:lpstr>
      <vt:lpstr>Annex 5  Messages used for group B autonomous  maritime radio devices using auto</vt:lpstr>
      <vt:lpstr>    1	Introduction</vt:lpstr>
      <vt:lpstr>        1.1	Autonomous maritime radio devices message summary</vt:lpstr>
      <vt:lpstr>        1.2	Autonomous maritime radio devices Group B position report</vt:lpstr>
      <vt:lpstr>        1.3	Autonomous maritime radio devices Group B proprietary information report</vt:lpstr>
      <vt:lpstr>        1.4	Autonomous maritime radio devices Group B additional reports</vt:lpstr>
      <vt:lpstr>        1.5	Autonomous maritime radio devices Group B Identity report</vt:lpstr>
      <vt:lpstr>        1.6 	Autonomous maritime radio devices Group B static information report</vt:lpstr>
      <vt:lpstr>        1.7	Autonomous maritime radio devices Group B binary message</vt:lpstr>
      <vt:lpstr>        1.7.1	Application identifier</vt:lpstr>
    </vt:vector>
  </TitlesOfParts>
  <Company/>
  <LinksUpToDate>false</LinksUpToDate>
  <CharactersWithSpaces>40337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4</cp:revision>
  <dcterms:created xsi:type="dcterms:W3CDTF">2022-09-02T13:10:00Z</dcterms:created>
  <dcterms:modified xsi:type="dcterms:W3CDTF">2022-09-02T13:24:00Z</dcterms:modified>
</cp:coreProperties>
</file>