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84"/>
        <w:gridCol w:w="5409"/>
      </w:tblGrid>
      <w:tr w:rsidR="00C65BA1" w:rsidRPr="00C65BA1" w14:paraId="1F6148AF" w14:textId="77777777" w:rsidTr="00D6508C">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36E781F6" w14:textId="77777777" w:rsidR="00C65BA1" w:rsidRPr="00C65BA1" w:rsidRDefault="00C65BA1" w:rsidP="00C65BA1">
            <w:pPr>
              <w:tabs>
                <w:tab w:val="clear" w:pos="1134"/>
                <w:tab w:val="clear" w:pos="1871"/>
                <w:tab w:val="clear" w:pos="2268"/>
                <w:tab w:val="left" w:pos="794"/>
                <w:tab w:val="left" w:pos="1191"/>
                <w:tab w:val="left" w:pos="1588"/>
                <w:tab w:val="left" w:pos="1985"/>
                <w:tab w:val="center" w:pos="4680"/>
              </w:tabs>
              <w:suppressAutoHyphens/>
              <w:spacing w:before="0"/>
              <w:jc w:val="center"/>
              <w:rPr>
                <w:b/>
                <w:spacing w:val="-3"/>
                <w:szCs w:val="24"/>
              </w:rPr>
            </w:pPr>
            <w:r w:rsidRPr="00C65BA1">
              <w:rPr>
                <w:b/>
                <w:lang w:val="en-US"/>
              </w:rPr>
              <w:br w:type="page"/>
            </w:r>
            <w:r w:rsidRPr="00C65BA1">
              <w:rPr>
                <w:b/>
                <w:spacing w:val="-3"/>
                <w:szCs w:val="24"/>
              </w:rPr>
              <w:t>U.S. Radiocommunications Sector</w:t>
            </w:r>
          </w:p>
          <w:p w14:paraId="6A7180A6" w14:textId="77777777" w:rsidR="00C65BA1" w:rsidRPr="00C65BA1" w:rsidRDefault="00C65BA1" w:rsidP="00C65BA1">
            <w:pPr>
              <w:keepNext/>
              <w:keepLines/>
              <w:tabs>
                <w:tab w:val="clear" w:pos="1134"/>
                <w:tab w:val="clear" w:pos="1871"/>
                <w:tab w:val="clear" w:pos="2268"/>
                <w:tab w:val="left" w:pos="794"/>
                <w:tab w:val="left" w:pos="1191"/>
                <w:tab w:val="left" w:pos="1588"/>
                <w:tab w:val="left" w:pos="1985"/>
              </w:tabs>
              <w:spacing w:before="0" w:after="120"/>
              <w:jc w:val="center"/>
              <w:rPr>
                <w:b/>
                <w:spacing w:val="-3"/>
                <w:szCs w:val="24"/>
              </w:rPr>
            </w:pPr>
            <w:r w:rsidRPr="00C65BA1">
              <w:rPr>
                <w:b/>
                <w:spacing w:val="-3"/>
                <w:szCs w:val="24"/>
              </w:rPr>
              <w:t>Fact Sheet</w:t>
            </w:r>
          </w:p>
        </w:tc>
      </w:tr>
      <w:tr w:rsidR="00C65BA1" w:rsidRPr="00C65BA1" w14:paraId="10D40DBD" w14:textId="77777777" w:rsidTr="00D6508C">
        <w:trPr>
          <w:trHeight w:val="348"/>
        </w:trPr>
        <w:tc>
          <w:tcPr>
            <w:tcW w:w="3984" w:type="dxa"/>
            <w:tcBorders>
              <w:left w:val="double" w:sz="6" w:space="0" w:color="auto"/>
            </w:tcBorders>
          </w:tcPr>
          <w:p w14:paraId="722E1605" w14:textId="77777777" w:rsidR="00C65BA1" w:rsidRPr="00C65BA1" w:rsidRDefault="00C65BA1" w:rsidP="00C65BA1">
            <w:pPr>
              <w:tabs>
                <w:tab w:val="clear" w:pos="1134"/>
                <w:tab w:val="clear" w:pos="1871"/>
                <w:tab w:val="clear" w:pos="2268"/>
                <w:tab w:val="left" w:pos="794"/>
                <w:tab w:val="left" w:pos="1191"/>
                <w:tab w:val="left" w:pos="1588"/>
                <w:tab w:val="left" w:pos="1985"/>
              </w:tabs>
              <w:spacing w:after="120"/>
              <w:ind w:left="900" w:right="144" w:hanging="756"/>
              <w:rPr>
                <w:szCs w:val="24"/>
              </w:rPr>
            </w:pPr>
            <w:r w:rsidRPr="00C65BA1">
              <w:rPr>
                <w:b/>
                <w:szCs w:val="24"/>
              </w:rPr>
              <w:t>Working Party:</w:t>
            </w:r>
            <w:r w:rsidRPr="00C65BA1">
              <w:rPr>
                <w:szCs w:val="24"/>
              </w:rPr>
              <w:t xml:space="preserve">  ITU-R WP 5B</w:t>
            </w:r>
          </w:p>
        </w:tc>
        <w:tc>
          <w:tcPr>
            <w:tcW w:w="5409" w:type="dxa"/>
            <w:tcBorders>
              <w:right w:val="double" w:sz="6" w:space="0" w:color="auto"/>
            </w:tcBorders>
          </w:tcPr>
          <w:p w14:paraId="6D0FC3B6" w14:textId="6C02ED98" w:rsidR="00C65BA1" w:rsidRPr="00C65BA1" w:rsidRDefault="00C65BA1" w:rsidP="00C65BA1">
            <w:pPr>
              <w:tabs>
                <w:tab w:val="clear" w:pos="1134"/>
                <w:tab w:val="clear" w:pos="1871"/>
                <w:tab w:val="clear" w:pos="2268"/>
                <w:tab w:val="left" w:pos="794"/>
                <w:tab w:val="left" w:pos="1191"/>
                <w:tab w:val="left" w:pos="1588"/>
                <w:tab w:val="left" w:pos="1985"/>
              </w:tabs>
              <w:spacing w:after="120"/>
              <w:ind w:left="144" w:right="144"/>
              <w:rPr>
                <w:szCs w:val="24"/>
              </w:rPr>
            </w:pPr>
            <w:r w:rsidRPr="00C65BA1">
              <w:rPr>
                <w:b/>
                <w:szCs w:val="24"/>
              </w:rPr>
              <w:t>Document No:</w:t>
            </w:r>
            <w:r w:rsidRPr="00C65BA1">
              <w:rPr>
                <w:szCs w:val="24"/>
              </w:rPr>
              <w:t xml:space="preserve">  USWP5B30-17 Fi</w:t>
            </w:r>
            <w:r w:rsidR="004767A0">
              <w:rPr>
                <w:szCs w:val="24"/>
              </w:rPr>
              <w:t>nal</w:t>
            </w:r>
            <w:r w:rsidRPr="00C65BA1">
              <w:rPr>
                <w:szCs w:val="24"/>
              </w:rPr>
              <w:t xml:space="preserve"> Draft</w:t>
            </w:r>
          </w:p>
        </w:tc>
      </w:tr>
      <w:tr w:rsidR="00C65BA1" w:rsidRPr="00C65BA1" w14:paraId="24151DEB" w14:textId="77777777" w:rsidTr="00D6508C">
        <w:trPr>
          <w:trHeight w:val="378"/>
        </w:trPr>
        <w:tc>
          <w:tcPr>
            <w:tcW w:w="3984" w:type="dxa"/>
            <w:tcBorders>
              <w:left w:val="double" w:sz="6" w:space="0" w:color="auto"/>
            </w:tcBorders>
          </w:tcPr>
          <w:p w14:paraId="321FBF70" w14:textId="77777777" w:rsidR="00C65BA1" w:rsidRPr="00C65BA1" w:rsidRDefault="00C65BA1" w:rsidP="00C65BA1">
            <w:pPr>
              <w:tabs>
                <w:tab w:val="clear" w:pos="1134"/>
                <w:tab w:val="clear" w:pos="1871"/>
                <w:tab w:val="clear" w:pos="2268"/>
                <w:tab w:val="left" w:pos="794"/>
                <w:tab w:val="left" w:pos="1191"/>
                <w:tab w:val="left" w:pos="1588"/>
                <w:tab w:val="left" w:pos="1985"/>
              </w:tabs>
              <w:spacing w:before="0"/>
              <w:ind w:left="144" w:right="144"/>
              <w:rPr>
                <w:szCs w:val="24"/>
                <w:lang w:val="pt-BR"/>
              </w:rPr>
            </w:pPr>
            <w:r w:rsidRPr="00C65BA1">
              <w:rPr>
                <w:b/>
                <w:szCs w:val="24"/>
                <w:lang w:val="pt-BR"/>
              </w:rPr>
              <w:t>Ref:</w:t>
            </w:r>
            <w:r w:rsidRPr="00C65BA1">
              <w:rPr>
                <w:szCs w:val="24"/>
                <w:lang w:val="pt-BR"/>
              </w:rPr>
              <w:tab/>
              <w:t>ITU-R 5B/649-E Annex 18</w:t>
            </w:r>
          </w:p>
        </w:tc>
        <w:tc>
          <w:tcPr>
            <w:tcW w:w="5409" w:type="dxa"/>
            <w:tcBorders>
              <w:right w:val="double" w:sz="6" w:space="0" w:color="auto"/>
            </w:tcBorders>
          </w:tcPr>
          <w:p w14:paraId="06FFF2E0" w14:textId="75121F28" w:rsidR="00C65BA1" w:rsidRPr="00C65BA1" w:rsidRDefault="00C65BA1" w:rsidP="00C65BA1">
            <w:pPr>
              <w:tabs>
                <w:tab w:val="clear" w:pos="1134"/>
                <w:tab w:val="clear" w:pos="1871"/>
                <w:tab w:val="clear" w:pos="2268"/>
                <w:tab w:val="left" w:pos="162"/>
                <w:tab w:val="left" w:pos="794"/>
                <w:tab w:val="left" w:pos="1191"/>
                <w:tab w:val="left" w:pos="1588"/>
                <w:tab w:val="left" w:pos="1985"/>
              </w:tabs>
              <w:spacing w:before="0"/>
              <w:ind w:left="612" w:right="144" w:hanging="468"/>
              <w:rPr>
                <w:szCs w:val="24"/>
              </w:rPr>
            </w:pPr>
            <w:r w:rsidRPr="00C65BA1">
              <w:rPr>
                <w:b/>
                <w:szCs w:val="24"/>
              </w:rPr>
              <w:t>Date:</w:t>
            </w:r>
            <w:r w:rsidRPr="00C65BA1">
              <w:rPr>
                <w:szCs w:val="24"/>
              </w:rPr>
              <w:t xml:space="preserve">  </w:t>
            </w:r>
            <w:r w:rsidR="004767A0">
              <w:rPr>
                <w:szCs w:val="24"/>
              </w:rPr>
              <w:t>29</w:t>
            </w:r>
            <w:r w:rsidR="004767A0" w:rsidRPr="004767A0">
              <w:rPr>
                <w:szCs w:val="24"/>
                <w:vertAlign w:val="superscript"/>
              </w:rPr>
              <w:t>th</w:t>
            </w:r>
            <w:r w:rsidR="004767A0">
              <w:rPr>
                <w:szCs w:val="24"/>
              </w:rPr>
              <w:t xml:space="preserve"> September </w:t>
            </w:r>
            <w:r w:rsidRPr="00C65BA1">
              <w:rPr>
                <w:szCs w:val="24"/>
              </w:rPr>
              <w:t>2022</w:t>
            </w:r>
          </w:p>
        </w:tc>
      </w:tr>
      <w:tr w:rsidR="00C65BA1" w:rsidRPr="00C65BA1" w14:paraId="1B455BF9" w14:textId="77777777" w:rsidTr="00D6508C">
        <w:trPr>
          <w:trHeight w:val="459"/>
        </w:trPr>
        <w:tc>
          <w:tcPr>
            <w:tcW w:w="9393" w:type="dxa"/>
            <w:gridSpan w:val="2"/>
            <w:tcBorders>
              <w:left w:val="double" w:sz="6" w:space="0" w:color="auto"/>
              <w:right w:val="double" w:sz="6" w:space="0" w:color="auto"/>
            </w:tcBorders>
          </w:tcPr>
          <w:tbl>
            <w:tblPr>
              <w:tblpPr w:leftFromText="180" w:rightFromText="180" w:horzAnchor="margin" w:tblpXSpec="center" w:tblpY="-687"/>
              <w:tblOverlap w:val="never"/>
              <w:tblW w:w="9889" w:type="dxa"/>
              <w:tblLayout w:type="fixed"/>
              <w:tblLook w:val="0000" w:firstRow="0" w:lastRow="0" w:firstColumn="0" w:lastColumn="0" w:noHBand="0" w:noVBand="0"/>
            </w:tblPr>
            <w:tblGrid>
              <w:gridCol w:w="9889"/>
            </w:tblGrid>
            <w:tr w:rsidR="00C65BA1" w:rsidRPr="00C65BA1" w14:paraId="0380A809" w14:textId="77777777" w:rsidTr="00D6508C">
              <w:trPr>
                <w:cantSplit/>
              </w:trPr>
              <w:tc>
                <w:tcPr>
                  <w:tcW w:w="9889" w:type="dxa"/>
                </w:tcPr>
                <w:p w14:paraId="59299018" w14:textId="77777777" w:rsidR="00C65BA1" w:rsidRPr="00C65BA1" w:rsidRDefault="00C65BA1" w:rsidP="00C65BA1">
                  <w:pPr>
                    <w:tabs>
                      <w:tab w:val="clear" w:pos="1871"/>
                      <w:tab w:val="left" w:pos="567"/>
                      <w:tab w:val="left" w:pos="1701"/>
                      <w:tab w:val="left" w:pos="2835"/>
                      <w:tab w:val="left" w:pos="8977"/>
                    </w:tabs>
                    <w:spacing w:before="0"/>
                    <w:rPr>
                      <w:rFonts w:eastAsia="MS Mincho"/>
                      <w:b/>
                      <w:bCs/>
                      <w:szCs w:val="24"/>
                    </w:rPr>
                  </w:pPr>
                  <w:r w:rsidRPr="00C65BA1">
                    <w:rPr>
                      <w:rFonts w:eastAsia="MS Mincho"/>
                      <w:b/>
                      <w:bCs/>
                      <w:szCs w:val="24"/>
                    </w:rPr>
                    <w:t>Document Title:</w:t>
                  </w:r>
                  <w:r w:rsidRPr="00C65BA1">
                    <w:rPr>
                      <w:rFonts w:eastAsia="MS Mincho"/>
                      <w:szCs w:val="24"/>
                    </w:rPr>
                    <w:t xml:space="preserve"> W</w:t>
                  </w:r>
                  <w:r w:rsidRPr="00C65BA1">
                    <w:rPr>
                      <w:rFonts w:eastAsia="MS Mincho"/>
                      <w:caps/>
                      <w:szCs w:val="24"/>
                    </w:rPr>
                    <w:t>orking document towards a preliminary draft new Recommendation Itu-r m.[cnpc_char_5GH</w:t>
                  </w:r>
                  <w:r w:rsidRPr="00C65BA1">
                    <w:rPr>
                      <w:rFonts w:eastAsia="MS Mincho"/>
                      <w:szCs w:val="24"/>
                    </w:rPr>
                    <w:t>z</w:t>
                  </w:r>
                  <w:r w:rsidRPr="00C65BA1">
                    <w:rPr>
                      <w:rFonts w:eastAsia="MS Mincho"/>
                      <w:caps/>
                      <w:szCs w:val="24"/>
                    </w:rPr>
                    <w:t xml:space="preserve">] - </w:t>
                  </w:r>
                  <w:r w:rsidRPr="00C65BA1">
                    <w:rPr>
                      <w:rFonts w:eastAsia="MS Mincho"/>
                      <w:b/>
                      <w:bCs/>
                      <w:szCs w:val="24"/>
                    </w:rPr>
                    <w:t xml:space="preserve">Characteristics and protection criteria of terrestrial and satellite unmanned aircraft system control and non-payload communications links operating in the </w:t>
                  </w:r>
                  <w:r w:rsidRPr="00C65BA1">
                    <w:rPr>
                      <w:b/>
                      <w:bCs/>
                      <w:szCs w:val="24"/>
                      <w:lang w:eastAsia="zh-CN"/>
                    </w:rPr>
                    <w:t>aeronautical mobile (route) service</w:t>
                  </w:r>
                  <w:r w:rsidRPr="00C65BA1">
                    <w:rPr>
                      <w:rFonts w:eastAsia="MS Mincho"/>
                      <w:b/>
                      <w:bCs/>
                      <w:szCs w:val="24"/>
                    </w:rPr>
                    <w:t xml:space="preserve"> and</w:t>
                  </w:r>
                </w:p>
                <w:p w14:paraId="2A89CCC0" w14:textId="77777777" w:rsidR="00C65BA1" w:rsidRPr="00C65BA1" w:rsidRDefault="00C65BA1" w:rsidP="00C65BA1">
                  <w:pPr>
                    <w:tabs>
                      <w:tab w:val="clear" w:pos="1871"/>
                      <w:tab w:val="left" w:pos="567"/>
                      <w:tab w:val="left" w:pos="1701"/>
                      <w:tab w:val="left" w:pos="2835"/>
                      <w:tab w:val="left" w:pos="8977"/>
                    </w:tabs>
                    <w:spacing w:before="0"/>
                    <w:rPr>
                      <w:caps/>
                      <w:szCs w:val="24"/>
                      <w:lang w:eastAsia="zh-CN"/>
                    </w:rPr>
                  </w:pPr>
                  <w:r w:rsidRPr="00C65BA1">
                    <w:rPr>
                      <w:rFonts w:eastAsia="MS Mincho"/>
                      <w:b/>
                      <w:bCs/>
                      <w:szCs w:val="24"/>
                    </w:rPr>
                    <w:t>aeronautical mobile satellite (R) service in the band 5 030-5 091 MHz</w:t>
                  </w:r>
                </w:p>
              </w:tc>
            </w:tr>
          </w:tbl>
          <w:p w14:paraId="79BB2347" w14:textId="77777777" w:rsidR="00C65BA1" w:rsidRPr="00C65BA1" w:rsidRDefault="00C65BA1" w:rsidP="00C65BA1">
            <w:pPr>
              <w:tabs>
                <w:tab w:val="clear" w:pos="1134"/>
                <w:tab w:val="clear" w:pos="1871"/>
                <w:tab w:val="clear" w:pos="2268"/>
                <w:tab w:val="left" w:pos="794"/>
                <w:tab w:val="left" w:pos="1191"/>
                <w:tab w:val="left" w:pos="1588"/>
                <w:tab w:val="left" w:pos="1985"/>
              </w:tabs>
              <w:spacing w:before="0" w:after="120"/>
              <w:ind w:left="187"/>
              <w:rPr>
                <w:szCs w:val="24"/>
                <w:lang w:val="en-US"/>
              </w:rPr>
            </w:pPr>
          </w:p>
        </w:tc>
      </w:tr>
      <w:tr w:rsidR="00C65BA1" w:rsidRPr="00C65BA1" w14:paraId="1B83BF49" w14:textId="77777777" w:rsidTr="00D6508C">
        <w:trPr>
          <w:trHeight w:val="1960"/>
        </w:trPr>
        <w:tc>
          <w:tcPr>
            <w:tcW w:w="3984" w:type="dxa"/>
            <w:tcBorders>
              <w:left w:val="double" w:sz="6" w:space="0" w:color="auto"/>
            </w:tcBorders>
          </w:tcPr>
          <w:p w14:paraId="4EE618A0" w14:textId="77777777" w:rsidR="00C65BA1" w:rsidRPr="00C65BA1" w:rsidRDefault="00C65BA1" w:rsidP="00C65BA1">
            <w:pPr>
              <w:tabs>
                <w:tab w:val="clear" w:pos="1134"/>
                <w:tab w:val="clear" w:pos="1871"/>
                <w:tab w:val="clear" w:pos="2268"/>
                <w:tab w:val="left" w:pos="794"/>
                <w:tab w:val="left" w:pos="1191"/>
                <w:tab w:val="left" w:pos="1588"/>
                <w:tab w:val="left" w:pos="1985"/>
              </w:tabs>
              <w:ind w:left="144" w:right="144"/>
              <w:rPr>
                <w:b/>
                <w:szCs w:val="24"/>
              </w:rPr>
            </w:pPr>
            <w:r w:rsidRPr="00C65BA1">
              <w:rPr>
                <w:b/>
                <w:szCs w:val="24"/>
              </w:rPr>
              <w:t>Author(s)/Contributors(s):</w:t>
            </w:r>
          </w:p>
          <w:p w14:paraId="6C4BA2AA" w14:textId="77777777" w:rsidR="00C65BA1" w:rsidRPr="00C65BA1" w:rsidRDefault="00C65BA1" w:rsidP="00C65BA1">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2CAC4D38" w14:textId="77777777" w:rsidR="00C65BA1" w:rsidRPr="00C65BA1" w:rsidRDefault="00C65BA1" w:rsidP="00C65BA1">
            <w:pPr>
              <w:tabs>
                <w:tab w:val="clear" w:pos="1134"/>
                <w:tab w:val="clear" w:pos="1871"/>
                <w:tab w:val="clear" w:pos="2268"/>
                <w:tab w:val="left" w:pos="794"/>
                <w:tab w:val="left" w:pos="1191"/>
                <w:tab w:val="left" w:pos="1588"/>
                <w:tab w:val="left" w:pos="1985"/>
              </w:tabs>
              <w:overflowPunct/>
              <w:autoSpaceDE/>
              <w:autoSpaceDN/>
              <w:adjustRightInd/>
              <w:spacing w:before="0"/>
              <w:ind w:left="144" w:right="144"/>
              <w:textAlignment w:val="auto"/>
              <w:rPr>
                <w:rFonts w:ascii="Arial" w:eastAsia="Calibri" w:hAnsi="Arial" w:cs="Arial"/>
                <w:bCs/>
                <w:iCs/>
                <w:sz w:val="20"/>
                <w:lang w:val="en-US"/>
              </w:rPr>
            </w:pPr>
            <w:r w:rsidRPr="00C65BA1">
              <w:rPr>
                <w:bCs/>
                <w:iCs/>
                <w:szCs w:val="24"/>
                <w:lang w:val="en-US"/>
              </w:rPr>
              <w:t xml:space="preserve">Name:  </w:t>
            </w:r>
            <w:r w:rsidRPr="00C65BA1">
              <w:rPr>
                <w:rFonts w:ascii="Arial" w:eastAsia="Calibri" w:hAnsi="Arial" w:cs="Arial"/>
                <w:bCs/>
                <w:iCs/>
                <w:sz w:val="20"/>
                <w:lang w:val="en-US"/>
              </w:rPr>
              <w:t>Don Nellis</w:t>
            </w:r>
          </w:p>
          <w:p w14:paraId="691B21C0" w14:textId="77777777" w:rsidR="00C65BA1" w:rsidRPr="00C65BA1" w:rsidRDefault="00C65BA1" w:rsidP="00C65BA1">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C65BA1">
              <w:rPr>
                <w:bCs/>
                <w:iCs/>
                <w:szCs w:val="24"/>
                <w:lang w:val="en-US"/>
              </w:rPr>
              <w:t xml:space="preserve">Org:  </w:t>
            </w:r>
            <w:r w:rsidRPr="00C65BA1">
              <w:rPr>
                <w:rFonts w:ascii="Arial" w:eastAsia="Calibri" w:hAnsi="Arial" w:cs="Arial"/>
                <w:bCs/>
                <w:iCs/>
                <w:sz w:val="20"/>
                <w:lang w:val="en-US"/>
              </w:rPr>
              <w:t>Federal Aviation Administration</w:t>
            </w:r>
          </w:p>
          <w:p w14:paraId="50EABCBC" w14:textId="77777777" w:rsidR="00C65BA1" w:rsidRPr="00C65BA1" w:rsidRDefault="00C65BA1" w:rsidP="00C65BA1">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5857470C" w14:textId="77777777" w:rsidR="00C65BA1" w:rsidRPr="00C65BA1" w:rsidRDefault="00C65BA1" w:rsidP="00C65BA1">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C65BA1">
              <w:rPr>
                <w:bCs/>
                <w:iCs/>
                <w:szCs w:val="24"/>
                <w:lang w:val="en-US"/>
              </w:rPr>
              <w:t>Name:  Michael Neale</w:t>
            </w:r>
          </w:p>
          <w:p w14:paraId="274D6D87" w14:textId="77777777" w:rsidR="00C65BA1" w:rsidRPr="00C65BA1" w:rsidRDefault="00C65BA1" w:rsidP="00C65BA1">
            <w:pPr>
              <w:tabs>
                <w:tab w:val="clear" w:pos="1134"/>
                <w:tab w:val="clear" w:pos="1871"/>
                <w:tab w:val="clear" w:pos="2268"/>
                <w:tab w:val="left" w:pos="794"/>
                <w:tab w:val="left" w:pos="1191"/>
                <w:tab w:val="left" w:pos="1588"/>
                <w:tab w:val="left" w:pos="1985"/>
              </w:tabs>
              <w:spacing w:before="0"/>
              <w:ind w:left="122" w:right="144"/>
            </w:pPr>
            <w:r w:rsidRPr="00C65BA1">
              <w:rPr>
                <w:bCs/>
                <w:iCs/>
                <w:szCs w:val="24"/>
                <w:lang w:val="en-US"/>
              </w:rPr>
              <w:t>Org:</w:t>
            </w:r>
            <w:r w:rsidRPr="00C65BA1">
              <w:rPr>
                <w:rFonts w:ascii="Arial" w:hAnsi="Arial" w:cs="Arial"/>
                <w:sz w:val="20"/>
                <w:lang w:val="en-US"/>
              </w:rPr>
              <w:t xml:space="preserve">  ACES Corporation for the FAA</w:t>
            </w:r>
          </w:p>
          <w:p w14:paraId="606FA989" w14:textId="77777777" w:rsidR="00C65BA1" w:rsidRPr="00C65BA1" w:rsidRDefault="00C65BA1" w:rsidP="00C65BA1">
            <w:pPr>
              <w:tabs>
                <w:tab w:val="clear" w:pos="1134"/>
                <w:tab w:val="clear" w:pos="1871"/>
                <w:tab w:val="clear" w:pos="2268"/>
                <w:tab w:val="left" w:pos="794"/>
                <w:tab w:val="left" w:pos="1191"/>
                <w:tab w:val="left" w:pos="1588"/>
                <w:tab w:val="left" w:pos="1985"/>
              </w:tabs>
              <w:spacing w:before="0"/>
              <w:ind w:right="144"/>
              <w:rPr>
                <w:bCs/>
                <w:iCs/>
                <w:szCs w:val="24"/>
                <w:lang w:val="en-US"/>
              </w:rPr>
            </w:pPr>
          </w:p>
        </w:tc>
        <w:tc>
          <w:tcPr>
            <w:tcW w:w="5409" w:type="dxa"/>
            <w:tcBorders>
              <w:right w:val="double" w:sz="6" w:space="0" w:color="auto"/>
            </w:tcBorders>
          </w:tcPr>
          <w:p w14:paraId="36C7D046" w14:textId="77777777" w:rsidR="00C65BA1" w:rsidRPr="00C65BA1" w:rsidRDefault="00C65BA1" w:rsidP="00C65BA1">
            <w:pPr>
              <w:tabs>
                <w:tab w:val="clear" w:pos="1134"/>
                <w:tab w:val="clear" w:pos="1871"/>
                <w:tab w:val="clear" w:pos="2268"/>
                <w:tab w:val="left" w:pos="794"/>
                <w:tab w:val="left" w:pos="1191"/>
                <w:tab w:val="left" w:pos="1588"/>
                <w:tab w:val="left" w:pos="1985"/>
              </w:tabs>
              <w:ind w:left="144" w:right="144"/>
              <w:rPr>
                <w:bCs/>
                <w:szCs w:val="24"/>
                <w:lang w:val="fr-FR"/>
              </w:rPr>
            </w:pPr>
          </w:p>
          <w:p w14:paraId="2A8DEFAA" w14:textId="77777777" w:rsidR="00C65BA1" w:rsidRPr="00C65BA1" w:rsidRDefault="00C65BA1" w:rsidP="00C65BA1">
            <w:pPr>
              <w:tabs>
                <w:tab w:val="clear" w:pos="1134"/>
                <w:tab w:val="clear" w:pos="1871"/>
                <w:tab w:val="clear" w:pos="2268"/>
                <w:tab w:val="left" w:pos="794"/>
                <w:tab w:val="left" w:pos="1191"/>
                <w:tab w:val="left" w:pos="1588"/>
                <w:tab w:val="left" w:pos="1985"/>
              </w:tabs>
              <w:spacing w:before="0"/>
              <w:ind w:left="144" w:right="144"/>
              <w:rPr>
                <w:bCs/>
                <w:szCs w:val="24"/>
                <w:lang w:val="fr-FR"/>
              </w:rPr>
            </w:pPr>
          </w:p>
          <w:p w14:paraId="22300542" w14:textId="77777777" w:rsidR="00C65BA1" w:rsidRPr="00C65BA1" w:rsidRDefault="00C65BA1" w:rsidP="00C65BA1">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r w:rsidRPr="00C65BA1">
              <w:rPr>
                <w:bCs/>
                <w:color w:val="000000"/>
                <w:szCs w:val="24"/>
                <w:lang w:val="fr-FR"/>
              </w:rPr>
              <w:t xml:space="preserve">Phone:  </w:t>
            </w:r>
            <w:r w:rsidRPr="00C65BA1">
              <w:rPr>
                <w:rFonts w:ascii="Arial" w:hAnsi="Arial"/>
                <w:sz w:val="20"/>
                <w:lang w:val="en-US"/>
              </w:rPr>
              <w:t>(202) 267-9779</w:t>
            </w:r>
          </w:p>
          <w:p w14:paraId="274666CE" w14:textId="77777777" w:rsidR="00C65BA1" w:rsidRPr="00C65BA1" w:rsidRDefault="00C65BA1" w:rsidP="00C65BA1">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r w:rsidRPr="00C65BA1">
              <w:rPr>
                <w:bCs/>
                <w:color w:val="000000"/>
                <w:szCs w:val="24"/>
                <w:lang w:val="fr-FR"/>
              </w:rPr>
              <w:t xml:space="preserve">Email:  </w:t>
            </w:r>
            <w:hyperlink r:id="rId7" w:history="1">
              <w:r w:rsidRPr="00C65BA1">
                <w:rPr>
                  <w:rFonts w:ascii="Arial" w:hAnsi="Arial"/>
                  <w:color w:val="0000FF"/>
                  <w:sz w:val="20"/>
                  <w:u w:val="single"/>
                  <w:lang w:val="en-US"/>
                </w:rPr>
                <w:t>Donald.Nellis@faa.gov</w:t>
              </w:r>
            </w:hyperlink>
          </w:p>
          <w:p w14:paraId="52E2BEA8" w14:textId="77777777" w:rsidR="00C65BA1" w:rsidRPr="00C65BA1" w:rsidRDefault="00C65BA1" w:rsidP="00C65BA1">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p w14:paraId="5FB91A5B" w14:textId="77777777" w:rsidR="00C65BA1" w:rsidRPr="00C65BA1" w:rsidRDefault="00C65BA1" w:rsidP="00C65BA1">
            <w:pPr>
              <w:tabs>
                <w:tab w:val="clear" w:pos="1134"/>
                <w:tab w:val="clear" w:pos="1871"/>
                <w:tab w:val="clear" w:pos="2268"/>
                <w:tab w:val="left" w:pos="794"/>
                <w:tab w:val="left" w:pos="1191"/>
                <w:tab w:val="left" w:pos="1588"/>
                <w:tab w:val="left" w:pos="1985"/>
              </w:tabs>
              <w:spacing w:before="0"/>
              <w:ind w:left="194"/>
              <w:rPr>
                <w:rFonts w:ascii="Arial" w:hAnsi="Arial" w:cs="Arial"/>
                <w:sz w:val="20"/>
              </w:rPr>
            </w:pPr>
            <w:r w:rsidRPr="00C65BA1">
              <w:rPr>
                <w:bCs/>
                <w:color w:val="000000"/>
                <w:szCs w:val="24"/>
                <w:lang w:val="fr-FR"/>
              </w:rPr>
              <w:t xml:space="preserve">Phone:  </w:t>
            </w:r>
            <w:r w:rsidRPr="00C65BA1">
              <w:rPr>
                <w:rFonts w:ascii="Arial" w:hAnsi="Arial" w:cs="Arial"/>
                <w:sz w:val="20"/>
              </w:rPr>
              <w:t>(858) 705-8978</w:t>
            </w:r>
          </w:p>
          <w:p w14:paraId="5B350167" w14:textId="77777777" w:rsidR="00C65BA1" w:rsidRPr="00C65BA1" w:rsidRDefault="00C65BA1" w:rsidP="00C65BA1">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r w:rsidRPr="00C65BA1">
              <w:rPr>
                <w:bCs/>
                <w:color w:val="000000"/>
                <w:szCs w:val="24"/>
                <w:lang w:val="fr-FR"/>
              </w:rPr>
              <w:t xml:space="preserve">Email:  </w:t>
            </w:r>
            <w:r w:rsidRPr="00C65BA1">
              <w:rPr>
                <w:rFonts w:ascii="Arial" w:hAnsi="Arial" w:cs="Arial"/>
                <w:color w:val="0000FF"/>
                <w:sz w:val="20"/>
                <w:u w:val="single"/>
                <w:lang w:val="fr-FR"/>
              </w:rPr>
              <w:t>michael.neale@aces-inc.com</w:t>
            </w:r>
          </w:p>
        </w:tc>
      </w:tr>
      <w:tr w:rsidR="00C65BA1" w:rsidRPr="00C65BA1" w14:paraId="570CF82D" w14:textId="77777777" w:rsidTr="00D6508C">
        <w:trPr>
          <w:trHeight w:val="541"/>
        </w:trPr>
        <w:tc>
          <w:tcPr>
            <w:tcW w:w="9393" w:type="dxa"/>
            <w:gridSpan w:val="2"/>
            <w:tcBorders>
              <w:left w:val="double" w:sz="6" w:space="0" w:color="auto"/>
              <w:right w:val="double" w:sz="6" w:space="0" w:color="auto"/>
            </w:tcBorders>
          </w:tcPr>
          <w:p w14:paraId="284E1875" w14:textId="77777777" w:rsidR="00C65BA1" w:rsidRPr="00C65BA1" w:rsidRDefault="00C65BA1" w:rsidP="00C65BA1">
            <w:pPr>
              <w:tabs>
                <w:tab w:val="clear" w:pos="1134"/>
                <w:tab w:val="clear" w:pos="1871"/>
                <w:tab w:val="clear" w:pos="2268"/>
                <w:tab w:val="left" w:pos="794"/>
                <w:tab w:val="left" w:pos="1191"/>
                <w:tab w:val="left" w:pos="1588"/>
                <w:tab w:val="left" w:pos="1985"/>
              </w:tabs>
              <w:rPr>
                <w:rFonts w:ascii="Arial" w:hAnsi="Arial" w:cs="Arial"/>
                <w:sz w:val="20"/>
                <w:szCs w:val="24"/>
                <w:lang w:val="en-US"/>
              </w:rPr>
            </w:pPr>
            <w:r w:rsidRPr="00C65BA1">
              <w:rPr>
                <w:b/>
                <w:szCs w:val="24"/>
              </w:rPr>
              <w:t>Purpose/Objective:</w:t>
            </w:r>
            <w:r w:rsidRPr="00C65BA1">
              <w:rPr>
                <w:bCs/>
                <w:szCs w:val="24"/>
              </w:rPr>
              <w:t xml:space="preserve">  </w:t>
            </w:r>
            <w:r w:rsidRPr="00C65BA1">
              <w:rPr>
                <w:rFonts w:ascii="Arial" w:hAnsi="Arial" w:cs="Arial"/>
                <w:sz w:val="20"/>
                <w:szCs w:val="24"/>
                <w:lang w:val="en-US"/>
              </w:rPr>
              <w:t>The purpose of this contribution is to propose an update to the terrestrial and satellite characteristics based on a recent update to the RTCA MOPS DO-362A and EUROCAE MOPS ED-265 that standardize and define this CNPC Link.</w:t>
            </w:r>
          </w:p>
        </w:tc>
      </w:tr>
      <w:tr w:rsidR="00C65BA1" w:rsidRPr="00C65BA1" w14:paraId="4DCC95D3" w14:textId="77777777" w:rsidTr="00D6508C">
        <w:trPr>
          <w:trHeight w:val="948"/>
        </w:trPr>
        <w:tc>
          <w:tcPr>
            <w:tcW w:w="9393" w:type="dxa"/>
            <w:gridSpan w:val="2"/>
            <w:tcBorders>
              <w:left w:val="double" w:sz="6" w:space="0" w:color="auto"/>
              <w:bottom w:val="single" w:sz="12" w:space="0" w:color="auto"/>
              <w:right w:val="double" w:sz="6" w:space="0" w:color="auto"/>
            </w:tcBorders>
          </w:tcPr>
          <w:p w14:paraId="2799AE9D" w14:textId="77777777" w:rsidR="00C65BA1" w:rsidRPr="00C65BA1" w:rsidRDefault="00C65BA1" w:rsidP="00C65BA1">
            <w:pPr>
              <w:tabs>
                <w:tab w:val="clear" w:pos="1134"/>
                <w:tab w:val="clear" w:pos="1871"/>
                <w:tab w:val="clear" w:pos="2268"/>
                <w:tab w:val="left" w:pos="794"/>
                <w:tab w:val="left" w:pos="1191"/>
                <w:tab w:val="left" w:pos="1588"/>
                <w:tab w:val="left" w:pos="1985"/>
              </w:tabs>
              <w:spacing w:before="80"/>
              <w:rPr>
                <w:bCs/>
                <w:sz w:val="20"/>
              </w:rPr>
            </w:pPr>
            <w:r w:rsidRPr="00C65BA1">
              <w:rPr>
                <w:b/>
                <w:szCs w:val="24"/>
              </w:rPr>
              <w:t>Abstract:</w:t>
            </w:r>
            <w:r w:rsidRPr="00C65BA1">
              <w:rPr>
                <w:bCs/>
                <w:szCs w:val="24"/>
              </w:rPr>
              <w:t xml:space="preserve">  </w:t>
            </w:r>
            <w:r w:rsidRPr="00C65BA1">
              <w:rPr>
                <w:rFonts w:ascii="Arial" w:hAnsi="Arial" w:cs="Arial"/>
                <w:sz w:val="20"/>
                <w:szCs w:val="24"/>
                <w:lang w:val="en-US"/>
              </w:rPr>
              <w:t>This contribution contains characteristics and protection criteria for terrestrial and satellite based systems that can be used for remote control of unmanned aircraft.</w:t>
            </w:r>
          </w:p>
        </w:tc>
      </w:tr>
    </w:tbl>
    <w:p w14:paraId="3690ABC8" w14:textId="77777777" w:rsidR="00C65BA1" w:rsidRDefault="00C65BA1"/>
    <w:p w14:paraId="0C202FCF" w14:textId="77777777" w:rsidR="00C65BA1" w:rsidRDefault="00C65BA1"/>
    <w:p w14:paraId="6BA514F7" w14:textId="671AD9BE" w:rsidR="00C65BA1" w:rsidRDefault="00C65BA1">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1A732D8F" w14:textId="77777777" w:rsidTr="00876A8A">
        <w:trPr>
          <w:cantSplit/>
        </w:trPr>
        <w:tc>
          <w:tcPr>
            <w:tcW w:w="6487" w:type="dxa"/>
            <w:vAlign w:val="center"/>
          </w:tcPr>
          <w:p w14:paraId="4CE21403" w14:textId="2F6C5FD4"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1826901B" w14:textId="1EC35252" w:rsidR="009F6520" w:rsidRDefault="00050244" w:rsidP="00050244">
            <w:pPr>
              <w:shd w:val="solid" w:color="FFFFFF" w:fill="FFFFFF"/>
              <w:spacing w:before="0" w:line="240" w:lineRule="atLeast"/>
            </w:pPr>
            <w:bookmarkStart w:id="0" w:name="ditulogo"/>
            <w:bookmarkEnd w:id="0"/>
            <w:r>
              <w:rPr>
                <w:noProof/>
                <w:lang w:eastAsia="en-GB"/>
              </w:rPr>
              <w:drawing>
                <wp:inline distT="0" distB="0" distL="0" distR="0" wp14:anchorId="4639E0AA" wp14:editId="356CC189">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77F721F1" w14:textId="77777777" w:rsidTr="00876A8A">
        <w:trPr>
          <w:cantSplit/>
        </w:trPr>
        <w:tc>
          <w:tcPr>
            <w:tcW w:w="6487" w:type="dxa"/>
            <w:tcBorders>
              <w:bottom w:val="single" w:sz="12" w:space="0" w:color="auto"/>
            </w:tcBorders>
          </w:tcPr>
          <w:p w14:paraId="4FA780F1"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80A8E04" w14:textId="77777777" w:rsidR="000069D4" w:rsidRPr="0051782D" w:rsidRDefault="000069D4" w:rsidP="00A5173C">
            <w:pPr>
              <w:shd w:val="solid" w:color="FFFFFF" w:fill="FFFFFF"/>
              <w:spacing w:before="0" w:after="48" w:line="240" w:lineRule="atLeast"/>
              <w:rPr>
                <w:sz w:val="22"/>
                <w:szCs w:val="22"/>
                <w:lang w:val="en-US"/>
              </w:rPr>
            </w:pPr>
          </w:p>
        </w:tc>
      </w:tr>
      <w:tr w:rsidR="000069D4" w14:paraId="1729F4A6" w14:textId="77777777" w:rsidTr="00876A8A">
        <w:trPr>
          <w:cantSplit/>
        </w:trPr>
        <w:tc>
          <w:tcPr>
            <w:tcW w:w="6487" w:type="dxa"/>
            <w:tcBorders>
              <w:top w:val="single" w:sz="12" w:space="0" w:color="auto"/>
            </w:tcBorders>
          </w:tcPr>
          <w:p w14:paraId="5EDE095E"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071A4DDE" w14:textId="77777777" w:rsidR="000069D4" w:rsidRPr="00710D66" w:rsidRDefault="000069D4" w:rsidP="00A5173C">
            <w:pPr>
              <w:shd w:val="solid" w:color="FFFFFF" w:fill="FFFFFF"/>
              <w:spacing w:before="0" w:after="48" w:line="240" w:lineRule="atLeast"/>
              <w:rPr>
                <w:lang w:val="en-US"/>
              </w:rPr>
            </w:pPr>
          </w:p>
        </w:tc>
      </w:tr>
      <w:tr w:rsidR="000069D4" w14:paraId="66C2AAC1" w14:textId="77777777" w:rsidTr="00876A8A">
        <w:trPr>
          <w:cantSplit/>
        </w:trPr>
        <w:tc>
          <w:tcPr>
            <w:tcW w:w="6487" w:type="dxa"/>
            <w:vMerge w:val="restart"/>
          </w:tcPr>
          <w:p w14:paraId="60DEF1B3" w14:textId="4F99CF65" w:rsidR="005E1C23" w:rsidRPr="00710CBD" w:rsidRDefault="005E1C23" w:rsidP="005E1C23">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710CBD">
              <w:rPr>
                <w:rFonts w:ascii="Verdana" w:hAnsi="Verdana"/>
                <w:sz w:val="20"/>
              </w:rPr>
              <w:t>Source:</w:t>
            </w:r>
            <w:r w:rsidRPr="00710CBD">
              <w:rPr>
                <w:rFonts w:ascii="Verdana" w:hAnsi="Verdana"/>
                <w:sz w:val="20"/>
              </w:rPr>
              <w:tab/>
              <w:t>Document 5B/</w:t>
            </w:r>
            <w:r w:rsidR="00C65BA1" w:rsidRPr="00710CBD">
              <w:rPr>
                <w:rFonts w:ascii="Verdana" w:hAnsi="Verdana"/>
                <w:sz w:val="20"/>
              </w:rPr>
              <w:t>649-E Annex 18</w:t>
            </w:r>
          </w:p>
          <w:p w14:paraId="3F9B4438" w14:textId="63EB40C2" w:rsidR="00050244" w:rsidRPr="00710CBD" w:rsidRDefault="005E1C23" w:rsidP="005E1C23">
            <w:pPr>
              <w:shd w:val="solid" w:color="FFFFFF" w:fill="FFFFFF"/>
              <w:tabs>
                <w:tab w:val="clear" w:pos="1134"/>
                <w:tab w:val="clear" w:pos="1871"/>
                <w:tab w:val="clear" w:pos="2268"/>
              </w:tabs>
              <w:spacing w:before="0" w:after="240"/>
              <w:ind w:left="1134" w:hanging="1134"/>
              <w:rPr>
                <w:rFonts w:ascii="Verdana" w:hAnsi="Verdana"/>
                <w:sz w:val="20"/>
              </w:rPr>
            </w:pPr>
            <w:r w:rsidRPr="00710CBD">
              <w:rPr>
                <w:rFonts w:ascii="Verdana" w:hAnsi="Verdana"/>
                <w:sz w:val="20"/>
              </w:rPr>
              <w:t>Subject:</w:t>
            </w:r>
            <w:r w:rsidRPr="00710CBD">
              <w:rPr>
                <w:rFonts w:ascii="Verdana" w:hAnsi="Verdana"/>
                <w:sz w:val="20"/>
              </w:rPr>
              <w:tab/>
              <w:t>New Recommendation ITU-R M.[CNPC_CHAR_5GHz]</w:t>
            </w:r>
          </w:p>
        </w:tc>
        <w:tc>
          <w:tcPr>
            <w:tcW w:w="3402" w:type="dxa"/>
          </w:tcPr>
          <w:p w14:paraId="4294EFDC" w14:textId="7B3B0E41" w:rsidR="000069D4" w:rsidRPr="00050244" w:rsidRDefault="00050244"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5B/</w:t>
            </w:r>
            <w:r w:rsidR="00C65BA1" w:rsidRPr="00C65BA1">
              <w:rPr>
                <w:rFonts w:ascii="Verdana" w:hAnsi="Verdana"/>
                <w:b/>
                <w:sz w:val="20"/>
                <w:highlight w:val="yellow"/>
                <w:lang w:eastAsia="zh-CN"/>
              </w:rPr>
              <w:t>XXX</w:t>
            </w:r>
          </w:p>
        </w:tc>
      </w:tr>
      <w:tr w:rsidR="000069D4" w14:paraId="6144DBA1" w14:textId="77777777" w:rsidTr="00876A8A">
        <w:trPr>
          <w:cantSplit/>
        </w:trPr>
        <w:tc>
          <w:tcPr>
            <w:tcW w:w="6487" w:type="dxa"/>
            <w:vMerge/>
          </w:tcPr>
          <w:p w14:paraId="551D942A"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6AC9F83B" w14:textId="6F418045" w:rsidR="000069D4" w:rsidRPr="00050244" w:rsidRDefault="00C65BA1" w:rsidP="00A5173C">
            <w:pPr>
              <w:shd w:val="solid" w:color="FFFFFF" w:fill="FFFFFF"/>
              <w:spacing w:before="0" w:line="240" w:lineRule="atLeast"/>
              <w:rPr>
                <w:rFonts w:ascii="Verdana" w:hAnsi="Verdana"/>
                <w:sz w:val="20"/>
                <w:lang w:eastAsia="zh-CN"/>
              </w:rPr>
            </w:pPr>
            <w:r>
              <w:rPr>
                <w:rFonts w:ascii="Verdana" w:hAnsi="Verdana"/>
                <w:b/>
                <w:sz w:val="20"/>
                <w:lang w:eastAsia="zh-CN"/>
              </w:rPr>
              <w:t>November</w:t>
            </w:r>
            <w:r w:rsidR="00050244">
              <w:rPr>
                <w:rFonts w:ascii="Verdana" w:hAnsi="Verdana"/>
                <w:b/>
                <w:sz w:val="20"/>
                <w:lang w:eastAsia="zh-CN"/>
              </w:rPr>
              <w:t xml:space="preserve"> 2022</w:t>
            </w:r>
          </w:p>
        </w:tc>
      </w:tr>
      <w:tr w:rsidR="000069D4" w14:paraId="4E7E9BA5" w14:textId="77777777" w:rsidTr="00876A8A">
        <w:trPr>
          <w:cantSplit/>
        </w:trPr>
        <w:tc>
          <w:tcPr>
            <w:tcW w:w="6487" w:type="dxa"/>
            <w:vMerge/>
          </w:tcPr>
          <w:p w14:paraId="29AA946B"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100C9A0D" w14:textId="66298B4D" w:rsidR="000069D4" w:rsidRPr="00050244" w:rsidRDefault="00050244"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5E1C23" w14:paraId="4B4BBAE3" w14:textId="77777777" w:rsidTr="00D046A7">
        <w:trPr>
          <w:cantSplit/>
        </w:trPr>
        <w:tc>
          <w:tcPr>
            <w:tcW w:w="9889" w:type="dxa"/>
            <w:gridSpan w:val="2"/>
          </w:tcPr>
          <w:p w14:paraId="6A25E83F" w14:textId="70EE5085" w:rsidR="005E1C23" w:rsidRDefault="005E1C23" w:rsidP="005E1C23">
            <w:pPr>
              <w:pStyle w:val="Source"/>
              <w:rPr>
                <w:lang w:eastAsia="zh-CN"/>
              </w:rPr>
            </w:pPr>
            <w:bookmarkStart w:id="5" w:name="dsource" w:colFirst="0" w:colLast="0"/>
            <w:bookmarkEnd w:id="4"/>
          </w:p>
        </w:tc>
      </w:tr>
      <w:tr w:rsidR="005E1C23" w14:paraId="3DB1C84F" w14:textId="77777777" w:rsidTr="00D046A7">
        <w:trPr>
          <w:cantSplit/>
        </w:trPr>
        <w:tc>
          <w:tcPr>
            <w:tcW w:w="9889" w:type="dxa"/>
            <w:gridSpan w:val="2"/>
          </w:tcPr>
          <w:p w14:paraId="334D75ED" w14:textId="218B3F76" w:rsidR="005E1C23" w:rsidRDefault="005E1C23" w:rsidP="005E1C23">
            <w:pPr>
              <w:pStyle w:val="Title1"/>
              <w:rPr>
                <w:lang w:eastAsia="zh-CN"/>
              </w:rPr>
            </w:pPr>
            <w:bookmarkStart w:id="6" w:name="drec" w:colFirst="0" w:colLast="0"/>
            <w:bookmarkEnd w:id="5"/>
            <w:r w:rsidRPr="00E71115">
              <w:rPr>
                <w:rFonts w:eastAsia="MS Mincho"/>
                <w:caps w:val="0"/>
              </w:rPr>
              <w:t>WORKING DOCUMENT TOWARDS A PRELIMINARY DRAFT NEW RECOMMENDATION ITU-R M.[CNPC_CHAR_5GHZ]</w:t>
            </w:r>
          </w:p>
        </w:tc>
      </w:tr>
      <w:tr w:rsidR="005E1C23" w14:paraId="0612DC56" w14:textId="77777777" w:rsidTr="00D046A7">
        <w:trPr>
          <w:cantSplit/>
        </w:trPr>
        <w:tc>
          <w:tcPr>
            <w:tcW w:w="9889" w:type="dxa"/>
            <w:gridSpan w:val="2"/>
          </w:tcPr>
          <w:p w14:paraId="685E55EA" w14:textId="760E5034" w:rsidR="005E1C23" w:rsidRDefault="005E1C23" w:rsidP="005E1C23">
            <w:pPr>
              <w:pStyle w:val="Title4"/>
              <w:rPr>
                <w:lang w:eastAsia="zh-CN"/>
              </w:rPr>
            </w:pPr>
            <w:bookmarkStart w:id="7" w:name="dtitle1" w:colFirst="0" w:colLast="0"/>
            <w:bookmarkEnd w:id="6"/>
            <w:r w:rsidRPr="00E71115">
              <w:rPr>
                <w:rFonts w:eastAsia="MS Mincho"/>
              </w:rPr>
              <w:t xml:space="preserve">Characteristics and protection criteria of terrestrial and satellite unmanned aircraft system control and non-payload communications links </w:t>
            </w:r>
            <w:r w:rsidRPr="00E71115">
              <w:rPr>
                <w:rFonts w:eastAsia="MS Mincho"/>
              </w:rPr>
              <w:br/>
              <w:t xml:space="preserve">operating in the </w:t>
            </w:r>
            <w:r w:rsidRPr="00E71115">
              <w:rPr>
                <w:lang w:eastAsia="zh-CN"/>
              </w:rPr>
              <w:t>aeronautical mobile (route) service</w:t>
            </w:r>
            <w:r w:rsidRPr="00E71115">
              <w:rPr>
                <w:rFonts w:eastAsia="MS Mincho"/>
              </w:rPr>
              <w:t xml:space="preserve"> and aeronautical </w:t>
            </w:r>
            <w:r w:rsidRPr="00E71115">
              <w:rPr>
                <w:rFonts w:eastAsia="MS Mincho"/>
              </w:rPr>
              <w:br/>
              <w:t>mobile satellite (R) Service in the band 5 030-5 091 MHz</w:t>
            </w:r>
          </w:p>
        </w:tc>
      </w:tr>
    </w:tbl>
    <w:p w14:paraId="20CC989D" w14:textId="77777777" w:rsidR="005E1C23" w:rsidRDefault="005E1C23" w:rsidP="00ED5541">
      <w:pPr>
        <w:pStyle w:val="Recdate"/>
        <w:rPr>
          <w:lang w:eastAsia="zh-CN"/>
        </w:rPr>
      </w:pPr>
      <w:bookmarkStart w:id="8" w:name="dbreak"/>
      <w:bookmarkEnd w:id="7"/>
      <w:bookmarkEnd w:id="8"/>
      <w:r>
        <w:rPr>
          <w:lang w:eastAsia="zh-CN"/>
        </w:rPr>
        <w:t>(202X)</w:t>
      </w:r>
    </w:p>
    <w:p w14:paraId="640778CE" w14:textId="77777777" w:rsidR="005E1C23" w:rsidRPr="00ED5541" w:rsidRDefault="005E1C23" w:rsidP="00B545D6">
      <w:pPr>
        <w:keepNext/>
        <w:keepLines/>
        <w:spacing w:before="160"/>
        <w:rPr>
          <w:rFonts w:ascii="Times New Roman Bold" w:hAnsi="Times New Roman Bold" w:cs="Times New Roman Bold"/>
          <w:b/>
          <w:sz w:val="22"/>
          <w:szCs w:val="18"/>
          <w:lang w:eastAsia="zh-CN"/>
        </w:rPr>
      </w:pPr>
      <w:r w:rsidRPr="00ED5541">
        <w:rPr>
          <w:rFonts w:ascii="Times New Roman Bold" w:hAnsi="Times New Roman Bold" w:cs="Times New Roman Bold"/>
          <w:b/>
          <w:sz w:val="22"/>
          <w:szCs w:val="18"/>
          <w:lang w:eastAsia="zh-CN"/>
        </w:rPr>
        <w:t>Scope</w:t>
      </w:r>
    </w:p>
    <w:p w14:paraId="0DB25267" w14:textId="6D99F407" w:rsidR="005E1C23" w:rsidRPr="00ED5541" w:rsidRDefault="005E1C23" w:rsidP="00B545D6">
      <w:pPr>
        <w:jc w:val="both"/>
        <w:rPr>
          <w:sz w:val="22"/>
          <w:szCs w:val="18"/>
          <w:lang w:eastAsia="zh-CN"/>
        </w:rPr>
      </w:pPr>
      <w:r w:rsidRPr="00ED5541">
        <w:rPr>
          <w:sz w:val="22"/>
          <w:szCs w:val="18"/>
          <w:lang w:eastAsia="zh-CN"/>
        </w:rPr>
        <w:t>This Recommendation specifies the characteristics of CNPC</w:t>
      </w:r>
      <w:ins w:id="9" w:author="Author" w:date="2022-08-29T14:49:00Z">
        <w:r w:rsidR="00095B58">
          <w:rPr>
            <w:sz w:val="22"/>
            <w:szCs w:val="18"/>
            <w:lang w:eastAsia="zh-CN"/>
          </w:rPr>
          <w:t xml:space="preserve"> C2</w:t>
        </w:r>
      </w:ins>
      <w:del w:id="10" w:author="Author" w:date="2022-08-29T14:49:00Z">
        <w:r w:rsidRPr="00ED5541" w:rsidDel="00095B58">
          <w:rPr>
            <w:sz w:val="22"/>
            <w:szCs w:val="18"/>
            <w:lang w:eastAsia="zh-CN"/>
          </w:rPr>
          <w:delText xml:space="preserve"> </w:delText>
        </w:r>
      </w:del>
      <w:ins w:id="11" w:author="Author" w:date="2022-08-29T14:49:00Z">
        <w:r w:rsidR="00095B58">
          <w:rPr>
            <w:sz w:val="22"/>
            <w:szCs w:val="18"/>
            <w:lang w:eastAsia="zh-CN"/>
          </w:rPr>
          <w:t>L</w:t>
        </w:r>
      </w:ins>
      <w:del w:id="12" w:author="Author" w:date="2022-08-29T14:49:00Z">
        <w:r w:rsidRPr="00ED5541" w:rsidDel="00095B58">
          <w:rPr>
            <w:sz w:val="22"/>
            <w:szCs w:val="18"/>
            <w:lang w:eastAsia="zh-CN"/>
          </w:rPr>
          <w:delText>l</w:delText>
        </w:r>
      </w:del>
      <w:r w:rsidRPr="00ED5541">
        <w:rPr>
          <w:sz w:val="22"/>
          <w:szCs w:val="18"/>
          <w:lang w:eastAsia="zh-CN"/>
        </w:rPr>
        <w:t xml:space="preserve">inks operating in the aeronautical mobile (route) service (AM(R)S) and aeronautical mobile satellite (route) service (AMS(R)S) in the frequency band 5 030-5 091 MHz in order to be used in analysing compatibility between unmanned aircraft systems (UAS) control and non-payload communication (CNPC) </w:t>
      </w:r>
      <w:ins w:id="13" w:author="Author" w:date="2022-08-29T14:49:00Z">
        <w:r w:rsidR="00095B58">
          <w:rPr>
            <w:sz w:val="22"/>
            <w:szCs w:val="18"/>
            <w:lang w:eastAsia="zh-CN"/>
          </w:rPr>
          <w:t>C2 L</w:t>
        </w:r>
      </w:ins>
      <w:del w:id="14" w:author="Author" w:date="2022-08-29T14:49:00Z">
        <w:r w:rsidRPr="00ED5541" w:rsidDel="00095B58">
          <w:rPr>
            <w:sz w:val="22"/>
            <w:szCs w:val="18"/>
            <w:lang w:eastAsia="zh-CN"/>
          </w:rPr>
          <w:delText>l</w:delText>
        </w:r>
      </w:del>
      <w:r w:rsidRPr="00ED5541">
        <w:rPr>
          <w:sz w:val="22"/>
          <w:szCs w:val="18"/>
          <w:lang w:eastAsia="zh-CN"/>
        </w:rPr>
        <w:t>inks operating in the AM(R)S, as well in the AMS(R)S and other services.</w:t>
      </w:r>
    </w:p>
    <w:p w14:paraId="0D0FEB8C" w14:textId="77777777" w:rsidR="005E1C23" w:rsidRPr="00B545D6" w:rsidRDefault="005E1C23" w:rsidP="00146E6B">
      <w:pPr>
        <w:pStyle w:val="Headingb"/>
      </w:pPr>
      <w:r w:rsidRPr="00B545D6">
        <w:t>Keywords</w:t>
      </w:r>
    </w:p>
    <w:p w14:paraId="36CC2131" w14:textId="77777777" w:rsidR="005E1C23" w:rsidRPr="00B545D6" w:rsidRDefault="005E1C23" w:rsidP="00B545D6">
      <w:pPr>
        <w:rPr>
          <w:lang w:eastAsia="zh-CN"/>
        </w:rPr>
      </w:pPr>
      <w:r w:rsidRPr="00D0638B">
        <w:rPr>
          <w:lang w:eastAsia="zh-CN"/>
        </w:rPr>
        <w:t>Unmanned aircraft systems</w:t>
      </w:r>
    </w:p>
    <w:p w14:paraId="50222BA4" w14:textId="77777777" w:rsidR="005E1C23" w:rsidRPr="00B545D6" w:rsidRDefault="005E1C23" w:rsidP="00146E6B">
      <w:pPr>
        <w:pStyle w:val="Headingb"/>
      </w:pPr>
      <w:r w:rsidRPr="00B545D6">
        <w:t>Abbreviations/Glossary</w:t>
      </w:r>
    </w:p>
    <w:p w14:paraId="49F1206C" w14:textId="77777777" w:rsidR="005E1C23" w:rsidRPr="00B545D6" w:rsidRDefault="005E1C23" w:rsidP="00B545D6">
      <w:pPr>
        <w:tabs>
          <w:tab w:val="left" w:pos="2608"/>
          <w:tab w:val="left" w:pos="3345"/>
        </w:tabs>
        <w:spacing w:before="80"/>
        <w:ind w:left="1134" w:hanging="1134"/>
        <w:rPr>
          <w:lang w:eastAsia="zh-CN"/>
        </w:rPr>
      </w:pPr>
      <w:r w:rsidRPr="00B545D6">
        <w:rPr>
          <w:lang w:eastAsia="zh-CN"/>
        </w:rPr>
        <w:t>AM(R)S:</w:t>
      </w:r>
      <w:r w:rsidRPr="00B545D6">
        <w:rPr>
          <w:lang w:eastAsia="zh-CN"/>
        </w:rPr>
        <w:tab/>
        <w:t>Aeronautical mobile (route) service</w:t>
      </w:r>
    </w:p>
    <w:p w14:paraId="4275B403" w14:textId="77777777" w:rsidR="005E1C23" w:rsidRPr="00B545D6" w:rsidRDefault="005E1C23" w:rsidP="00B545D6">
      <w:pPr>
        <w:tabs>
          <w:tab w:val="left" w:pos="2608"/>
          <w:tab w:val="left" w:pos="3345"/>
        </w:tabs>
        <w:spacing w:before="80"/>
        <w:ind w:left="1134" w:hanging="1134"/>
        <w:rPr>
          <w:lang w:eastAsia="zh-CN"/>
        </w:rPr>
      </w:pPr>
      <w:r w:rsidRPr="00B545D6">
        <w:rPr>
          <w:lang w:eastAsia="zh-CN"/>
        </w:rPr>
        <w:t>AMS(R)S:</w:t>
      </w:r>
      <w:r w:rsidRPr="00B545D6">
        <w:rPr>
          <w:lang w:eastAsia="zh-CN"/>
        </w:rPr>
        <w:tab/>
        <w:t>Aeronautical mobile-satellite (route) service</w:t>
      </w:r>
    </w:p>
    <w:p w14:paraId="3887BCB2" w14:textId="77777777" w:rsidR="005E1C23" w:rsidRPr="00B545D6" w:rsidRDefault="005E1C23" w:rsidP="00B545D6">
      <w:pPr>
        <w:tabs>
          <w:tab w:val="left" w:pos="2608"/>
          <w:tab w:val="left" w:pos="3345"/>
        </w:tabs>
        <w:spacing w:before="80"/>
        <w:ind w:left="1134" w:hanging="1134"/>
        <w:rPr>
          <w:lang w:eastAsia="zh-CN"/>
        </w:rPr>
      </w:pPr>
      <w:r w:rsidRPr="00B545D6">
        <w:rPr>
          <w:lang w:eastAsia="zh-CN"/>
        </w:rPr>
        <w:t>ARS:</w:t>
      </w:r>
      <w:r w:rsidRPr="00B545D6">
        <w:rPr>
          <w:lang w:eastAsia="zh-CN"/>
        </w:rPr>
        <w:tab/>
        <w:t>Airborne radio system</w:t>
      </w:r>
    </w:p>
    <w:p w14:paraId="4A5EB7D4" w14:textId="77777777" w:rsidR="005E1C23" w:rsidRPr="00B545D6" w:rsidRDefault="005E1C23" w:rsidP="00B545D6">
      <w:pPr>
        <w:tabs>
          <w:tab w:val="left" w:pos="2608"/>
          <w:tab w:val="left" w:pos="3345"/>
        </w:tabs>
        <w:spacing w:before="80"/>
        <w:ind w:left="1134" w:hanging="1134"/>
        <w:rPr>
          <w:lang w:eastAsia="zh-CN"/>
        </w:rPr>
      </w:pPr>
      <w:r w:rsidRPr="00B545D6">
        <w:rPr>
          <w:lang w:eastAsia="zh-CN"/>
        </w:rPr>
        <w:t>ATC:</w:t>
      </w:r>
      <w:r w:rsidRPr="00B545D6">
        <w:rPr>
          <w:lang w:eastAsia="zh-CN"/>
        </w:rPr>
        <w:tab/>
        <w:t>Air traffic control</w:t>
      </w:r>
    </w:p>
    <w:p w14:paraId="2EBF1E94" w14:textId="77777777" w:rsidR="005E1C23" w:rsidRPr="00B545D6" w:rsidRDefault="005E1C23" w:rsidP="00B545D6">
      <w:pPr>
        <w:tabs>
          <w:tab w:val="left" w:pos="2608"/>
          <w:tab w:val="left" w:pos="3345"/>
        </w:tabs>
        <w:spacing w:before="80"/>
        <w:ind w:left="1134" w:hanging="1134"/>
        <w:rPr>
          <w:lang w:eastAsia="zh-CN"/>
        </w:rPr>
      </w:pPr>
      <w:r w:rsidRPr="00B545D6">
        <w:rPr>
          <w:lang w:eastAsia="zh-CN"/>
        </w:rPr>
        <w:t>BLoS:</w:t>
      </w:r>
      <w:r w:rsidRPr="00B545D6">
        <w:rPr>
          <w:lang w:eastAsia="zh-CN"/>
        </w:rPr>
        <w:tab/>
        <w:t>Beyond line of sight</w:t>
      </w:r>
    </w:p>
    <w:p w14:paraId="7504D014" w14:textId="77777777" w:rsidR="005E1C23" w:rsidRPr="00B545D6" w:rsidRDefault="005E1C23" w:rsidP="00B545D6">
      <w:pPr>
        <w:tabs>
          <w:tab w:val="left" w:pos="2608"/>
          <w:tab w:val="left" w:pos="3345"/>
        </w:tabs>
        <w:spacing w:before="80"/>
        <w:ind w:left="1134" w:hanging="1134"/>
        <w:rPr>
          <w:lang w:eastAsia="zh-CN"/>
        </w:rPr>
      </w:pPr>
      <w:r w:rsidRPr="00B545D6">
        <w:rPr>
          <w:lang w:eastAsia="zh-CN"/>
        </w:rPr>
        <w:t>C2:</w:t>
      </w:r>
      <w:r w:rsidRPr="00B545D6">
        <w:rPr>
          <w:lang w:eastAsia="zh-CN"/>
        </w:rPr>
        <w:tab/>
        <w:t>Command and control</w:t>
      </w:r>
    </w:p>
    <w:p w14:paraId="54AF97EF" w14:textId="77777777" w:rsidR="005E1C23" w:rsidRDefault="005E1C23" w:rsidP="00B545D6">
      <w:pPr>
        <w:tabs>
          <w:tab w:val="left" w:pos="2608"/>
          <w:tab w:val="left" w:pos="3345"/>
        </w:tabs>
        <w:spacing w:before="80"/>
        <w:ind w:left="1134" w:hanging="1134"/>
        <w:rPr>
          <w:lang w:eastAsia="zh-CN"/>
        </w:rPr>
      </w:pPr>
      <w:r w:rsidRPr="00B545D6">
        <w:rPr>
          <w:lang w:eastAsia="zh-CN"/>
        </w:rPr>
        <w:t>CNPC:</w:t>
      </w:r>
      <w:r w:rsidRPr="00B545D6">
        <w:rPr>
          <w:lang w:eastAsia="zh-CN"/>
        </w:rPr>
        <w:tab/>
        <w:t>Control and non-payload communication</w:t>
      </w:r>
    </w:p>
    <w:p w14:paraId="6F6491A6" w14:textId="77777777" w:rsidR="005E1C23" w:rsidRPr="00B545D6" w:rsidRDefault="005E1C23" w:rsidP="00B545D6">
      <w:pPr>
        <w:tabs>
          <w:tab w:val="left" w:pos="2608"/>
          <w:tab w:val="left" w:pos="3345"/>
        </w:tabs>
        <w:spacing w:before="80"/>
        <w:ind w:left="1134" w:hanging="1134"/>
        <w:rPr>
          <w:lang w:eastAsia="zh-CN"/>
        </w:rPr>
      </w:pPr>
      <w:r>
        <w:rPr>
          <w:lang w:eastAsia="zh-CN"/>
        </w:rPr>
        <w:t>CRC:</w:t>
      </w:r>
      <w:r>
        <w:rPr>
          <w:lang w:eastAsia="zh-CN"/>
        </w:rPr>
        <w:tab/>
        <w:t>Cyclic redundancy check</w:t>
      </w:r>
    </w:p>
    <w:p w14:paraId="003487BE" w14:textId="77777777" w:rsidR="005E1C23" w:rsidRDefault="005E1C23" w:rsidP="00B545D6">
      <w:pPr>
        <w:tabs>
          <w:tab w:val="left" w:pos="2608"/>
          <w:tab w:val="left" w:pos="3345"/>
        </w:tabs>
        <w:spacing w:before="80"/>
        <w:ind w:left="1134" w:hanging="1134"/>
        <w:rPr>
          <w:lang w:eastAsia="zh-CN"/>
        </w:rPr>
      </w:pPr>
      <w:r w:rsidRPr="00B545D6">
        <w:rPr>
          <w:lang w:eastAsia="zh-CN"/>
        </w:rPr>
        <w:t>CS:</w:t>
      </w:r>
      <w:r w:rsidRPr="00B545D6">
        <w:rPr>
          <w:lang w:eastAsia="zh-CN"/>
        </w:rPr>
        <w:tab/>
        <w:t>Control station</w:t>
      </w:r>
    </w:p>
    <w:p w14:paraId="7A483001" w14:textId="77777777" w:rsidR="005E1C23" w:rsidRDefault="005E1C23" w:rsidP="00B545D6">
      <w:pPr>
        <w:tabs>
          <w:tab w:val="left" w:pos="2608"/>
          <w:tab w:val="left" w:pos="3345"/>
        </w:tabs>
        <w:spacing w:before="80"/>
        <w:ind w:left="1134" w:hanging="1134"/>
        <w:rPr>
          <w:lang w:eastAsia="zh-CN"/>
        </w:rPr>
      </w:pPr>
      <w:r>
        <w:rPr>
          <w:lang w:eastAsia="zh-CN"/>
        </w:rPr>
        <w:t>DVB-RCS:</w:t>
      </w:r>
      <w:r>
        <w:rPr>
          <w:lang w:eastAsia="zh-CN"/>
        </w:rPr>
        <w:tab/>
      </w:r>
      <w:r w:rsidRPr="00604C06">
        <w:rPr>
          <w:lang w:eastAsia="zh-CN"/>
        </w:rPr>
        <w:t xml:space="preserve">Digital </w:t>
      </w:r>
      <w:r>
        <w:rPr>
          <w:lang w:eastAsia="zh-CN"/>
        </w:rPr>
        <w:t>v</w:t>
      </w:r>
      <w:r w:rsidRPr="00604C06">
        <w:rPr>
          <w:lang w:eastAsia="zh-CN"/>
        </w:rPr>
        <w:t xml:space="preserve">ideo </w:t>
      </w:r>
      <w:r>
        <w:rPr>
          <w:lang w:eastAsia="zh-CN"/>
        </w:rPr>
        <w:t>b</w:t>
      </w:r>
      <w:r w:rsidRPr="00604C06">
        <w:rPr>
          <w:lang w:eastAsia="zh-CN"/>
        </w:rPr>
        <w:t xml:space="preserve">roadcasting - </w:t>
      </w:r>
      <w:r>
        <w:rPr>
          <w:lang w:eastAsia="zh-CN"/>
        </w:rPr>
        <w:t>r</w:t>
      </w:r>
      <w:r w:rsidRPr="00604C06">
        <w:rPr>
          <w:lang w:eastAsia="zh-CN"/>
        </w:rPr>
        <w:t xml:space="preserve">eturn </w:t>
      </w:r>
      <w:r>
        <w:rPr>
          <w:lang w:eastAsia="zh-CN"/>
        </w:rPr>
        <w:t>c</w:t>
      </w:r>
      <w:r w:rsidRPr="00604C06">
        <w:rPr>
          <w:lang w:eastAsia="zh-CN"/>
        </w:rPr>
        <w:t xml:space="preserve">hannel via </w:t>
      </w:r>
      <w:r>
        <w:rPr>
          <w:lang w:eastAsia="zh-CN"/>
        </w:rPr>
        <w:t>s</w:t>
      </w:r>
      <w:r w:rsidRPr="00604C06">
        <w:rPr>
          <w:lang w:eastAsia="zh-CN"/>
        </w:rPr>
        <w:t>atellite</w:t>
      </w:r>
    </w:p>
    <w:p w14:paraId="3E66881B" w14:textId="77777777" w:rsidR="005E1C23" w:rsidRDefault="005E1C23" w:rsidP="00B545D6">
      <w:pPr>
        <w:tabs>
          <w:tab w:val="left" w:pos="2608"/>
          <w:tab w:val="left" w:pos="3345"/>
        </w:tabs>
        <w:spacing w:before="80"/>
        <w:ind w:left="1134" w:hanging="1134"/>
        <w:rPr>
          <w:lang w:eastAsia="zh-CN"/>
        </w:rPr>
      </w:pPr>
      <w:r>
        <w:rPr>
          <w:lang w:eastAsia="zh-CN"/>
        </w:rPr>
        <w:t>FDMA:</w:t>
      </w:r>
      <w:r>
        <w:rPr>
          <w:lang w:eastAsia="zh-CN"/>
        </w:rPr>
        <w:tab/>
        <w:t>Frequency division multiple access</w:t>
      </w:r>
    </w:p>
    <w:p w14:paraId="7E8051B1" w14:textId="77777777" w:rsidR="005E1C23" w:rsidRDefault="005E1C23" w:rsidP="00B545D6">
      <w:pPr>
        <w:tabs>
          <w:tab w:val="left" w:pos="2608"/>
          <w:tab w:val="left" w:pos="3345"/>
        </w:tabs>
        <w:spacing w:before="80"/>
        <w:ind w:left="1134" w:hanging="1134"/>
        <w:rPr>
          <w:lang w:eastAsia="zh-CN"/>
        </w:rPr>
      </w:pPr>
      <w:r>
        <w:rPr>
          <w:lang w:eastAsia="zh-CN"/>
        </w:rPr>
        <w:t>GES:</w:t>
      </w:r>
      <w:r>
        <w:rPr>
          <w:lang w:eastAsia="zh-CN"/>
        </w:rPr>
        <w:tab/>
        <w:t>Ground earth station</w:t>
      </w:r>
    </w:p>
    <w:p w14:paraId="1BCAE3FF" w14:textId="77777777" w:rsidR="005E1C23" w:rsidRPr="00B545D6" w:rsidRDefault="005E1C23" w:rsidP="00B545D6">
      <w:pPr>
        <w:tabs>
          <w:tab w:val="left" w:pos="2608"/>
          <w:tab w:val="left" w:pos="3345"/>
        </w:tabs>
        <w:spacing w:before="80"/>
        <w:ind w:left="1134" w:hanging="1134"/>
        <w:rPr>
          <w:lang w:eastAsia="zh-CN"/>
        </w:rPr>
      </w:pPr>
      <w:r>
        <w:rPr>
          <w:lang w:eastAsia="zh-CN"/>
        </w:rPr>
        <w:lastRenderedPageBreak/>
        <w:t>GMSK:</w:t>
      </w:r>
      <w:r>
        <w:rPr>
          <w:lang w:eastAsia="zh-CN"/>
        </w:rPr>
        <w:tab/>
        <w:t>Gaussian minimum shift keying</w:t>
      </w:r>
    </w:p>
    <w:p w14:paraId="5199684E" w14:textId="77777777" w:rsidR="005E1C23" w:rsidRPr="00B545D6" w:rsidRDefault="005E1C23" w:rsidP="00B545D6">
      <w:pPr>
        <w:tabs>
          <w:tab w:val="left" w:pos="2608"/>
          <w:tab w:val="left" w:pos="3345"/>
        </w:tabs>
        <w:spacing w:before="80"/>
        <w:ind w:left="1134" w:hanging="1134"/>
        <w:rPr>
          <w:lang w:eastAsia="zh-CN"/>
        </w:rPr>
      </w:pPr>
      <w:r w:rsidRPr="00B545D6">
        <w:rPr>
          <w:lang w:eastAsia="zh-CN"/>
        </w:rPr>
        <w:t>GRS:</w:t>
      </w:r>
      <w:r w:rsidRPr="00B545D6">
        <w:rPr>
          <w:lang w:eastAsia="zh-CN"/>
        </w:rPr>
        <w:tab/>
        <w:t>Ground radio system</w:t>
      </w:r>
    </w:p>
    <w:p w14:paraId="05435ACC" w14:textId="77777777" w:rsidR="005E1C23" w:rsidRPr="00B545D6" w:rsidRDefault="005E1C23" w:rsidP="00B545D6">
      <w:pPr>
        <w:tabs>
          <w:tab w:val="left" w:pos="2608"/>
          <w:tab w:val="left" w:pos="3345"/>
        </w:tabs>
        <w:spacing w:before="80"/>
        <w:ind w:left="1134" w:hanging="1134"/>
        <w:rPr>
          <w:lang w:eastAsia="zh-CN"/>
        </w:rPr>
      </w:pPr>
      <w:r w:rsidRPr="00B545D6">
        <w:rPr>
          <w:lang w:eastAsia="zh-CN"/>
        </w:rPr>
        <w:t>ICAO:</w:t>
      </w:r>
      <w:r w:rsidRPr="00B545D6">
        <w:rPr>
          <w:lang w:eastAsia="zh-CN"/>
        </w:rPr>
        <w:tab/>
        <w:t>International Civil Aviation Organization</w:t>
      </w:r>
    </w:p>
    <w:p w14:paraId="03FEEB27" w14:textId="77777777" w:rsidR="005E1C23" w:rsidRDefault="005E1C23" w:rsidP="00B545D6">
      <w:pPr>
        <w:tabs>
          <w:tab w:val="left" w:pos="2608"/>
          <w:tab w:val="left" w:pos="3345"/>
        </w:tabs>
        <w:spacing w:before="80"/>
        <w:ind w:left="1134" w:hanging="1134"/>
        <w:rPr>
          <w:lang w:eastAsia="zh-CN"/>
        </w:rPr>
      </w:pPr>
      <w:r w:rsidRPr="00B545D6">
        <w:rPr>
          <w:lang w:eastAsia="zh-CN"/>
        </w:rPr>
        <w:t>LoS:</w:t>
      </w:r>
      <w:r w:rsidRPr="00B545D6">
        <w:rPr>
          <w:lang w:eastAsia="zh-CN"/>
        </w:rPr>
        <w:tab/>
        <w:t>Line of sight</w:t>
      </w:r>
    </w:p>
    <w:p w14:paraId="658FDCA1" w14:textId="77777777" w:rsidR="005E1C23" w:rsidRDefault="005E1C23" w:rsidP="00B545D6">
      <w:pPr>
        <w:tabs>
          <w:tab w:val="left" w:pos="2608"/>
          <w:tab w:val="left" w:pos="3345"/>
        </w:tabs>
        <w:spacing w:before="80"/>
        <w:ind w:left="1134" w:hanging="1134"/>
        <w:rPr>
          <w:lang w:eastAsia="zh-CN"/>
        </w:rPr>
      </w:pPr>
      <w:r>
        <w:rPr>
          <w:lang w:eastAsia="zh-CN"/>
        </w:rPr>
        <w:t>MSL:</w:t>
      </w:r>
      <w:r>
        <w:rPr>
          <w:lang w:eastAsia="zh-CN"/>
        </w:rPr>
        <w:tab/>
        <w:t>Mean sea level</w:t>
      </w:r>
    </w:p>
    <w:p w14:paraId="5B1005CC" w14:textId="77777777" w:rsidR="005E1C23" w:rsidRDefault="005E1C23" w:rsidP="00B545D6">
      <w:pPr>
        <w:tabs>
          <w:tab w:val="left" w:pos="2608"/>
          <w:tab w:val="left" w:pos="3345"/>
        </w:tabs>
        <w:spacing w:before="80"/>
        <w:ind w:left="1134" w:hanging="1134"/>
        <w:rPr>
          <w:lang w:eastAsia="zh-CN"/>
        </w:rPr>
      </w:pPr>
      <w:r>
        <w:rPr>
          <w:lang w:eastAsia="zh-CN"/>
        </w:rPr>
        <w:t>QPSK:</w:t>
      </w:r>
      <w:r>
        <w:rPr>
          <w:lang w:eastAsia="zh-CN"/>
        </w:rPr>
        <w:tab/>
        <w:t>Quadrature phase shift keying</w:t>
      </w:r>
    </w:p>
    <w:p w14:paraId="10BB3FE0" w14:textId="77777777" w:rsidR="005E1C23" w:rsidRPr="00B545D6" w:rsidRDefault="005E1C23" w:rsidP="00B545D6">
      <w:pPr>
        <w:tabs>
          <w:tab w:val="left" w:pos="2608"/>
          <w:tab w:val="left" w:pos="3345"/>
        </w:tabs>
        <w:spacing w:before="80"/>
        <w:ind w:left="1134" w:hanging="1134"/>
        <w:rPr>
          <w:lang w:eastAsia="zh-CN"/>
        </w:rPr>
      </w:pPr>
      <w:r>
        <w:rPr>
          <w:lang w:eastAsia="zh-CN"/>
        </w:rPr>
        <w:t>RPA:</w:t>
      </w:r>
      <w:r>
        <w:rPr>
          <w:lang w:eastAsia="zh-CN"/>
        </w:rPr>
        <w:tab/>
        <w:t>Remotely piloted aircraft</w:t>
      </w:r>
    </w:p>
    <w:p w14:paraId="7A8E22E7" w14:textId="77777777" w:rsidR="005E1C23" w:rsidRPr="00B545D6" w:rsidRDefault="005E1C23" w:rsidP="00B545D6">
      <w:pPr>
        <w:tabs>
          <w:tab w:val="left" w:pos="2608"/>
          <w:tab w:val="left" w:pos="3345"/>
        </w:tabs>
        <w:spacing w:before="80"/>
        <w:ind w:left="1134" w:hanging="1134"/>
        <w:rPr>
          <w:lang w:eastAsia="zh-CN"/>
        </w:rPr>
      </w:pPr>
      <w:r w:rsidRPr="00B545D6">
        <w:rPr>
          <w:lang w:eastAsia="zh-CN"/>
        </w:rPr>
        <w:t>RR:</w:t>
      </w:r>
      <w:r w:rsidRPr="00B545D6">
        <w:rPr>
          <w:lang w:eastAsia="zh-CN"/>
        </w:rPr>
        <w:tab/>
        <w:t>Radio regulation</w:t>
      </w:r>
    </w:p>
    <w:p w14:paraId="39DDF067" w14:textId="77777777" w:rsidR="005E1C23" w:rsidRDefault="005E1C23" w:rsidP="00B545D6">
      <w:pPr>
        <w:tabs>
          <w:tab w:val="left" w:pos="2608"/>
          <w:tab w:val="left" w:pos="3345"/>
        </w:tabs>
        <w:spacing w:before="80"/>
        <w:ind w:left="1134" w:hanging="1134"/>
        <w:rPr>
          <w:lang w:eastAsia="zh-CN"/>
        </w:rPr>
      </w:pPr>
      <w:r w:rsidRPr="00B545D6">
        <w:rPr>
          <w:lang w:eastAsia="zh-CN"/>
        </w:rPr>
        <w:t>S&amp;A:</w:t>
      </w:r>
      <w:r w:rsidRPr="00B545D6">
        <w:rPr>
          <w:lang w:eastAsia="zh-CN"/>
        </w:rPr>
        <w:tab/>
        <w:t>Sense and avoid</w:t>
      </w:r>
    </w:p>
    <w:p w14:paraId="125C7C42" w14:textId="77777777" w:rsidR="005E1C23" w:rsidRDefault="005E1C23" w:rsidP="00B545D6">
      <w:pPr>
        <w:tabs>
          <w:tab w:val="left" w:pos="2608"/>
          <w:tab w:val="left" w:pos="3345"/>
        </w:tabs>
        <w:spacing w:before="80"/>
        <w:ind w:left="1134" w:hanging="1134"/>
        <w:rPr>
          <w:lang w:eastAsia="zh-CN"/>
        </w:rPr>
      </w:pPr>
      <w:r>
        <w:rPr>
          <w:lang w:eastAsia="zh-CN"/>
        </w:rPr>
        <w:t>SCPC:</w:t>
      </w:r>
      <w:r>
        <w:rPr>
          <w:lang w:eastAsia="zh-CN"/>
        </w:rPr>
        <w:tab/>
        <w:t>Single channel per carrier</w:t>
      </w:r>
    </w:p>
    <w:p w14:paraId="0117A57B" w14:textId="77777777" w:rsidR="005E1C23" w:rsidRDefault="005E1C23" w:rsidP="00B545D6">
      <w:pPr>
        <w:tabs>
          <w:tab w:val="left" w:pos="2608"/>
          <w:tab w:val="left" w:pos="3345"/>
        </w:tabs>
        <w:spacing w:before="80"/>
        <w:ind w:left="1134" w:hanging="1134"/>
        <w:rPr>
          <w:lang w:eastAsia="zh-CN"/>
        </w:rPr>
      </w:pPr>
      <w:r>
        <w:rPr>
          <w:lang w:eastAsia="zh-CN"/>
        </w:rPr>
        <w:t>TCC:</w:t>
      </w:r>
      <w:r>
        <w:rPr>
          <w:lang w:eastAsia="zh-CN"/>
        </w:rPr>
        <w:tab/>
        <w:t>Turbo code comparison</w:t>
      </w:r>
    </w:p>
    <w:p w14:paraId="03340753" w14:textId="77777777" w:rsidR="005E1C23" w:rsidRPr="00B545D6" w:rsidRDefault="005E1C23" w:rsidP="00B545D6">
      <w:pPr>
        <w:tabs>
          <w:tab w:val="left" w:pos="2608"/>
          <w:tab w:val="left" w:pos="3345"/>
        </w:tabs>
        <w:spacing w:before="80"/>
        <w:ind w:left="1134" w:hanging="1134"/>
        <w:rPr>
          <w:lang w:eastAsia="zh-CN"/>
        </w:rPr>
      </w:pPr>
      <w:r>
        <w:rPr>
          <w:lang w:eastAsia="zh-CN"/>
        </w:rPr>
        <w:t>TDD:</w:t>
      </w:r>
      <w:r>
        <w:rPr>
          <w:lang w:eastAsia="zh-CN"/>
        </w:rPr>
        <w:tab/>
        <w:t>Time division duplex</w:t>
      </w:r>
    </w:p>
    <w:p w14:paraId="7E09B1FF" w14:textId="77777777" w:rsidR="005E1C23" w:rsidRPr="00B545D6" w:rsidRDefault="005E1C23" w:rsidP="00B545D6">
      <w:pPr>
        <w:tabs>
          <w:tab w:val="left" w:pos="2608"/>
          <w:tab w:val="left" w:pos="3345"/>
        </w:tabs>
        <w:spacing w:before="80"/>
        <w:ind w:left="1134" w:hanging="1134"/>
        <w:rPr>
          <w:lang w:eastAsia="zh-CN"/>
        </w:rPr>
      </w:pPr>
      <w:r w:rsidRPr="00B545D6">
        <w:rPr>
          <w:lang w:eastAsia="zh-CN"/>
        </w:rPr>
        <w:t>UA:</w:t>
      </w:r>
      <w:r w:rsidRPr="00B545D6">
        <w:rPr>
          <w:lang w:eastAsia="zh-CN"/>
        </w:rPr>
        <w:tab/>
        <w:t>Unmanned aircraft</w:t>
      </w:r>
    </w:p>
    <w:p w14:paraId="54FE8DD7" w14:textId="77777777" w:rsidR="005E1C23" w:rsidRPr="00B545D6" w:rsidRDefault="005E1C23" w:rsidP="00B545D6">
      <w:pPr>
        <w:tabs>
          <w:tab w:val="left" w:pos="2608"/>
          <w:tab w:val="left" w:pos="3345"/>
        </w:tabs>
        <w:spacing w:before="80"/>
        <w:ind w:left="1134" w:hanging="1134"/>
        <w:rPr>
          <w:lang w:eastAsia="zh-CN"/>
        </w:rPr>
      </w:pPr>
      <w:r w:rsidRPr="00B545D6">
        <w:rPr>
          <w:lang w:eastAsia="zh-CN"/>
        </w:rPr>
        <w:t>UACS:</w:t>
      </w:r>
      <w:r w:rsidRPr="00B545D6">
        <w:rPr>
          <w:lang w:eastAsia="zh-CN"/>
        </w:rPr>
        <w:tab/>
        <w:t>Unmanned aircraft control station</w:t>
      </w:r>
    </w:p>
    <w:p w14:paraId="4494488C" w14:textId="77777777" w:rsidR="005E1C23" w:rsidRPr="00B545D6" w:rsidRDefault="005E1C23" w:rsidP="00B545D6">
      <w:pPr>
        <w:tabs>
          <w:tab w:val="left" w:pos="2608"/>
          <w:tab w:val="left" w:pos="3345"/>
        </w:tabs>
        <w:spacing w:before="80"/>
        <w:ind w:left="1134" w:hanging="1134"/>
        <w:rPr>
          <w:lang w:eastAsia="zh-CN"/>
        </w:rPr>
      </w:pPr>
      <w:r w:rsidRPr="00B545D6">
        <w:rPr>
          <w:lang w:eastAsia="zh-CN"/>
        </w:rPr>
        <w:t>UAS:</w:t>
      </w:r>
      <w:r w:rsidRPr="00B545D6">
        <w:rPr>
          <w:lang w:eastAsia="zh-CN"/>
        </w:rPr>
        <w:tab/>
        <w:t>Unmanned aircraft system</w:t>
      </w:r>
    </w:p>
    <w:p w14:paraId="07AFFBBA" w14:textId="77777777" w:rsidR="005E1C23" w:rsidRPr="00B545D6" w:rsidRDefault="005E1C23" w:rsidP="00146E6B">
      <w:pPr>
        <w:pStyle w:val="Headingb"/>
        <w:rPr>
          <w:rFonts w:eastAsia="SimSun"/>
        </w:rPr>
      </w:pPr>
      <w:r w:rsidRPr="00B545D6">
        <w:rPr>
          <w:rFonts w:eastAsia="SimSun"/>
        </w:rPr>
        <w:t>Related ITU Recommendations, Reports</w:t>
      </w:r>
    </w:p>
    <w:p w14:paraId="0558D262" w14:textId="77777777" w:rsidR="005E1C23" w:rsidRPr="00B545D6" w:rsidRDefault="005E1C23" w:rsidP="00146E6B">
      <w:pPr>
        <w:pStyle w:val="Headingi"/>
        <w:rPr>
          <w:rFonts w:eastAsia="SimSun"/>
        </w:rPr>
      </w:pPr>
      <w:r w:rsidRPr="00B545D6">
        <w:rPr>
          <w:rFonts w:eastAsia="SimSun"/>
        </w:rPr>
        <w:t>Recommendations</w:t>
      </w:r>
    </w:p>
    <w:p w14:paraId="3B8BBBD7" w14:textId="77777777" w:rsidR="005E1C23" w:rsidRPr="00B545D6" w:rsidRDefault="005E1C23" w:rsidP="00146E6B">
      <w:pPr>
        <w:pStyle w:val="Headingi"/>
        <w:rPr>
          <w:rFonts w:eastAsia="SimSun"/>
        </w:rPr>
      </w:pPr>
      <w:r w:rsidRPr="00B545D6">
        <w:rPr>
          <w:rFonts w:eastAsia="SimSun"/>
        </w:rPr>
        <w:t>Reports</w:t>
      </w:r>
    </w:p>
    <w:p w14:paraId="7AB1F075" w14:textId="77777777" w:rsidR="005E1C23" w:rsidRPr="00B545D6" w:rsidRDefault="005E1C23" w:rsidP="00B545D6">
      <w:pPr>
        <w:ind w:left="1814" w:hanging="1814"/>
        <w:jc w:val="both"/>
      </w:pPr>
      <w:r w:rsidRPr="00D0638B">
        <w:t>ITU-R</w:t>
      </w:r>
      <w:r w:rsidRPr="00D0638B">
        <w:rPr>
          <w:u w:val="single"/>
        </w:rPr>
        <w:t xml:space="preserve"> </w:t>
      </w:r>
      <w:hyperlink r:id="rId9" w:history="1">
        <w:r w:rsidRPr="00B545D6">
          <w:rPr>
            <w:color w:val="0000FF" w:themeColor="hyperlink"/>
            <w:u w:val="single"/>
          </w:rPr>
          <w:t>M.2205</w:t>
        </w:r>
      </w:hyperlink>
      <w:r w:rsidRPr="00B545D6">
        <w:tab/>
        <w:t>Results of studies of the AM(R)S allocation in the band 960-1 164 MHz and of the AMS(R)S allocation in the band 5 030-5 091 MHz to support control and non-payload communications links for unmanned aircraft systems</w:t>
      </w:r>
    </w:p>
    <w:p w14:paraId="1762B20A" w14:textId="77777777" w:rsidR="005E1C23" w:rsidRPr="003021B5" w:rsidRDefault="005E1C23" w:rsidP="00B545D6">
      <w:pPr>
        <w:ind w:left="1814" w:hanging="1814"/>
        <w:jc w:val="both"/>
      </w:pPr>
      <w:r w:rsidRPr="00D0638B">
        <w:t>ITU-R</w:t>
      </w:r>
      <w:r w:rsidRPr="00D0638B">
        <w:rPr>
          <w:u w:val="single"/>
        </w:rPr>
        <w:t xml:space="preserve"> </w:t>
      </w:r>
      <w:hyperlink r:id="rId10" w:history="1">
        <w:r w:rsidRPr="003021B5">
          <w:rPr>
            <w:rStyle w:val="Hyperlink"/>
          </w:rPr>
          <w:t>M.2233</w:t>
        </w:r>
      </w:hyperlink>
      <w:r w:rsidRPr="003021B5">
        <w:tab/>
        <w:t>Examples of technical characteristics for unmanned aircraft control and non-payload communications links</w:t>
      </w:r>
    </w:p>
    <w:p w14:paraId="4054F516" w14:textId="77777777" w:rsidR="005E1C23" w:rsidRPr="00B545D6" w:rsidRDefault="005E1C23" w:rsidP="00B545D6">
      <w:pPr>
        <w:ind w:left="1814" w:hanging="1814"/>
        <w:jc w:val="both"/>
        <w:rPr>
          <w:bCs/>
          <w:lang w:eastAsia="zh-CN"/>
        </w:rPr>
      </w:pPr>
      <w:r w:rsidRPr="00D0638B">
        <w:t>ITU-R</w:t>
      </w:r>
      <w:r w:rsidRPr="00D0638B">
        <w:rPr>
          <w:u w:val="single"/>
        </w:rPr>
        <w:t xml:space="preserve"> </w:t>
      </w:r>
      <w:hyperlink r:id="rId11" w:history="1">
        <w:r>
          <w:rPr>
            <w:color w:val="0000FF"/>
            <w:u w:val="single"/>
          </w:rPr>
          <w:t>M.2171</w:t>
        </w:r>
      </w:hyperlink>
      <w:r w:rsidRPr="003021B5">
        <w:rPr>
          <w:bCs/>
          <w:lang w:eastAsia="zh-CN"/>
        </w:rPr>
        <w:tab/>
        <w:t>Characteristics of unmanned aircraft systems and spectrum requirements to support their safe operation in non-segregated airspace</w:t>
      </w:r>
    </w:p>
    <w:p w14:paraId="164B2376" w14:textId="77777777" w:rsidR="005E1C23" w:rsidRPr="00B545D6" w:rsidRDefault="005E1C23" w:rsidP="00B545D6">
      <w:pPr>
        <w:ind w:left="1814" w:hanging="1814"/>
        <w:jc w:val="both"/>
        <w:rPr>
          <w:b/>
          <w:bCs/>
          <w:lang w:eastAsia="zh-CN"/>
        </w:rPr>
      </w:pPr>
    </w:p>
    <w:p w14:paraId="5B9C30DE" w14:textId="77777777" w:rsidR="005E1C23" w:rsidRPr="00B545D6" w:rsidRDefault="005E1C23" w:rsidP="00B545D6">
      <w:pPr>
        <w:spacing w:before="280"/>
        <w:rPr>
          <w:lang w:eastAsia="zh-CN"/>
        </w:rPr>
      </w:pPr>
      <w:r w:rsidRPr="00B545D6">
        <w:rPr>
          <w:lang w:eastAsia="zh-CN"/>
        </w:rPr>
        <w:t>The ITU Radiocommunication Assembly,</w:t>
      </w:r>
    </w:p>
    <w:p w14:paraId="120BAE09" w14:textId="77777777" w:rsidR="005E1C23" w:rsidRPr="00B545D6" w:rsidRDefault="005E1C23" w:rsidP="00146E6B">
      <w:pPr>
        <w:pStyle w:val="Call"/>
        <w:rPr>
          <w:lang w:eastAsia="zh-CN"/>
        </w:rPr>
      </w:pPr>
      <w:r w:rsidRPr="00B545D6">
        <w:rPr>
          <w:lang w:eastAsia="zh-CN"/>
        </w:rPr>
        <w:t>considering</w:t>
      </w:r>
    </w:p>
    <w:p w14:paraId="65204CA2" w14:textId="3AEAA2D5" w:rsidR="005E1C23" w:rsidRPr="00B545D6" w:rsidRDefault="005E1C23" w:rsidP="00B545D6">
      <w:pPr>
        <w:jc w:val="both"/>
        <w:rPr>
          <w:lang w:eastAsia="zh-CN"/>
        </w:rPr>
      </w:pPr>
      <w:r w:rsidRPr="00B545D6">
        <w:rPr>
          <w:i/>
          <w:iCs/>
          <w:lang w:eastAsia="zh-CN"/>
        </w:rPr>
        <w:t>a)</w:t>
      </w:r>
      <w:r w:rsidRPr="00B545D6">
        <w:rPr>
          <w:lang w:eastAsia="zh-CN"/>
        </w:rPr>
        <w:tab/>
        <w:t xml:space="preserve">that the frequency band 5 030-5 091 MHz is allocated to both the aeronautical mobile (route) service (AM(R)S) and the aeronautical mobile-satellite (route) service (AMS(R)S) and are planned to be used for unmanned aircraft (UA) control and non-payload communication (CNPC) </w:t>
      </w:r>
      <w:ins w:id="15" w:author="Author" w:date="2022-08-29T14:49:00Z">
        <w:r w:rsidR="00095B58">
          <w:rPr>
            <w:lang w:eastAsia="zh-CN"/>
          </w:rPr>
          <w:t>C2 L</w:t>
        </w:r>
      </w:ins>
      <w:del w:id="16" w:author="Author" w:date="2022-08-29T14:49:00Z">
        <w:r w:rsidRPr="00B545D6" w:rsidDel="00095B58">
          <w:rPr>
            <w:lang w:eastAsia="zh-CN"/>
          </w:rPr>
          <w:delText>l</w:delText>
        </w:r>
      </w:del>
      <w:r w:rsidRPr="00B545D6">
        <w:rPr>
          <w:lang w:eastAsia="zh-CN"/>
        </w:rPr>
        <w:t>inks to support the safe operation of UA;</w:t>
      </w:r>
    </w:p>
    <w:p w14:paraId="2328D9FD" w14:textId="77777777" w:rsidR="005E1C23" w:rsidRPr="00B545D6" w:rsidRDefault="005E1C23" w:rsidP="00B545D6">
      <w:pPr>
        <w:jc w:val="both"/>
        <w:rPr>
          <w:lang w:eastAsia="zh-CN"/>
        </w:rPr>
      </w:pPr>
      <w:r w:rsidRPr="00B545D6">
        <w:rPr>
          <w:i/>
          <w:lang w:eastAsia="zh-CN"/>
        </w:rPr>
        <w:t>b)</w:t>
      </w:r>
      <w:r w:rsidRPr="00B545D6">
        <w:rPr>
          <w:lang w:eastAsia="zh-CN"/>
        </w:rPr>
        <w:tab/>
        <w:t>that the frequency band 5 030-5 091 MHz is also allocated to the aeronautical radionavigation service and used by the globally standardized microwave landing system,</w:t>
      </w:r>
    </w:p>
    <w:p w14:paraId="713F9167" w14:textId="77777777" w:rsidR="005E1C23" w:rsidRPr="00B545D6" w:rsidRDefault="005E1C23" w:rsidP="00071F53">
      <w:pPr>
        <w:pStyle w:val="EditorsNote"/>
        <w:rPr>
          <w:lang w:eastAsia="zh-CN"/>
        </w:rPr>
      </w:pPr>
      <w:r w:rsidRPr="00071F53">
        <w:rPr>
          <w:color w:val="FF0000"/>
          <w:lang w:eastAsia="zh-CN"/>
        </w:rPr>
        <w:t>[Chairman’s note:  these seem more like recognizing’s than considering’s, and I don’t believe they are allocated for specific purposes]</w:t>
      </w:r>
    </w:p>
    <w:p w14:paraId="2EBA1C19" w14:textId="77777777" w:rsidR="005E1C23" w:rsidRPr="00B545D6" w:rsidRDefault="005E1C23" w:rsidP="00146E6B">
      <w:pPr>
        <w:pStyle w:val="Call"/>
        <w:rPr>
          <w:lang w:eastAsia="zh-CN"/>
        </w:rPr>
      </w:pPr>
      <w:r w:rsidRPr="00B545D6">
        <w:rPr>
          <w:lang w:eastAsia="zh-CN"/>
        </w:rPr>
        <w:lastRenderedPageBreak/>
        <w:t>recognizing</w:t>
      </w:r>
    </w:p>
    <w:p w14:paraId="34D4B257" w14:textId="77777777" w:rsidR="005E1C23" w:rsidRPr="00B545D6" w:rsidRDefault="005E1C23" w:rsidP="00B545D6">
      <w:pPr>
        <w:jc w:val="both"/>
        <w:rPr>
          <w:lang w:eastAsia="zh-CN"/>
        </w:rPr>
      </w:pPr>
      <w:r w:rsidRPr="00B545D6">
        <w:rPr>
          <w:i/>
          <w:lang w:eastAsia="zh-CN"/>
        </w:rPr>
        <w:t>a)</w:t>
      </w:r>
      <w:r w:rsidRPr="00B545D6">
        <w:rPr>
          <w:lang w:eastAsia="zh-CN"/>
        </w:rPr>
        <w:tab/>
        <w:t>that use of the frequency band 5 030-5 091 MHz by the AM(R)S and AMS(R)S is limited to internationally standardized aeronautical systems;</w:t>
      </w:r>
    </w:p>
    <w:p w14:paraId="5ECA837A" w14:textId="77777777" w:rsidR="005E1C23" w:rsidRPr="00B545D6" w:rsidRDefault="005E1C23" w:rsidP="00B545D6">
      <w:pPr>
        <w:jc w:val="both"/>
        <w:rPr>
          <w:i/>
          <w:lang w:eastAsia="zh-CN"/>
        </w:rPr>
      </w:pPr>
      <w:r w:rsidRPr="00B545D6">
        <w:rPr>
          <w:i/>
          <w:lang w:eastAsia="zh-CN"/>
        </w:rPr>
        <w:t>b)</w:t>
      </w:r>
      <w:r w:rsidRPr="00B545D6">
        <w:rPr>
          <w:i/>
          <w:lang w:eastAsia="zh-CN"/>
        </w:rPr>
        <w:tab/>
      </w:r>
      <w:r w:rsidRPr="00B545D6">
        <w:rPr>
          <w:lang w:eastAsia="zh-CN"/>
        </w:rPr>
        <w:t xml:space="preserve">that from Radio Regulations (RR) No. </w:t>
      </w:r>
      <w:r w:rsidRPr="00B545D6">
        <w:rPr>
          <w:b/>
          <w:lang w:eastAsia="zh-CN"/>
        </w:rPr>
        <w:t>5.444</w:t>
      </w:r>
      <w:r w:rsidRPr="00B545D6">
        <w:rPr>
          <w:lang w:eastAsia="zh-CN"/>
        </w:rPr>
        <w:t>, in the frequency band 5 030-5 091 MHz, the requirements of microwave landing system have priority over other uses of this frequency band,</w:t>
      </w:r>
    </w:p>
    <w:p w14:paraId="1A22D14A" w14:textId="77777777" w:rsidR="005E1C23" w:rsidRPr="00B545D6" w:rsidRDefault="005E1C23" w:rsidP="00146E6B">
      <w:pPr>
        <w:pStyle w:val="Call"/>
        <w:rPr>
          <w:lang w:eastAsia="zh-CN"/>
        </w:rPr>
      </w:pPr>
      <w:r w:rsidRPr="00B545D6">
        <w:rPr>
          <w:lang w:eastAsia="zh-CN"/>
        </w:rPr>
        <w:t>recommends</w:t>
      </w:r>
    </w:p>
    <w:p w14:paraId="44C3C1EC" w14:textId="42231F67" w:rsidR="005E1C23" w:rsidRPr="00B545D6" w:rsidRDefault="005E1C23" w:rsidP="00B545D6">
      <w:pPr>
        <w:jc w:val="both"/>
        <w:rPr>
          <w:lang w:eastAsia="zh-CN"/>
        </w:rPr>
      </w:pPr>
      <w:r w:rsidRPr="00B545D6">
        <w:rPr>
          <w:lang w:eastAsia="zh-CN"/>
        </w:rPr>
        <w:t xml:space="preserve">that the technical and operational characteristics of the UA CNPC </w:t>
      </w:r>
      <w:ins w:id="17" w:author="Author" w:date="2022-08-29T14:50:00Z">
        <w:r w:rsidR="0061375F">
          <w:rPr>
            <w:lang w:eastAsia="zh-CN"/>
          </w:rPr>
          <w:t>C2 L</w:t>
        </w:r>
      </w:ins>
      <w:del w:id="18" w:author="Author" w:date="2022-08-29T14:50:00Z">
        <w:r w:rsidRPr="00B545D6" w:rsidDel="0061375F">
          <w:rPr>
            <w:lang w:eastAsia="zh-CN"/>
          </w:rPr>
          <w:delText>l</w:delText>
        </w:r>
      </w:del>
      <w:r w:rsidRPr="00B545D6">
        <w:rPr>
          <w:lang w:eastAsia="zh-CN"/>
        </w:rPr>
        <w:t>inks operating in the AM(R)S and AMS(R)S described in the Annex should be considered representative of AM(R)S and AMS(R)S systems operating in the frequency band 5 030-5 091 MHz and used in studies of compatibility with systems operating under an allocation to another service.</w:t>
      </w:r>
    </w:p>
    <w:p w14:paraId="24F363DC" w14:textId="77777777" w:rsidR="005E1C23" w:rsidRPr="00B545D6" w:rsidRDefault="005E1C23" w:rsidP="00071F53">
      <w:pPr>
        <w:pStyle w:val="AnnexNo"/>
        <w:rPr>
          <w:rFonts w:eastAsia="MS Mincho"/>
        </w:rPr>
      </w:pPr>
      <w:r w:rsidRPr="00B545D6">
        <w:rPr>
          <w:lang w:eastAsia="zh-CN"/>
        </w:rPr>
        <w:t>Annex</w:t>
      </w:r>
    </w:p>
    <w:p w14:paraId="284AC2B2" w14:textId="77777777" w:rsidR="005E1C23" w:rsidRPr="00B545D6" w:rsidRDefault="005E1C23" w:rsidP="00146E6B">
      <w:pPr>
        <w:pStyle w:val="Heading1"/>
        <w:rPr>
          <w:rFonts w:eastAsia="MS Mincho"/>
        </w:rPr>
      </w:pPr>
      <w:r w:rsidRPr="00B545D6">
        <w:rPr>
          <w:rFonts w:eastAsia="MS Mincho"/>
        </w:rPr>
        <w:t>1</w:t>
      </w:r>
      <w:r w:rsidRPr="00B545D6">
        <w:rPr>
          <w:rFonts w:eastAsia="MS Mincho"/>
        </w:rPr>
        <w:tab/>
        <w:t>Introduction and scope</w:t>
      </w:r>
    </w:p>
    <w:p w14:paraId="571BDCFC" w14:textId="31B2F5A4" w:rsidR="005E1C23" w:rsidRPr="00B545D6" w:rsidDel="0061375F" w:rsidRDefault="005E1C23" w:rsidP="00071F53">
      <w:pPr>
        <w:pStyle w:val="EditorsNote"/>
        <w:rPr>
          <w:del w:id="19" w:author="Author" w:date="2022-08-29T14:50:00Z"/>
          <w:lang w:eastAsia="zh-CN"/>
        </w:rPr>
      </w:pPr>
      <w:del w:id="20" w:author="Author" w:date="2022-08-29T14:50:00Z">
        <w:r w:rsidRPr="00071F53" w:rsidDel="0061375F">
          <w:rPr>
            <w:color w:val="FF0000"/>
            <w:lang w:eastAsia="zh-CN"/>
          </w:rPr>
          <w:delText>[Editor’s note: The content of Section 1 needs to be updated to describe both CNPC systems described in Section 2]</w:delText>
        </w:r>
      </w:del>
    </w:p>
    <w:p w14:paraId="706E5D1A" w14:textId="48B870F3" w:rsidR="00D13E70" w:rsidDel="00A01A59" w:rsidRDefault="005E1C23" w:rsidP="00A01A59">
      <w:pPr>
        <w:jc w:val="both"/>
        <w:rPr>
          <w:del w:id="21" w:author="Author" w:date="2022-08-29T15:05:00Z"/>
          <w:lang w:eastAsia="zh-CN"/>
        </w:rPr>
      </w:pPr>
      <w:r w:rsidRPr="00B545D6">
        <w:rPr>
          <w:lang w:eastAsia="zh-CN"/>
        </w:rPr>
        <w:t xml:space="preserve">The </w:t>
      </w:r>
      <w:ins w:id="22" w:author="Author" w:date="2022-08-29T14:50:00Z">
        <w:r w:rsidR="0061375F">
          <w:rPr>
            <w:lang w:eastAsia="zh-CN"/>
          </w:rPr>
          <w:t>c</w:t>
        </w:r>
      </w:ins>
      <w:del w:id="23" w:author="Author" w:date="2022-08-29T14:50:00Z">
        <w:r w:rsidRPr="00B545D6" w:rsidDel="0061375F">
          <w:rPr>
            <w:lang w:eastAsia="zh-CN"/>
          </w:rPr>
          <w:delText>C</w:delText>
        </w:r>
      </w:del>
      <w:r w:rsidRPr="00B545D6">
        <w:rPr>
          <w:lang w:eastAsia="zh-CN"/>
        </w:rPr>
        <w:t xml:space="preserve">haracteristics of </w:t>
      </w:r>
      <w:ins w:id="24" w:author="Author" w:date="2022-08-29T14:50:00Z">
        <w:r w:rsidR="0061375F">
          <w:rPr>
            <w:lang w:eastAsia="zh-CN"/>
          </w:rPr>
          <w:t>U</w:t>
        </w:r>
      </w:ins>
      <w:del w:id="25" w:author="Author" w:date="2022-08-29T14:50:00Z">
        <w:r w:rsidRPr="00B545D6" w:rsidDel="0061375F">
          <w:rPr>
            <w:lang w:eastAsia="zh-CN"/>
          </w:rPr>
          <w:delText>u</w:delText>
        </w:r>
      </w:del>
      <w:r w:rsidRPr="00B545D6">
        <w:rPr>
          <w:lang w:eastAsia="zh-CN"/>
        </w:rPr>
        <w:t xml:space="preserve">nmanned </w:t>
      </w:r>
      <w:ins w:id="26" w:author="Author" w:date="2022-08-29T14:50:00Z">
        <w:r w:rsidR="0061375F">
          <w:rPr>
            <w:lang w:eastAsia="zh-CN"/>
          </w:rPr>
          <w:t>A</w:t>
        </w:r>
      </w:ins>
      <w:del w:id="27" w:author="Author" w:date="2022-08-29T14:50:00Z">
        <w:r w:rsidRPr="00B545D6" w:rsidDel="0061375F">
          <w:rPr>
            <w:lang w:eastAsia="zh-CN"/>
          </w:rPr>
          <w:delText>a</w:delText>
        </w:r>
      </w:del>
      <w:r w:rsidRPr="00B545D6">
        <w:rPr>
          <w:lang w:eastAsia="zh-CN"/>
        </w:rPr>
        <w:t xml:space="preserve">ircraft </w:t>
      </w:r>
      <w:ins w:id="28" w:author="Author" w:date="2022-08-29T14:50:00Z">
        <w:r w:rsidR="0061375F">
          <w:rPr>
            <w:lang w:eastAsia="zh-CN"/>
          </w:rPr>
          <w:t>S</w:t>
        </w:r>
      </w:ins>
      <w:del w:id="29" w:author="Author" w:date="2022-08-29T14:50:00Z">
        <w:r w:rsidRPr="00B545D6" w:rsidDel="0061375F">
          <w:rPr>
            <w:lang w:eastAsia="zh-CN"/>
          </w:rPr>
          <w:delText>s</w:delText>
        </w:r>
      </w:del>
      <w:r w:rsidRPr="00B545D6">
        <w:rPr>
          <w:lang w:eastAsia="zh-CN"/>
        </w:rPr>
        <w:t xml:space="preserve">ystems (UAS) </w:t>
      </w:r>
      <w:ins w:id="30" w:author="Author" w:date="2022-08-29T14:51:00Z">
        <w:r w:rsidR="0061375F">
          <w:rPr>
            <w:lang w:eastAsia="zh-CN"/>
          </w:rPr>
          <w:t xml:space="preserve">control links (C2 Links) </w:t>
        </w:r>
      </w:ins>
      <w:r w:rsidRPr="00B545D6">
        <w:rPr>
          <w:lang w:eastAsia="zh-CN"/>
        </w:rPr>
        <w:t xml:space="preserve">and </w:t>
      </w:r>
      <w:ins w:id="31" w:author="Author" w:date="2022-08-29T14:51:00Z">
        <w:r w:rsidR="0061375F">
          <w:rPr>
            <w:lang w:eastAsia="zh-CN"/>
          </w:rPr>
          <w:t xml:space="preserve">their </w:t>
        </w:r>
      </w:ins>
      <w:r w:rsidRPr="00B545D6">
        <w:rPr>
          <w:lang w:eastAsia="zh-CN"/>
        </w:rPr>
        <w:t>spectrum requirements must support the</w:t>
      </w:r>
      <w:del w:id="32" w:author="Author" w:date="2022-08-29T14:51:00Z">
        <w:r w:rsidRPr="00B545D6" w:rsidDel="0061375F">
          <w:rPr>
            <w:lang w:eastAsia="zh-CN"/>
          </w:rPr>
          <w:delText>ir</w:delText>
        </w:r>
      </w:del>
      <w:r w:rsidRPr="00B545D6">
        <w:rPr>
          <w:lang w:eastAsia="zh-CN"/>
        </w:rPr>
        <w:t xml:space="preserve"> safe operation</w:t>
      </w:r>
      <w:ins w:id="33" w:author="Author" w:date="2022-08-29T14:51:00Z">
        <w:r w:rsidR="0061375F">
          <w:rPr>
            <w:lang w:eastAsia="zh-CN"/>
          </w:rPr>
          <w:t xml:space="preserve"> of Unmanned Aircraft (UA)</w:t>
        </w:r>
      </w:ins>
      <w:r w:rsidRPr="00B545D6">
        <w:rPr>
          <w:lang w:eastAsia="zh-CN"/>
        </w:rPr>
        <w:t xml:space="preserve"> in non-segregated airspace. There is a strong and growing demand for the use of UAS (also known as </w:t>
      </w:r>
      <w:ins w:id="34" w:author="Author" w:date="2022-08-29T14:51:00Z">
        <w:r w:rsidR="0061375F">
          <w:rPr>
            <w:lang w:eastAsia="zh-CN"/>
          </w:rPr>
          <w:t>R</w:t>
        </w:r>
      </w:ins>
      <w:del w:id="35" w:author="Author" w:date="2022-08-29T14:51:00Z">
        <w:r w:rsidRPr="00B545D6" w:rsidDel="0061375F">
          <w:rPr>
            <w:lang w:eastAsia="zh-CN"/>
          </w:rPr>
          <w:delText>r</w:delText>
        </w:r>
      </w:del>
      <w:r w:rsidRPr="00B545D6">
        <w:rPr>
          <w:lang w:eastAsia="zh-CN"/>
        </w:rPr>
        <w:t xml:space="preserve">emote </w:t>
      </w:r>
      <w:ins w:id="36" w:author="Author" w:date="2022-08-29T14:51:00Z">
        <w:r w:rsidR="0061375F">
          <w:rPr>
            <w:lang w:eastAsia="zh-CN"/>
          </w:rPr>
          <w:t>P</w:t>
        </w:r>
      </w:ins>
      <w:del w:id="37" w:author="Author" w:date="2022-08-29T14:51:00Z">
        <w:r w:rsidRPr="00B545D6" w:rsidDel="0061375F">
          <w:rPr>
            <w:lang w:eastAsia="zh-CN"/>
          </w:rPr>
          <w:delText>p</w:delText>
        </w:r>
      </w:del>
      <w:r w:rsidRPr="00B545D6">
        <w:rPr>
          <w:lang w:eastAsia="zh-CN"/>
        </w:rPr>
        <w:t xml:space="preserve">ilot </w:t>
      </w:r>
      <w:ins w:id="38" w:author="Author" w:date="2022-08-29T14:52:00Z">
        <w:r w:rsidR="0061375F">
          <w:rPr>
            <w:lang w:eastAsia="zh-CN"/>
          </w:rPr>
          <w:t>A</w:t>
        </w:r>
      </w:ins>
      <w:del w:id="39" w:author="Author" w:date="2022-08-29T14:52:00Z">
        <w:r w:rsidRPr="00B545D6" w:rsidDel="0061375F">
          <w:rPr>
            <w:lang w:eastAsia="zh-CN"/>
          </w:rPr>
          <w:delText>a</w:delText>
        </w:r>
      </w:del>
      <w:r w:rsidRPr="00B545D6">
        <w:rPr>
          <w:lang w:eastAsia="zh-CN"/>
        </w:rPr>
        <w:t>ircraft</w:t>
      </w:r>
      <w:ins w:id="40" w:author="Author" w:date="2022-08-29T14:52:00Z">
        <w:r w:rsidR="0061375F">
          <w:rPr>
            <w:lang w:eastAsia="zh-CN"/>
          </w:rPr>
          <w:t xml:space="preserve"> Systems</w:t>
        </w:r>
      </w:ins>
      <w:ins w:id="41" w:author="Author" w:date="2022-08-29T15:11:00Z">
        <w:r w:rsidR="00FD6849">
          <w:rPr>
            <w:lang w:eastAsia="zh-CN"/>
          </w:rPr>
          <w:t>,</w:t>
        </w:r>
      </w:ins>
      <w:r w:rsidRPr="00B545D6">
        <w:rPr>
          <w:lang w:eastAsia="zh-CN"/>
        </w:rPr>
        <w:t xml:space="preserve"> </w:t>
      </w:r>
      <w:ins w:id="42" w:author="Author" w:date="2022-08-29T15:11:00Z">
        <w:r w:rsidR="00FD6849">
          <w:rPr>
            <w:lang w:eastAsia="zh-CN"/>
          </w:rPr>
          <w:t>(</w:t>
        </w:r>
      </w:ins>
      <w:ins w:id="43" w:author="Author" w:date="2022-08-29T14:52:00Z">
        <w:r w:rsidR="0061375F">
          <w:rPr>
            <w:lang w:eastAsia="zh-CN"/>
          </w:rPr>
          <w:t>RPAS</w:t>
        </w:r>
      </w:ins>
      <w:ins w:id="44" w:author="Author" w:date="2022-08-29T15:11:00Z">
        <w:r w:rsidR="00FD6849">
          <w:rPr>
            <w:lang w:eastAsia="zh-CN"/>
          </w:rPr>
          <w:t>)</w:t>
        </w:r>
      </w:ins>
      <w:ins w:id="45" w:author="Author" w:date="2022-08-29T14:52:00Z">
        <w:r w:rsidR="0061375F">
          <w:rPr>
            <w:lang w:eastAsia="zh-CN"/>
          </w:rPr>
          <w:t xml:space="preserve"> </w:t>
        </w:r>
      </w:ins>
      <w:r w:rsidRPr="00B545D6">
        <w:rPr>
          <w:lang w:eastAsia="zh-CN"/>
        </w:rPr>
        <w:t>within the International Civil Aviation Organization (ICAO)) in civil applications. These UA</w:t>
      </w:r>
      <w:del w:id="46" w:author="Author" w:date="2022-08-29T14:52:00Z">
        <w:r w:rsidRPr="00B545D6" w:rsidDel="0061375F">
          <w:rPr>
            <w:lang w:eastAsia="zh-CN"/>
          </w:rPr>
          <w:delText>S</w:delText>
        </w:r>
      </w:del>
      <w:r w:rsidRPr="00B545D6">
        <w:rPr>
          <w:lang w:eastAsia="zh-CN"/>
        </w:rPr>
        <w:t xml:space="preserve"> flights will share airspace with passenger carrying aircraft so their operation needs to be managed to safely allow the introduction of this new paradigm in aviation.</w:t>
      </w:r>
    </w:p>
    <w:p w14:paraId="79A720A5" w14:textId="77777777" w:rsidR="00A01A59" w:rsidRPr="00B545D6" w:rsidRDefault="00A01A59" w:rsidP="00A01A59">
      <w:pPr>
        <w:jc w:val="both"/>
        <w:rPr>
          <w:ins w:id="47" w:author="Author" w:date="2022-08-29T15:05:00Z"/>
          <w:lang w:eastAsia="zh-CN"/>
        </w:rPr>
      </w:pPr>
    </w:p>
    <w:p w14:paraId="01550884" w14:textId="71BAF8BB" w:rsidR="003864C2" w:rsidRPr="00B545D6" w:rsidDel="0061375F" w:rsidRDefault="005E1C23" w:rsidP="00A22847">
      <w:pPr>
        <w:jc w:val="both"/>
        <w:rPr>
          <w:del w:id="48" w:author="Author" w:date="2022-08-29T14:52:00Z"/>
          <w:lang w:eastAsia="zh-CN"/>
        </w:rPr>
      </w:pPr>
      <w:del w:id="49" w:author="Author" w:date="2022-08-29T14:52:00Z">
        <w:r w:rsidRPr="00B545D6" w:rsidDel="0061375F">
          <w:rPr>
            <w:lang w:eastAsia="zh-CN"/>
          </w:rPr>
          <w:delText xml:space="preserve">The CNPC link system consists of the CNPC ground radio system (GRS) Link (fixed, or mobile),the CNPC airborne radio system (ARS) Link </w:delText>
        </w:r>
        <w:r w:rsidRPr="003021B5" w:rsidDel="0061375F">
          <w:rPr>
            <w:lang w:eastAsia="zh-CN"/>
          </w:rPr>
          <w:delText>and potentially the satellite radio system.</w:delText>
        </w:r>
        <w:r w:rsidRPr="00B545D6" w:rsidDel="0061375F">
          <w:rPr>
            <w:lang w:eastAsia="zh-CN"/>
          </w:rPr>
          <w:delText xml:space="preserve"> Each link consists of the transceiver radio, the antenna(s), and the associated cabling.</w:delText>
        </w:r>
      </w:del>
    </w:p>
    <w:p w14:paraId="45248602" w14:textId="6BCAC195" w:rsidR="005E1C23" w:rsidRPr="00B545D6" w:rsidDel="0061375F" w:rsidRDefault="005E1C23" w:rsidP="00A22847">
      <w:pPr>
        <w:jc w:val="both"/>
        <w:rPr>
          <w:del w:id="50" w:author="Author" w:date="2022-08-29T14:52:00Z"/>
          <w:lang w:eastAsia="zh-CN"/>
        </w:rPr>
      </w:pPr>
      <w:del w:id="51" w:author="Author" w:date="2022-08-29T14:52:00Z">
        <w:r w:rsidRPr="00B545D6" w:rsidDel="0061375F">
          <w:rPr>
            <w:lang w:eastAsia="zh-CN"/>
          </w:rPr>
          <w:delText>Figure 1</w:delText>
        </w:r>
      </w:del>
    </w:p>
    <w:p w14:paraId="2535DA1D" w14:textId="5DA5F4BD" w:rsidR="005E1C23" w:rsidRPr="00B545D6" w:rsidDel="0061375F" w:rsidRDefault="005E1C23" w:rsidP="00A22847">
      <w:pPr>
        <w:jc w:val="both"/>
        <w:rPr>
          <w:del w:id="52" w:author="Author" w:date="2022-08-29T14:52:00Z"/>
          <w:lang w:eastAsia="zh-CN"/>
        </w:rPr>
      </w:pPr>
      <w:del w:id="53" w:author="Author" w:date="2022-08-29T14:52:00Z">
        <w:r w:rsidRPr="00B545D6" w:rsidDel="0061375F">
          <w:delText>Command and non-payload communications link</w:delText>
        </w:r>
        <w:r w:rsidRPr="00B545D6" w:rsidDel="0061375F">
          <w:rPr>
            <w:lang w:eastAsia="zh-CN"/>
          </w:rPr>
          <w:delText xml:space="preserve"> system components</w:delText>
        </w:r>
      </w:del>
    </w:p>
    <w:p w14:paraId="1DFD46C8" w14:textId="10989A7B" w:rsidR="005E1C23" w:rsidRPr="00B545D6" w:rsidDel="00A01A59" w:rsidRDefault="005E1C23" w:rsidP="00A22847">
      <w:pPr>
        <w:jc w:val="both"/>
        <w:rPr>
          <w:del w:id="54" w:author="Author" w:date="2022-08-29T15:05:00Z"/>
          <w:lang w:eastAsia="zh-CN"/>
        </w:rPr>
      </w:pPr>
      <w:del w:id="55" w:author="Author" w:date="2022-08-29T14:52:00Z">
        <w:r w:rsidRPr="00B545D6" w:rsidDel="0061375F">
          <w:rPr>
            <w:noProof/>
            <w:lang w:eastAsia="zh-CN"/>
          </w:rPr>
          <mc:AlternateContent>
            <mc:Choice Requires="wpg">
              <w:drawing>
                <wp:inline distT="0" distB="0" distL="0" distR="0" wp14:anchorId="3EB0B9A6" wp14:editId="496B1F7A">
                  <wp:extent cx="5058866" cy="2158137"/>
                  <wp:effectExtent l="0" t="0" r="889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8866" cy="2158137"/>
                            <a:chOff x="0" y="0"/>
                            <a:chExt cx="7920" cy="3860"/>
                          </a:xfrm>
                        </wpg:grpSpPr>
                        <pic:pic xmlns:pic="http://schemas.openxmlformats.org/drawingml/2006/picture">
                          <pic:nvPicPr>
                            <pic:cNvPr id="3"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20" cy="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4"/>
                          <wps:cNvSpPr txBox="1">
                            <a:spLocks noChangeArrowheads="1"/>
                          </wps:cNvSpPr>
                          <wps:spPr bwMode="auto">
                            <a:xfrm>
                              <a:off x="3133" y="149"/>
                              <a:ext cx="190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6F7F9" w14:textId="77777777" w:rsidR="005E1C23" w:rsidRDefault="005E1C23" w:rsidP="00B545D6">
                                <w:pPr>
                                  <w:pStyle w:val="ListParagraph"/>
                                  <w:kinsoku w:val="0"/>
                                  <w:spacing w:before="0" w:line="221" w:lineRule="exact"/>
                                  <w:rPr>
                                    <w:sz w:val="20"/>
                                  </w:rPr>
                                </w:pPr>
                                <w:r>
                                  <w:rPr>
                                    <w:sz w:val="20"/>
                                  </w:rPr>
                                  <w:t>CNPC LINK SYSTEM</w:t>
                                </w:r>
                              </w:p>
                            </w:txbxContent>
                          </wps:txbx>
                          <wps:bodyPr rot="0" vert="horz" wrap="square" lIns="0" tIns="0" rIns="0" bIns="0" anchor="t" anchorCtr="0" upright="1">
                            <a:noAutofit/>
                          </wps:bodyPr>
                        </wps:wsp>
                        <wps:wsp>
                          <wps:cNvPr id="5" name="Text Box 5"/>
                          <wps:cNvSpPr txBox="1">
                            <a:spLocks noChangeArrowheads="1"/>
                          </wps:cNvSpPr>
                          <wps:spPr bwMode="auto">
                            <a:xfrm>
                              <a:off x="1520" y="567"/>
                              <a:ext cx="2136" cy="2573"/>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9872E3" w14:textId="77777777" w:rsidR="005E1C23" w:rsidRDefault="005E1C23" w:rsidP="00B545D6">
                                <w:pPr>
                                  <w:pStyle w:val="ListParagraph"/>
                                  <w:kinsoku w:val="0"/>
                                  <w:spacing w:before="59" w:line="242" w:lineRule="auto"/>
                                  <w:ind w:left="323" w:right="320" w:firstLine="24"/>
                                  <w:rPr>
                                    <w:sz w:val="20"/>
                                  </w:rPr>
                                </w:pPr>
                                <w:r>
                                  <w:rPr>
                                    <w:sz w:val="20"/>
                                  </w:rPr>
                                  <w:t>CNPC GROUND RADIO SYSTEM</w:t>
                                </w:r>
                              </w:p>
                            </w:txbxContent>
                          </wps:txbx>
                          <wps:bodyPr rot="0" vert="horz" wrap="square" lIns="0" tIns="0" rIns="0" bIns="0" anchor="t" anchorCtr="0" upright="1">
                            <a:noAutofit/>
                          </wps:bodyPr>
                        </wps:wsp>
                        <wps:wsp>
                          <wps:cNvPr id="6" name="Text Box 6"/>
                          <wps:cNvSpPr txBox="1">
                            <a:spLocks noChangeArrowheads="1"/>
                          </wps:cNvSpPr>
                          <wps:spPr bwMode="auto">
                            <a:xfrm>
                              <a:off x="4214" y="572"/>
                              <a:ext cx="2136" cy="2573"/>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9330AD" w14:textId="77777777" w:rsidR="005E1C23" w:rsidRDefault="005E1C23" w:rsidP="00B545D6">
                                <w:pPr>
                                  <w:pStyle w:val="ListParagraph"/>
                                  <w:kinsoku w:val="0"/>
                                  <w:spacing w:before="62" w:line="244" w:lineRule="auto"/>
                                  <w:ind w:left="325" w:right="256" w:hanging="60"/>
                                  <w:rPr>
                                    <w:sz w:val="20"/>
                                  </w:rPr>
                                </w:pPr>
                                <w:r>
                                  <w:rPr>
                                    <w:sz w:val="20"/>
                                  </w:rPr>
                                  <w:t>CNPC AIRBORNE RADIO SYSTEM</w:t>
                                </w:r>
                              </w:p>
                            </w:txbxContent>
                          </wps:txbx>
                          <wps:bodyPr rot="0" vert="horz" wrap="square" lIns="0" tIns="0" rIns="0" bIns="0" anchor="t" anchorCtr="0" upright="1">
                            <a:noAutofit/>
                          </wps:bodyPr>
                        </wps:wsp>
                      </wpg:wgp>
                    </a:graphicData>
                  </a:graphic>
                </wp:inline>
              </w:drawing>
            </mc:Choice>
            <mc:Fallback>
              <w:pict>
                <v:group w14:anchorId="3EB0B9A6" id="Group 2" o:spid="_x0000_s1026" style="width:398.35pt;height:169.95pt;mso-position-horizontal-relative:char;mso-position-vertical-relative:line" coordsize="7920,3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7920;height:3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">
                    <v:imagedata r:id="rId13" o:title=""/>
                  </v:shape>
                  <v:shapetype id="_x0000_t202" coordsize="21600,21600" o:spt="202" path="m,l,21600r21600,l21600,xe">
                    <v:stroke joinstyle="miter"/>
                    <v:path gradientshapeok="t" o:connecttype="rect"/>
                  </v:shapetype>
                  <v:shape id="Text Box 4" o:spid="_x0000_s1028" type="#_x0000_t202" style="position:absolute;left:3133;top:149;width:190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72C6F7F9" w14:textId="77777777" w:rsidR="005E1C23" w:rsidRDefault="005E1C23" w:rsidP="00B545D6">
                          <w:pPr>
                            <w:pStyle w:val="ListParagraph"/>
                            <w:kinsoku w:val="0"/>
                            <w:spacing w:before="0" w:line="221" w:lineRule="exact"/>
                            <w:rPr>
                              <w:sz w:val="20"/>
                            </w:rPr>
                          </w:pPr>
                          <w:r>
                            <w:rPr>
                              <w:sz w:val="20"/>
                            </w:rPr>
                            <w:t>CNPC LINK SYSTEM</w:t>
                          </w:r>
                        </w:p>
                      </w:txbxContent>
                    </v:textbox>
                  </v:shape>
                  <v:shape id="Text Box 5" o:spid="_x0000_s1029" type="#_x0000_t202" style="position:absolute;left:1520;top:567;width:2136;height: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" filled="f">
                    <v:textbox inset="0,0,0,0">
                      <w:txbxContent>
                        <w:p w14:paraId="3E9872E3" w14:textId="77777777" w:rsidR="005E1C23" w:rsidRDefault="005E1C23" w:rsidP="00B545D6">
                          <w:pPr>
                            <w:pStyle w:val="ListParagraph"/>
                            <w:kinsoku w:val="0"/>
                            <w:spacing w:before="59" w:line="242" w:lineRule="auto"/>
                            <w:ind w:left="323" w:right="320" w:firstLine="24"/>
                            <w:rPr>
                              <w:sz w:val="20"/>
                            </w:rPr>
                          </w:pPr>
                          <w:r>
                            <w:rPr>
                              <w:sz w:val="20"/>
                            </w:rPr>
                            <w:t>CNPC GROUND RADIO SYSTEM</w:t>
                          </w:r>
                        </w:p>
                      </w:txbxContent>
                    </v:textbox>
                  </v:shape>
                  <v:shape id="Text Box 6" o:spid="_x0000_s1030" type="#_x0000_t202" style="position:absolute;left:4214;top:572;width:2136;height: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" filled="f">
                    <v:textbox inset="0,0,0,0">
                      <w:txbxContent>
                        <w:p w14:paraId="2C9330AD" w14:textId="77777777" w:rsidR="005E1C23" w:rsidRDefault="005E1C23" w:rsidP="00B545D6">
                          <w:pPr>
                            <w:pStyle w:val="ListParagraph"/>
                            <w:kinsoku w:val="0"/>
                            <w:spacing w:before="62" w:line="244" w:lineRule="auto"/>
                            <w:ind w:left="325" w:right="256" w:hanging="60"/>
                            <w:rPr>
                              <w:sz w:val="20"/>
                            </w:rPr>
                          </w:pPr>
                          <w:r>
                            <w:rPr>
                              <w:sz w:val="20"/>
                            </w:rPr>
                            <w:t>CNPC AIRBORNE RADIO SYSTEM</w:t>
                          </w:r>
                        </w:p>
                      </w:txbxContent>
                    </v:textbox>
                  </v:shape>
                  <w10:anchorlock/>
                </v:group>
              </w:pict>
            </mc:Fallback>
          </mc:AlternateContent>
        </w:r>
      </w:del>
    </w:p>
    <w:p w14:paraId="18911BA2" w14:textId="378F9B0B" w:rsidR="005E1C23" w:rsidRPr="00B545D6" w:rsidDel="00A01A59" w:rsidRDefault="005E1C23" w:rsidP="00A22847">
      <w:pPr>
        <w:jc w:val="both"/>
        <w:rPr>
          <w:del w:id="56" w:author="Author" w:date="2022-08-29T15:05:00Z"/>
        </w:rPr>
      </w:pPr>
    </w:p>
    <w:p w14:paraId="11DDD971" w14:textId="6B6F91F6" w:rsidR="005E1C23" w:rsidRPr="00B545D6" w:rsidDel="0061375F" w:rsidRDefault="005E1C23" w:rsidP="00E04372">
      <w:pPr>
        <w:jc w:val="both"/>
        <w:rPr>
          <w:del w:id="57" w:author="Author" w:date="2022-08-29T14:53:00Z"/>
          <w:lang w:eastAsia="zh-CN"/>
        </w:rPr>
      </w:pPr>
      <w:del w:id="58" w:author="Author" w:date="2022-08-29T14:53:00Z">
        <w:r w:rsidRPr="00B545D6" w:rsidDel="0061375F">
          <w:rPr>
            <w:lang w:eastAsia="zh-CN"/>
          </w:rPr>
          <w:lastRenderedPageBreak/>
          <w:delText xml:space="preserve">In non-segregated airspace a link between air traffic control (ATC) and the unmanned aircraft control station (UACS) via the UA, called ATC relay, will be required to relay ATC and air-to-air communications received and transmitted by the UA. </w:delText>
        </w:r>
      </w:del>
    </w:p>
    <w:p w14:paraId="06EB7163" w14:textId="415FD0E2" w:rsidR="005E1C23" w:rsidRPr="00B545D6" w:rsidDel="0061375F" w:rsidRDefault="005E1C23" w:rsidP="00E04372">
      <w:pPr>
        <w:jc w:val="both"/>
        <w:rPr>
          <w:del w:id="59" w:author="Author" w:date="2022-08-29T14:53:00Z"/>
          <w:lang w:eastAsia="zh-CN"/>
        </w:rPr>
      </w:pPr>
      <w:del w:id="60" w:author="Author" w:date="2022-08-29T14:53:00Z">
        <w:r w:rsidRPr="00B545D6" w:rsidDel="0061375F">
          <w:rPr>
            <w:lang w:eastAsia="zh-CN"/>
          </w:rPr>
          <w:delText>For communicating with ATC, the UA uses the same equipment as a manned aircraft. This report only considers the downlink bringing the ATC information from the UA to the UACS and the uplink from the UACS to the UA allowing the UACS to communicate with ATC.</w:delText>
        </w:r>
      </w:del>
    </w:p>
    <w:p w14:paraId="11699253" w14:textId="77777777" w:rsidR="005E1C23" w:rsidRPr="00B545D6" w:rsidRDefault="005E1C23" w:rsidP="00A01A59">
      <w:pPr>
        <w:jc w:val="both"/>
        <w:rPr>
          <w:lang w:eastAsia="zh-CN"/>
        </w:rPr>
      </w:pPr>
      <w:r w:rsidRPr="00B545D6">
        <w:rPr>
          <w:lang w:eastAsia="zh-CN"/>
        </w:rPr>
        <w:t>As these communications are critical for a safe management of the controlled airspaces, especially in terminal approach areas with high density of aircraft, future ICAO standards are obviously mandatory for these kinds of communications.</w:t>
      </w:r>
    </w:p>
    <w:p w14:paraId="1A1F25D7" w14:textId="46C8D614" w:rsidR="005E1C23" w:rsidRPr="00B545D6" w:rsidRDefault="00FD6849" w:rsidP="00B545D6">
      <w:pPr>
        <w:jc w:val="both"/>
        <w:rPr>
          <w:lang w:eastAsia="zh-CN"/>
        </w:rPr>
      </w:pPr>
      <w:ins w:id="61" w:author="Author" w:date="2022-08-29T15:12:00Z">
        <w:r>
          <w:rPr>
            <w:lang w:eastAsia="zh-CN"/>
          </w:rPr>
          <w:t xml:space="preserve">The </w:t>
        </w:r>
      </w:ins>
      <w:r w:rsidR="005E1C23" w:rsidRPr="00B545D6">
        <w:rPr>
          <w:lang w:eastAsia="zh-CN"/>
        </w:rPr>
        <w:t xml:space="preserve">Command and </w:t>
      </w:r>
      <w:ins w:id="62" w:author="Author" w:date="2022-08-29T14:53:00Z">
        <w:r w:rsidR="00BD4A4C">
          <w:rPr>
            <w:lang w:eastAsia="zh-CN"/>
          </w:rPr>
          <w:t>C</w:t>
        </w:r>
      </w:ins>
      <w:del w:id="63" w:author="Author" w:date="2022-08-29T14:53:00Z">
        <w:r w:rsidR="005E1C23" w:rsidRPr="00B545D6" w:rsidDel="00BD4A4C">
          <w:rPr>
            <w:lang w:eastAsia="zh-CN"/>
          </w:rPr>
          <w:delText>c</w:delText>
        </w:r>
      </w:del>
      <w:r w:rsidR="005E1C23" w:rsidRPr="00B545D6">
        <w:rPr>
          <w:lang w:eastAsia="zh-CN"/>
        </w:rPr>
        <w:t xml:space="preserve">ontrol </w:t>
      </w:r>
      <w:ins w:id="64" w:author="Author" w:date="2022-08-29T14:53:00Z">
        <w:r w:rsidR="00BD4A4C">
          <w:rPr>
            <w:lang w:eastAsia="zh-CN"/>
          </w:rPr>
          <w:t xml:space="preserve">(C2) </w:t>
        </w:r>
      </w:ins>
      <w:del w:id="65" w:author="Author" w:date="2022-08-29T14:53:00Z">
        <w:r w:rsidR="005E1C23" w:rsidRPr="00B545D6" w:rsidDel="00BD4A4C">
          <w:rPr>
            <w:lang w:eastAsia="zh-CN"/>
          </w:rPr>
          <w:delText>is the typical</w:delText>
        </w:r>
      </w:del>
      <w:r w:rsidR="005E1C23" w:rsidRPr="00B545D6">
        <w:rPr>
          <w:lang w:eastAsia="zh-CN"/>
        </w:rPr>
        <w:t xml:space="preserve"> </w:t>
      </w:r>
      <w:ins w:id="66" w:author="Author" w:date="2022-08-29T14:54:00Z">
        <w:r w:rsidR="00BD4A4C">
          <w:rPr>
            <w:lang w:eastAsia="zh-CN"/>
          </w:rPr>
          <w:t>L</w:t>
        </w:r>
      </w:ins>
      <w:del w:id="67" w:author="Author" w:date="2022-08-29T14:53:00Z">
        <w:r w:rsidR="005E1C23" w:rsidRPr="00B545D6" w:rsidDel="00BD4A4C">
          <w:rPr>
            <w:lang w:eastAsia="zh-CN"/>
          </w:rPr>
          <w:delText>l</w:delText>
        </w:r>
      </w:del>
      <w:r w:rsidR="005E1C23" w:rsidRPr="00B545D6">
        <w:rPr>
          <w:lang w:eastAsia="zh-CN"/>
        </w:rPr>
        <w:t>ink between the UACS and the UA</w:t>
      </w:r>
      <w:ins w:id="68" w:author="Author" w:date="2022-08-29T14:54:00Z">
        <w:r w:rsidR="00BD4A4C">
          <w:rPr>
            <w:lang w:eastAsia="zh-CN"/>
          </w:rPr>
          <w:t xml:space="preserve"> supports t</w:t>
        </w:r>
      </w:ins>
      <w:del w:id="69" w:author="Author" w:date="2022-08-29T14:54:00Z">
        <w:r w:rsidR="005E1C23" w:rsidRPr="00B545D6" w:rsidDel="00BD4A4C">
          <w:rPr>
            <w:lang w:eastAsia="zh-CN"/>
          </w:rPr>
          <w:delText>. T</w:delText>
        </w:r>
      </w:del>
      <w:r w:rsidR="005E1C23" w:rsidRPr="00B545D6">
        <w:rPr>
          <w:lang w:eastAsia="zh-CN"/>
        </w:rPr>
        <w:t>he following two ways of communication</w:t>
      </w:r>
      <w:del w:id="70" w:author="Author" w:date="2022-08-29T14:54:00Z">
        <w:r w:rsidR="005E1C23" w:rsidRPr="00B545D6" w:rsidDel="00BD4A4C">
          <w:rPr>
            <w:lang w:eastAsia="zh-CN"/>
          </w:rPr>
          <w:delText>s are</w:delText>
        </w:r>
      </w:del>
      <w:r w:rsidR="005E1C23" w:rsidRPr="00B545D6">
        <w:rPr>
          <w:lang w:eastAsia="zh-CN"/>
        </w:rPr>
        <w:t>:</w:t>
      </w:r>
    </w:p>
    <w:p w14:paraId="37FB589C" w14:textId="77777777" w:rsidR="005E1C23" w:rsidRPr="00B545D6" w:rsidRDefault="005E1C23" w:rsidP="00791C6B">
      <w:pPr>
        <w:pStyle w:val="enumlev1"/>
        <w:rPr>
          <w:lang w:eastAsia="zh-CN"/>
        </w:rPr>
      </w:pPr>
      <w:r w:rsidRPr="00B545D6">
        <w:rPr>
          <w:bCs/>
          <w:i/>
          <w:iCs/>
          <w:lang w:eastAsia="zh-CN"/>
        </w:rPr>
        <w:t>–</w:t>
      </w:r>
      <w:r w:rsidRPr="00B545D6">
        <w:rPr>
          <w:bCs/>
          <w:i/>
          <w:iCs/>
          <w:lang w:eastAsia="zh-CN"/>
        </w:rPr>
        <w:tab/>
        <w:t>The uplink</w:t>
      </w:r>
      <w:r w:rsidRPr="00B545D6">
        <w:rPr>
          <w:bCs/>
          <w:lang w:eastAsia="zh-CN"/>
        </w:rPr>
        <w:t>:</w:t>
      </w:r>
      <w:r w:rsidRPr="00B545D6">
        <w:rPr>
          <w:b/>
          <w:lang w:eastAsia="zh-CN"/>
        </w:rPr>
        <w:t xml:space="preserve"> </w:t>
      </w:r>
      <w:r w:rsidRPr="00B545D6">
        <w:rPr>
          <w:lang w:eastAsia="zh-CN"/>
        </w:rPr>
        <w:t xml:space="preserve">To send telecommands to the aircraft for flight and navigation equipment control. </w:t>
      </w:r>
    </w:p>
    <w:p w14:paraId="408338A8" w14:textId="77777777" w:rsidR="005E1C23" w:rsidRPr="00B545D6" w:rsidRDefault="005E1C23" w:rsidP="00791C6B">
      <w:pPr>
        <w:pStyle w:val="enumlev1"/>
        <w:rPr>
          <w:lang w:eastAsia="zh-CN"/>
        </w:rPr>
      </w:pPr>
      <w:r w:rsidRPr="00B545D6">
        <w:rPr>
          <w:bCs/>
          <w:i/>
          <w:iCs/>
          <w:lang w:eastAsia="zh-CN"/>
        </w:rPr>
        <w:t>–</w:t>
      </w:r>
      <w:r w:rsidRPr="00B545D6">
        <w:rPr>
          <w:bCs/>
          <w:i/>
          <w:iCs/>
          <w:lang w:eastAsia="zh-CN"/>
        </w:rPr>
        <w:tab/>
        <w:t>The downlink</w:t>
      </w:r>
      <w:r w:rsidRPr="00B545D6">
        <w:rPr>
          <w:bCs/>
          <w:lang w:eastAsia="zh-CN"/>
        </w:rPr>
        <w:t xml:space="preserve">: </w:t>
      </w:r>
      <w:r w:rsidRPr="00B545D6">
        <w:rPr>
          <w:lang w:eastAsia="zh-CN"/>
        </w:rPr>
        <w:t xml:space="preserve">To send telemetry (e.g. flight status) from the UA to the UACS. It is anticipated that in some flight </w:t>
      </w:r>
      <w:r w:rsidRPr="00B545D6">
        <w:rPr>
          <w:bCs/>
          <w:i/>
          <w:iCs/>
          <w:lang w:eastAsia="zh-CN"/>
        </w:rPr>
        <w:t>conditions</w:t>
      </w:r>
      <w:r w:rsidRPr="00B545D6">
        <w:rPr>
          <w:lang w:eastAsia="zh-CN"/>
        </w:rPr>
        <w:t xml:space="preserve"> or in specific airspaces it could be necessary to downlink video streams.</w:t>
      </w:r>
    </w:p>
    <w:p w14:paraId="052152A9" w14:textId="2A5C7539" w:rsidR="005E1C23" w:rsidRPr="00B545D6" w:rsidRDefault="005E1C23" w:rsidP="00B545D6">
      <w:pPr>
        <w:jc w:val="both"/>
        <w:rPr>
          <w:lang w:eastAsia="zh-CN"/>
        </w:rPr>
      </w:pPr>
      <w:r w:rsidRPr="00B545D6">
        <w:rPr>
          <w:lang w:eastAsia="zh-CN"/>
        </w:rPr>
        <w:t xml:space="preserve">In areas under the responsibility of the aeronautical authorities, the </w:t>
      </w:r>
      <w:ins w:id="71" w:author="Author" w:date="2022-08-29T14:54:00Z">
        <w:r w:rsidR="00BD4A4C">
          <w:rPr>
            <w:lang w:eastAsia="zh-CN"/>
          </w:rPr>
          <w:t>C2</w:t>
        </w:r>
      </w:ins>
      <w:del w:id="72" w:author="Author" w:date="2022-08-29T14:54:00Z">
        <w:r w:rsidRPr="00B545D6" w:rsidDel="00BD4A4C">
          <w:rPr>
            <w:lang w:eastAsia="zh-CN"/>
          </w:rPr>
          <w:delText>command-and-control</w:delText>
        </w:r>
      </w:del>
      <w:r w:rsidRPr="00B545D6">
        <w:rPr>
          <w:lang w:eastAsia="zh-CN"/>
        </w:rPr>
        <w:t xml:space="preserve"> communications will have to be compliant with ICAO standards. Nevertheless, in the periods where the UA will follow a full autonomous flight, the up and down links could have very low data rates.</w:t>
      </w:r>
    </w:p>
    <w:p w14:paraId="6A6CD7C3" w14:textId="7D2D6EFD" w:rsidR="005E1C23" w:rsidRPr="00B545D6" w:rsidDel="00BD4A4C" w:rsidRDefault="005E1C23" w:rsidP="00B545D6">
      <w:pPr>
        <w:jc w:val="both"/>
        <w:rPr>
          <w:del w:id="73" w:author="Author" w:date="2022-08-29T14:54:00Z"/>
          <w:lang w:eastAsia="zh-CN"/>
        </w:rPr>
      </w:pPr>
      <w:del w:id="74" w:author="Author" w:date="2022-08-29T14:54:00Z">
        <w:r w:rsidRPr="00B545D6" w:rsidDel="00BD4A4C">
          <w:rPr>
            <w:lang w:eastAsia="zh-CN"/>
          </w:rPr>
          <w:delText>A UA designed to fly in controlled airspace must be able to operate in both high- and low-density airspace. The air traffic control system would not necessarily be able to restrict UA to low density airspace only. Therefore, it is recommended that larger UA be equipped with a terrestrial link capability wherever possible, and a UA may use a geo-stationary satellite link in low density sectors and also probably in high density sectors where the total number of UA in that sector is low.</w:delText>
        </w:r>
      </w:del>
    </w:p>
    <w:p w14:paraId="6C9E40C8" w14:textId="3644DD96" w:rsidR="005E1C23" w:rsidRPr="00B545D6" w:rsidDel="00BD4A4C" w:rsidRDefault="005E1C23" w:rsidP="00B545D6">
      <w:pPr>
        <w:jc w:val="both"/>
        <w:rPr>
          <w:del w:id="75" w:author="Author" w:date="2022-08-29T14:54:00Z"/>
          <w:lang w:eastAsia="zh-CN"/>
        </w:rPr>
      </w:pPr>
      <w:del w:id="76" w:author="Author" w:date="2022-08-29T14:54:00Z">
        <w:r w:rsidRPr="00B545D6" w:rsidDel="00BD4A4C">
          <w:rPr>
            <w:lang w:eastAsia="zh-CN"/>
          </w:rPr>
          <w:delText xml:space="preserve">The impact of latency on UAS command and control systems is a prime factor when considering the safety of operations. Latency will be of the utmost importance when establishing a safety case for the operation of UA, particularly in non-segregated airspace. Current air traffic management relies heavily on voice communications although information via data links is being progressively implemented. </w:delText>
        </w:r>
      </w:del>
    </w:p>
    <w:p w14:paraId="0E283CE8" w14:textId="22297441" w:rsidR="005E1C23" w:rsidRPr="00B545D6" w:rsidRDefault="005E1C23" w:rsidP="00B545D6">
      <w:pPr>
        <w:jc w:val="both"/>
        <w:rPr>
          <w:lang w:eastAsia="zh-CN"/>
        </w:rPr>
      </w:pPr>
      <w:r w:rsidRPr="00B545D6">
        <w:rPr>
          <w:lang w:eastAsia="zh-CN"/>
        </w:rPr>
        <w:t>The potential types of</w:t>
      </w:r>
      <w:ins w:id="77" w:author="Author" w:date="2022-08-29T14:54:00Z">
        <w:r w:rsidR="00BD4A4C">
          <w:rPr>
            <w:lang w:eastAsia="zh-CN"/>
          </w:rPr>
          <w:t xml:space="preserve"> C2</w:t>
        </w:r>
      </w:ins>
      <w:r w:rsidRPr="00B545D6">
        <w:rPr>
          <w:lang w:eastAsia="zh-CN"/>
        </w:rPr>
        <w:t xml:space="preserve"> information exchanges </w:t>
      </w:r>
      <w:ins w:id="78" w:author="Author" w:date="2022-08-29T14:54:00Z">
        <w:r w:rsidR="00BD4A4C">
          <w:rPr>
            <w:lang w:eastAsia="zh-CN"/>
          </w:rPr>
          <w:t xml:space="preserve">carried </w:t>
        </w:r>
      </w:ins>
      <w:r w:rsidRPr="00B545D6">
        <w:rPr>
          <w:lang w:eastAsia="zh-CN"/>
        </w:rPr>
        <w:t xml:space="preserve">over the </w:t>
      </w:r>
      <w:del w:id="79" w:author="Author" w:date="2022-08-29T14:55:00Z">
        <w:r w:rsidRPr="00B545D6" w:rsidDel="00BD4A4C">
          <w:rPr>
            <w:lang w:eastAsia="zh-CN"/>
          </w:rPr>
          <w:delText>command and control (</w:delText>
        </w:r>
      </w:del>
      <w:r w:rsidRPr="00B545D6">
        <w:rPr>
          <w:lang w:eastAsia="zh-CN"/>
        </w:rPr>
        <w:t>C2</w:t>
      </w:r>
      <w:ins w:id="80" w:author="Author" w:date="2022-08-29T15:12:00Z">
        <w:r w:rsidR="00FD6849">
          <w:rPr>
            <w:lang w:eastAsia="zh-CN"/>
          </w:rPr>
          <w:t xml:space="preserve"> </w:t>
        </w:r>
      </w:ins>
      <w:del w:id="81" w:author="Author" w:date="2022-08-29T14:55:00Z">
        <w:r w:rsidRPr="00B545D6" w:rsidDel="00BD4A4C">
          <w:rPr>
            <w:lang w:eastAsia="zh-CN"/>
          </w:rPr>
          <w:delText xml:space="preserve">) </w:delText>
        </w:r>
      </w:del>
      <w:del w:id="82" w:author="Author" w:date="2022-08-29T15:12:00Z">
        <w:r w:rsidRPr="00B545D6" w:rsidDel="00FD6849">
          <w:rPr>
            <w:lang w:eastAsia="zh-CN"/>
          </w:rPr>
          <w:delText>link</w:delText>
        </w:r>
      </w:del>
      <w:ins w:id="83" w:author="Author" w:date="2022-08-29T15:12:00Z">
        <w:r w:rsidR="00FD6849">
          <w:rPr>
            <w:lang w:eastAsia="zh-CN"/>
          </w:rPr>
          <w:t>L</w:t>
        </w:r>
        <w:r w:rsidR="00FD6849" w:rsidRPr="00B545D6">
          <w:rPr>
            <w:lang w:eastAsia="zh-CN"/>
          </w:rPr>
          <w:t>ink</w:t>
        </w:r>
      </w:ins>
      <w:r w:rsidRPr="00B545D6">
        <w:rPr>
          <w:lang w:eastAsia="zh-CN"/>
        </w:rPr>
        <w:t xml:space="preserve"> system are: </w:t>
      </w:r>
    </w:p>
    <w:p w14:paraId="38B55AB0" w14:textId="77777777" w:rsidR="005E1C23" w:rsidRPr="00B545D6" w:rsidRDefault="005E1C23" w:rsidP="00B545D6">
      <w:pPr>
        <w:jc w:val="both"/>
        <w:rPr>
          <w:lang w:eastAsia="zh-CN"/>
        </w:rPr>
      </w:pPr>
      <w:r w:rsidRPr="00B545D6">
        <w:rPr>
          <w:bCs/>
          <w:lang w:eastAsia="zh-CN"/>
        </w:rPr>
        <w:t xml:space="preserve">The UA control – </w:t>
      </w:r>
      <w:r w:rsidRPr="00B545D6">
        <w:rPr>
          <w:lang w:eastAsia="zh-CN"/>
        </w:rPr>
        <w:t xml:space="preserve">To support the remote pilot's activity to fly the UA, power plant status information from the aircraft back to the remote pilot is essential on a frequent basis relative to the dynamics of the UA. </w:t>
      </w:r>
    </w:p>
    <w:p w14:paraId="6B2360E4" w14:textId="0B8F4D71" w:rsidR="009111F2" w:rsidRPr="00B545D6" w:rsidRDefault="005E1C23" w:rsidP="00B545D6">
      <w:pPr>
        <w:jc w:val="both"/>
        <w:rPr>
          <w:lang w:eastAsia="zh-CN"/>
        </w:rPr>
      </w:pPr>
      <w:r w:rsidRPr="00B545D6">
        <w:rPr>
          <w:bCs/>
          <w:lang w:eastAsia="zh-CN"/>
        </w:rPr>
        <w:t xml:space="preserve">The </w:t>
      </w:r>
      <w:ins w:id="84" w:author="Author" w:date="2022-08-29T14:55:00Z">
        <w:r w:rsidR="00BD4A4C">
          <w:rPr>
            <w:bCs/>
            <w:lang w:eastAsia="zh-CN"/>
          </w:rPr>
          <w:t xml:space="preserve">UA </w:t>
        </w:r>
      </w:ins>
      <w:del w:id="85" w:author="Author" w:date="2022-08-29T14:55:00Z">
        <w:r w:rsidRPr="00B545D6" w:rsidDel="003E0D7A">
          <w:rPr>
            <w:bCs/>
            <w:lang w:eastAsia="zh-CN"/>
          </w:rPr>
          <w:delText>A</w:delText>
        </w:r>
      </w:del>
      <w:ins w:id="86" w:author="Author" w:date="2022-08-29T14:55:00Z">
        <w:r w:rsidR="003E0D7A">
          <w:rPr>
            <w:bCs/>
            <w:lang w:eastAsia="zh-CN"/>
          </w:rPr>
          <w:t>a</w:t>
        </w:r>
      </w:ins>
      <w:r w:rsidRPr="00B545D6">
        <w:rPr>
          <w:bCs/>
          <w:lang w:eastAsia="zh-CN"/>
        </w:rPr>
        <w:t>vionics – A</w:t>
      </w:r>
      <w:r w:rsidRPr="00B545D6">
        <w:rPr>
          <w:lang w:eastAsia="zh-CN"/>
        </w:rPr>
        <w:t>vionics systems send information (e.g.</w:t>
      </w:r>
      <w:r w:rsidRPr="00B545D6">
        <w:rPr>
          <w:bCs/>
          <w:lang w:eastAsia="zh-CN"/>
        </w:rPr>
        <w:t xml:space="preserve"> flight guidance system, flight management system, ATC communication, detect and avoid, weather radar, status reporting system)</w:t>
      </w:r>
      <w:r w:rsidRPr="00B545D6">
        <w:rPr>
          <w:lang w:eastAsia="zh-CN"/>
        </w:rPr>
        <w:t xml:space="preserve"> over the C2 link system from the UA to the </w:t>
      </w:r>
      <w:ins w:id="87" w:author="Author" w:date="2022-08-29T14:55:00Z">
        <w:r w:rsidR="003E0D7A">
          <w:rPr>
            <w:lang w:eastAsia="zh-CN"/>
          </w:rPr>
          <w:t>C</w:t>
        </w:r>
      </w:ins>
      <w:del w:id="88" w:author="Author" w:date="2022-08-29T14:55:00Z">
        <w:r w:rsidRPr="00B545D6" w:rsidDel="003E0D7A">
          <w:rPr>
            <w:lang w:eastAsia="zh-CN"/>
          </w:rPr>
          <w:delText>c</w:delText>
        </w:r>
      </w:del>
      <w:r w:rsidRPr="00B545D6">
        <w:rPr>
          <w:lang w:eastAsia="zh-CN"/>
        </w:rPr>
        <w:t xml:space="preserve">ontrol </w:t>
      </w:r>
      <w:ins w:id="89" w:author="Author" w:date="2022-08-29T14:55:00Z">
        <w:r w:rsidR="003E0D7A">
          <w:rPr>
            <w:lang w:eastAsia="zh-CN"/>
          </w:rPr>
          <w:t>S</w:t>
        </w:r>
      </w:ins>
      <w:del w:id="90" w:author="Author" w:date="2022-08-29T14:55:00Z">
        <w:r w:rsidRPr="00B545D6" w:rsidDel="003E0D7A">
          <w:rPr>
            <w:lang w:eastAsia="zh-CN"/>
          </w:rPr>
          <w:delText>s</w:delText>
        </w:r>
      </w:del>
      <w:r w:rsidRPr="00B545D6">
        <w:rPr>
          <w:lang w:eastAsia="zh-CN"/>
        </w:rPr>
        <w:t>tation (</w:t>
      </w:r>
      <w:ins w:id="91" w:author="Author" w:date="2022-08-29T14:55:00Z">
        <w:r w:rsidR="003E0D7A">
          <w:rPr>
            <w:lang w:eastAsia="zh-CN"/>
          </w:rPr>
          <w:t xml:space="preserve">UA </w:t>
        </w:r>
      </w:ins>
      <w:r w:rsidRPr="00B545D6">
        <w:rPr>
          <w:lang w:eastAsia="zh-CN"/>
        </w:rPr>
        <w:t>CS).</w:t>
      </w:r>
    </w:p>
    <w:p w14:paraId="7B1ED753" w14:textId="102A1DF8" w:rsidR="00BD4A4C" w:rsidRPr="00B545D6" w:rsidRDefault="00BD4A4C" w:rsidP="00BD4A4C">
      <w:pPr>
        <w:jc w:val="both"/>
        <w:rPr>
          <w:ins w:id="92" w:author="Author" w:date="2022-08-29T14:53:00Z"/>
          <w:lang w:eastAsia="zh-CN"/>
        </w:rPr>
      </w:pPr>
      <w:ins w:id="93" w:author="Author" w:date="2022-08-29T14:53:00Z">
        <w:r w:rsidRPr="00B545D6">
          <w:rPr>
            <w:lang w:eastAsia="zh-CN"/>
          </w:rPr>
          <w:t xml:space="preserve">In non-segregated airspace a link between air traffic control (ATC) and the </w:t>
        </w:r>
      </w:ins>
      <w:ins w:id="94" w:author="Author" w:date="2022-08-29T15:13:00Z">
        <w:r w:rsidR="00FD6849">
          <w:rPr>
            <w:lang w:eastAsia="zh-CN"/>
          </w:rPr>
          <w:t>UA</w:t>
        </w:r>
      </w:ins>
      <w:ins w:id="95" w:author="Author" w:date="2022-08-29T14:53:00Z">
        <w:r w:rsidRPr="00B545D6">
          <w:rPr>
            <w:lang w:eastAsia="zh-CN"/>
          </w:rPr>
          <w:t xml:space="preserve"> </w:t>
        </w:r>
      </w:ins>
      <w:ins w:id="96" w:author="Author" w:date="2022-08-29T15:13:00Z">
        <w:r w:rsidR="00FD6849">
          <w:rPr>
            <w:lang w:eastAsia="zh-CN"/>
          </w:rPr>
          <w:t>C</w:t>
        </w:r>
      </w:ins>
      <w:ins w:id="97" w:author="Author" w:date="2022-08-29T14:53:00Z">
        <w:r w:rsidRPr="00B545D6">
          <w:rPr>
            <w:lang w:eastAsia="zh-CN"/>
          </w:rPr>
          <w:t xml:space="preserve">ontrol </w:t>
        </w:r>
      </w:ins>
      <w:ins w:id="98" w:author="Author" w:date="2022-08-29T15:13:00Z">
        <w:r w:rsidR="00FD6849">
          <w:rPr>
            <w:lang w:eastAsia="zh-CN"/>
          </w:rPr>
          <w:t>S</w:t>
        </w:r>
      </w:ins>
      <w:ins w:id="99" w:author="Author" w:date="2022-08-29T14:53:00Z">
        <w:r w:rsidRPr="00B545D6">
          <w:rPr>
            <w:lang w:eastAsia="zh-CN"/>
          </w:rPr>
          <w:t>tation (UA</w:t>
        </w:r>
      </w:ins>
      <w:ins w:id="100" w:author="Author" w:date="2022-08-29T15:13:00Z">
        <w:r w:rsidR="00FD6849">
          <w:rPr>
            <w:lang w:eastAsia="zh-CN"/>
          </w:rPr>
          <w:t xml:space="preserve"> </w:t>
        </w:r>
      </w:ins>
      <w:ins w:id="101" w:author="Author" w:date="2022-08-29T14:53:00Z">
        <w:r w:rsidRPr="00B545D6">
          <w:rPr>
            <w:lang w:eastAsia="zh-CN"/>
          </w:rPr>
          <w:t xml:space="preserve">CS) via the UA, called ATC relay, will be required to relay ATC and air-to-air communications received and transmitted by the UA. </w:t>
        </w:r>
      </w:ins>
    </w:p>
    <w:p w14:paraId="57158CBC" w14:textId="5BDDE254" w:rsidR="005E1C23" w:rsidRPr="00A22847" w:rsidRDefault="00BD4A4C" w:rsidP="00B545D6">
      <w:pPr>
        <w:jc w:val="both"/>
        <w:rPr>
          <w:lang w:eastAsia="zh-CN"/>
        </w:rPr>
      </w:pPr>
      <w:ins w:id="102" w:author="Author" w:date="2022-08-29T14:53:00Z">
        <w:r w:rsidRPr="00B545D6">
          <w:rPr>
            <w:lang w:eastAsia="zh-CN"/>
          </w:rPr>
          <w:t>For communicating with ATC, the UA uses the same equipment as a manned aircraft. This re</w:t>
        </w:r>
      </w:ins>
      <w:ins w:id="103" w:author="Author" w:date="2022-08-29T15:13:00Z">
        <w:r w:rsidR="0073086E">
          <w:rPr>
            <w:lang w:eastAsia="zh-CN"/>
          </w:rPr>
          <w:t>commendation</w:t>
        </w:r>
      </w:ins>
      <w:ins w:id="104" w:author="Author" w:date="2022-08-29T14:53:00Z">
        <w:r w:rsidRPr="00B545D6">
          <w:rPr>
            <w:lang w:eastAsia="zh-CN"/>
          </w:rPr>
          <w:t xml:space="preserve"> only considers the downlink bringing the ATC information from the UA to the UACS and the uplink from the UACS to the UA allowing the UA</w:t>
        </w:r>
      </w:ins>
      <w:ins w:id="105" w:author="Author" w:date="2022-08-29T15:14:00Z">
        <w:r w:rsidR="0073086E">
          <w:rPr>
            <w:lang w:eastAsia="zh-CN"/>
          </w:rPr>
          <w:t xml:space="preserve"> </w:t>
        </w:r>
      </w:ins>
      <w:ins w:id="106" w:author="Author" w:date="2022-08-29T14:53:00Z">
        <w:r w:rsidRPr="00B545D6">
          <w:rPr>
            <w:lang w:eastAsia="zh-CN"/>
          </w:rPr>
          <w:t>CS to communicate with ATC.</w:t>
        </w:r>
      </w:ins>
      <w:del w:id="107" w:author="Author" w:date="2022-08-29T14:55:00Z">
        <w:r w:rsidR="005E1C23" w:rsidRPr="00B545D6" w:rsidDel="003E0D7A">
          <w:rPr>
            <w:lang w:eastAsia="zh-CN"/>
          </w:rPr>
          <w:delText xml:space="preserve">The </w:delText>
        </w:r>
        <w:r w:rsidR="005E1C23" w:rsidRPr="00B545D6" w:rsidDel="003E0D7A">
          <w:rPr>
            <w:bCs/>
            <w:lang w:eastAsia="zh-CN"/>
          </w:rPr>
          <w:delText>payload</w:delText>
        </w:r>
        <w:r w:rsidR="005E1C23" w:rsidRPr="00B545D6" w:rsidDel="003E0D7A">
          <w:rPr>
            <w:b/>
            <w:bCs/>
            <w:lang w:eastAsia="zh-CN"/>
          </w:rPr>
          <w:delText xml:space="preserve"> – </w:delText>
        </w:r>
        <w:r w:rsidR="005E1C23" w:rsidRPr="00B545D6" w:rsidDel="003E0D7A">
          <w:rPr>
            <w:lang w:eastAsia="zh-CN"/>
          </w:rPr>
          <w:delText>payload communications are not allowed to be carried in the C2 link system. In some cases, the C2 link system and payload communications information may be carried over a common link.</w:delText>
        </w:r>
      </w:del>
    </w:p>
    <w:p w14:paraId="70C4FC6F" w14:textId="0DACA09F" w:rsidR="005E1C23" w:rsidRPr="00B545D6" w:rsidRDefault="005E1C23" w:rsidP="00B545D6">
      <w:pPr>
        <w:jc w:val="both"/>
        <w:rPr>
          <w:rFonts w:eastAsia="MS Mincho"/>
        </w:rPr>
      </w:pPr>
      <w:r w:rsidRPr="00B545D6">
        <w:rPr>
          <w:rFonts w:eastAsia="MS Mincho"/>
        </w:rPr>
        <w:lastRenderedPageBreak/>
        <w:t xml:space="preserve">One aspect of the management of safe UAS operations is the management of the interference received by the </w:t>
      </w:r>
      <w:del w:id="108" w:author="Author" w:date="2022-08-29T14:55:00Z">
        <w:r w:rsidRPr="00B545D6" w:rsidDel="003E0D7A">
          <w:rPr>
            <w:rFonts w:eastAsia="MS Mincho"/>
          </w:rPr>
          <w:delText xml:space="preserve">CNPC </w:delText>
        </w:r>
      </w:del>
      <w:r w:rsidRPr="00B545D6">
        <w:rPr>
          <w:rFonts w:eastAsia="MS Mincho"/>
        </w:rPr>
        <w:t xml:space="preserve">receivers that link the UA and the </w:t>
      </w:r>
      <w:ins w:id="109" w:author="Author" w:date="2022-08-29T14:56:00Z">
        <w:r w:rsidR="003E0D7A">
          <w:rPr>
            <w:rFonts w:eastAsia="MS Mincho"/>
          </w:rPr>
          <w:t xml:space="preserve">UA </w:t>
        </w:r>
      </w:ins>
      <w:r w:rsidRPr="00B545D6">
        <w:rPr>
          <w:rFonts w:eastAsia="MS Mincho"/>
        </w:rPr>
        <w:t>CS</w:t>
      </w:r>
      <w:del w:id="110" w:author="Author" w:date="2022-08-29T15:14:00Z">
        <w:r w:rsidRPr="00B545D6" w:rsidDel="0073086E">
          <w:rPr>
            <w:rFonts w:eastAsia="MS Mincho"/>
          </w:rPr>
          <w:delText xml:space="preserve">, </w:delText>
        </w:r>
      </w:del>
      <w:del w:id="111" w:author="Author" w:date="2022-08-29T14:56:00Z">
        <w:r w:rsidRPr="00B545D6" w:rsidDel="003E0D7A">
          <w:rPr>
            <w:rFonts w:eastAsia="MS Mincho"/>
          </w:rPr>
          <w:delText>either line of sight (LoS) or beyond line of sight (BLoS)</w:delText>
        </w:r>
      </w:del>
      <w:r w:rsidRPr="00B545D6">
        <w:rPr>
          <w:rFonts w:eastAsia="MS Mincho"/>
        </w:rPr>
        <w:t xml:space="preserve">. Additionally, since the frequency band </w:t>
      </w:r>
      <w:ins w:id="112" w:author="Author" w:date="2022-08-29T14:56:00Z">
        <w:r w:rsidR="003E0D7A">
          <w:rPr>
            <w:rFonts w:eastAsia="MS Mincho"/>
          </w:rPr>
          <w:t xml:space="preserve">covered in this recommendation </w:t>
        </w:r>
      </w:ins>
      <w:r w:rsidRPr="00B545D6">
        <w:rPr>
          <w:rFonts w:eastAsia="MS Mincho"/>
        </w:rPr>
        <w:t>is shared with other aeronautical systems (like microwave landing system</w:t>
      </w:r>
      <w:ins w:id="113" w:author="Author" w:date="2022-08-29T15:14:00Z">
        <w:r w:rsidR="0073086E">
          <w:rPr>
            <w:rFonts w:eastAsia="MS Mincho"/>
          </w:rPr>
          <w:t>s</w:t>
        </w:r>
      </w:ins>
      <w:r w:rsidRPr="00B545D6">
        <w:rPr>
          <w:rFonts w:eastAsia="MS Mincho"/>
        </w:rPr>
        <w:t xml:space="preserve"> under RR No. </w:t>
      </w:r>
      <w:r w:rsidRPr="00B545D6">
        <w:rPr>
          <w:rFonts w:eastAsia="MS Mincho"/>
          <w:b/>
          <w:bCs/>
        </w:rPr>
        <w:t>5.444</w:t>
      </w:r>
      <w:r w:rsidRPr="00B545D6">
        <w:rPr>
          <w:rFonts w:eastAsia="MS Mincho"/>
        </w:rPr>
        <w:t>), the interference caused by the UAS must also be managed to ensure that the levels of</w:t>
      </w:r>
      <w:ins w:id="114" w:author="Author" w:date="2022-08-29T15:14:00Z">
        <w:r w:rsidR="0073086E">
          <w:rPr>
            <w:rFonts w:eastAsia="MS Mincho"/>
          </w:rPr>
          <w:t xml:space="preserve"> airspace</w:t>
        </w:r>
      </w:ins>
      <w:r w:rsidRPr="00B545D6">
        <w:rPr>
          <w:rFonts w:eastAsia="MS Mincho"/>
        </w:rPr>
        <w:t xml:space="preserve"> safety are appropriately maintained.</w:t>
      </w:r>
    </w:p>
    <w:p w14:paraId="438C2EF0" w14:textId="46D5562C" w:rsidR="0098156B" w:rsidRDefault="005E1C23" w:rsidP="00B545D6">
      <w:pPr>
        <w:jc w:val="both"/>
        <w:rPr>
          <w:ins w:id="115" w:author="Author" w:date="2022-08-29T14:57:00Z"/>
          <w:rFonts w:eastAsia="MS Mincho"/>
        </w:rPr>
      </w:pPr>
      <w:r w:rsidRPr="00B545D6">
        <w:rPr>
          <w:rFonts w:eastAsia="MS Mincho"/>
        </w:rPr>
        <w:t xml:space="preserve">To enable this interference analysis to be undertaken the characteristics and protection criteria for these </w:t>
      </w:r>
      <w:del w:id="116" w:author="Author" w:date="2022-08-29T14:56:00Z">
        <w:r w:rsidRPr="00B545D6" w:rsidDel="003E0D7A">
          <w:rPr>
            <w:rFonts w:eastAsia="MS Mincho"/>
          </w:rPr>
          <w:delText xml:space="preserve">terrestrial and satellite CNPC </w:delText>
        </w:r>
      </w:del>
      <w:r w:rsidRPr="00B545D6">
        <w:rPr>
          <w:rFonts w:eastAsia="MS Mincho"/>
        </w:rPr>
        <w:t xml:space="preserve">links operating in the AM(R)S and </w:t>
      </w:r>
      <w:ins w:id="117" w:author="Author" w:date="2022-08-29T14:56:00Z">
        <w:r w:rsidR="003E0D7A">
          <w:rPr>
            <w:rFonts w:eastAsia="MS Mincho"/>
          </w:rPr>
          <w:t>AMS(R)S</w:t>
        </w:r>
      </w:ins>
      <w:del w:id="118" w:author="Author" w:date="2022-08-29T14:57:00Z">
        <w:r w:rsidRPr="00B545D6" w:rsidDel="003E0D7A">
          <w:rPr>
            <w:rFonts w:eastAsia="MS Mincho"/>
          </w:rPr>
          <w:delText>aeronautical mobile satellite (route) service</w:delText>
        </w:r>
      </w:del>
      <w:r w:rsidRPr="00B545D6">
        <w:rPr>
          <w:rFonts w:eastAsia="MS Mincho"/>
        </w:rPr>
        <w:t xml:space="preserve"> allocations under RR Nos. </w:t>
      </w:r>
      <w:r w:rsidRPr="00B545D6">
        <w:rPr>
          <w:rFonts w:eastAsia="MS Mincho"/>
          <w:b/>
          <w:bCs/>
        </w:rPr>
        <w:t>5.443C</w:t>
      </w:r>
      <w:r w:rsidRPr="00B545D6">
        <w:rPr>
          <w:rFonts w:eastAsia="MS Mincho"/>
        </w:rPr>
        <w:t xml:space="preserve"> and </w:t>
      </w:r>
      <w:r w:rsidRPr="00B545D6">
        <w:rPr>
          <w:rFonts w:eastAsia="MS Mincho"/>
          <w:b/>
          <w:bCs/>
        </w:rPr>
        <w:t>5.443D</w:t>
      </w:r>
      <w:r w:rsidRPr="00B545D6">
        <w:rPr>
          <w:rFonts w:eastAsia="MS Mincho"/>
        </w:rPr>
        <w:t xml:space="preserve"> are proposed. This </w:t>
      </w:r>
      <w:ins w:id="119" w:author="Author" w:date="2022-08-29T14:57:00Z">
        <w:r w:rsidR="00B92F37">
          <w:rPr>
            <w:rFonts w:eastAsia="MS Mincho"/>
          </w:rPr>
          <w:t>recommendation</w:t>
        </w:r>
      </w:ins>
      <w:del w:id="120" w:author="Author" w:date="2022-08-29T14:57:00Z">
        <w:r w:rsidRPr="00B545D6" w:rsidDel="00B92F37">
          <w:rPr>
            <w:rFonts w:eastAsia="MS Mincho"/>
          </w:rPr>
          <w:delText>working document</w:delText>
        </w:r>
      </w:del>
      <w:r w:rsidRPr="00B545D6">
        <w:rPr>
          <w:rFonts w:eastAsia="MS Mincho"/>
        </w:rPr>
        <w:t xml:space="preserve"> contains those characteristics and protection criteria based on systems which are currently under development and that will have to comply with the </w:t>
      </w:r>
      <w:r w:rsidRPr="00B545D6">
        <w:t xml:space="preserve">international standardization </w:t>
      </w:r>
      <w:r w:rsidRPr="00B545D6">
        <w:rPr>
          <w:rFonts w:eastAsia="MS Mincho"/>
        </w:rPr>
        <w:t>being developed by ICAO, which will eventually be included within Annex 10, Volume VI, of their Standards and Recommended Practices.</w:t>
      </w:r>
    </w:p>
    <w:p w14:paraId="01CD2B92" w14:textId="2EDB5D60" w:rsidR="00E04475" w:rsidRDefault="00B92F37" w:rsidP="00A22847">
      <w:pPr>
        <w:jc w:val="both"/>
        <w:rPr>
          <w:ins w:id="121" w:author="Author" w:date="2022-08-29T15:09:00Z"/>
          <w:lang w:eastAsia="zh-CN"/>
        </w:rPr>
      </w:pPr>
      <w:ins w:id="122" w:author="Author" w:date="2022-08-29T14:57:00Z">
        <w:r>
          <w:rPr>
            <w:lang w:eastAsia="zh-CN"/>
          </w:rPr>
          <w:t>The Control and Non-Payload Communications system (CNPC) C2 Link consists of a suite of air</w:t>
        </w:r>
      </w:ins>
      <w:ins w:id="123" w:author="Author" w:date="2022-08-29T15:15:00Z">
        <w:r w:rsidR="0073086E">
          <w:rPr>
            <w:lang w:eastAsia="zh-CN"/>
          </w:rPr>
          <w:t>-to-</w:t>
        </w:r>
      </w:ins>
      <w:ins w:id="124" w:author="Author" w:date="2022-08-29T14:57:00Z">
        <w:r>
          <w:rPr>
            <w:lang w:eastAsia="zh-CN"/>
          </w:rPr>
          <w:t>ground links that can be used simultaneously or independently, as required, to provide operational coverage and performance.  In total it consists of a terrestrial based component, a high altitude relay based component and a Geostationary Satellite Orbit (GSO) based component.</w:t>
        </w:r>
      </w:ins>
    </w:p>
    <w:p w14:paraId="36B058BD" w14:textId="591335BA" w:rsidR="00B92F37" w:rsidRPr="00A22847" w:rsidDel="00E04372" w:rsidRDefault="00B92F37" w:rsidP="00A22847">
      <w:pPr>
        <w:jc w:val="both"/>
        <w:rPr>
          <w:del w:id="125" w:author="Author" w:date="2022-08-29T15:04:00Z"/>
          <w:rFonts w:eastAsia="MS Mincho"/>
        </w:rPr>
      </w:pPr>
      <w:ins w:id="126" w:author="Author" w:date="2022-08-29T14:57:00Z">
        <w:r w:rsidRPr="00A22847">
          <w:rPr>
            <w:rFonts w:eastAsia="MS Mincho"/>
          </w:rPr>
          <w:t xml:space="preserve">The terrestrial component uses an Airborne Radio System (ARS) on the UA to communicate with a Ground Radio System (GRS) that connects to the UA </w:t>
        </w:r>
      </w:ins>
      <w:ins w:id="127" w:author="Author" w:date="2022-08-29T15:16:00Z">
        <w:r w:rsidR="00EF14E0">
          <w:rPr>
            <w:rFonts w:eastAsia="MS Mincho"/>
          </w:rPr>
          <w:t>CS</w:t>
        </w:r>
      </w:ins>
      <w:ins w:id="128" w:author="Author" w:date="2022-08-29T14:57:00Z">
        <w:r w:rsidRPr="00A22847">
          <w:rPr>
            <w:rFonts w:eastAsia="MS Mincho"/>
          </w:rPr>
          <w:t xml:space="preserve">.  The high altitude relay component uses a similar Airborne Radio System (ARS) on the UA to communicate to a Beyond Line of Sight Ground Radio System (via the Airborne Radio Relay System ARRS) that connects to the UA </w:t>
        </w:r>
      </w:ins>
      <w:ins w:id="129" w:author="Author" w:date="2022-08-29T15:16:00Z">
        <w:r w:rsidR="00EF14E0">
          <w:rPr>
            <w:rFonts w:eastAsia="MS Mincho"/>
          </w:rPr>
          <w:t>CS</w:t>
        </w:r>
      </w:ins>
      <w:ins w:id="130" w:author="Author" w:date="2022-08-29T14:57:00Z">
        <w:r w:rsidRPr="00A22847">
          <w:rPr>
            <w:rFonts w:eastAsia="MS Mincho"/>
          </w:rPr>
          <w:t>. The GSO satellite component uses an Airborne Earth Station (AES) on the UA to communicate with a Ground Earth Station (via the geostationary satellite) that connects to the UA CS</w:t>
        </w:r>
      </w:ins>
      <w:ins w:id="131" w:author="Author" w:date="2022-08-29T15:07:00Z">
        <w:r w:rsidR="00E04372" w:rsidRPr="00A22847">
          <w:rPr>
            <w:rFonts w:eastAsia="MS Mincho"/>
          </w:rPr>
          <w:t>.</w:t>
        </w:r>
      </w:ins>
    </w:p>
    <w:p w14:paraId="7BDF26D7" w14:textId="5E05DED7" w:rsidR="00F53AAF" w:rsidRPr="00A22847" w:rsidRDefault="00F53AAF" w:rsidP="00A22847">
      <w:pPr>
        <w:jc w:val="both"/>
        <w:rPr>
          <w:ins w:id="132" w:author="Author" w:date="2022-08-29T15:03:00Z"/>
          <w:caps/>
          <w:lang w:eastAsia="zh-CN"/>
        </w:rPr>
      </w:pPr>
    </w:p>
    <w:p w14:paraId="2954C7CA" w14:textId="41ADF659" w:rsidR="00A01A59" w:rsidRDefault="00E04475" w:rsidP="00E04372">
      <w:pPr>
        <w:tabs>
          <w:tab w:val="clear" w:pos="1134"/>
          <w:tab w:val="clear" w:pos="1871"/>
          <w:tab w:val="clear" w:pos="2268"/>
        </w:tabs>
        <w:spacing w:before="0"/>
        <w:rPr>
          <w:ins w:id="133" w:author="Author" w:date="2022-08-29T15:09:00Z"/>
          <w:lang w:eastAsia="zh-CN"/>
        </w:rPr>
      </w:pPr>
      <w:ins w:id="134" w:author="Author" w:date="2022-08-29T14:57:00Z">
        <w:r>
          <w:rPr>
            <w:noProof/>
            <w:lang w:eastAsia="zh-CN"/>
          </w:rPr>
          <w:drawing>
            <wp:anchor distT="0" distB="0" distL="114300" distR="114300" simplePos="0" relativeHeight="251658240" behindDoc="0" locked="0" layoutInCell="1" allowOverlap="1" wp14:anchorId="107B2167" wp14:editId="1BD9D4EA">
              <wp:simplePos x="0" y="0"/>
              <wp:positionH relativeFrom="column">
                <wp:posOffset>230251</wp:posOffset>
              </wp:positionH>
              <wp:positionV relativeFrom="paragraph">
                <wp:posOffset>111506</wp:posOffset>
              </wp:positionV>
              <wp:extent cx="5961380" cy="3230880"/>
              <wp:effectExtent l="0" t="0" r="127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61380" cy="3230880"/>
                      </a:xfrm>
                      <a:prstGeom prst="rect">
                        <a:avLst/>
                      </a:prstGeom>
                      <a:noFill/>
                    </pic:spPr>
                  </pic:pic>
                </a:graphicData>
              </a:graphic>
              <wp14:sizeRelH relativeFrom="margin">
                <wp14:pctWidth>0</wp14:pctWidth>
              </wp14:sizeRelH>
              <wp14:sizeRelV relativeFrom="margin">
                <wp14:pctHeight>0</wp14:pctHeight>
              </wp14:sizeRelV>
            </wp:anchor>
          </w:drawing>
        </w:r>
      </w:ins>
    </w:p>
    <w:p w14:paraId="45DC023F" w14:textId="6932171F" w:rsidR="00E04475" w:rsidRDefault="00E04475" w:rsidP="00E04372">
      <w:pPr>
        <w:tabs>
          <w:tab w:val="clear" w:pos="1134"/>
          <w:tab w:val="clear" w:pos="1871"/>
          <w:tab w:val="clear" w:pos="2268"/>
        </w:tabs>
        <w:spacing w:before="0"/>
        <w:rPr>
          <w:ins w:id="135" w:author="Author" w:date="2022-08-29T15:09:00Z"/>
          <w:lang w:eastAsia="zh-CN"/>
        </w:rPr>
      </w:pPr>
    </w:p>
    <w:p w14:paraId="521B8582" w14:textId="675A15FD" w:rsidR="00E04475" w:rsidRDefault="00E04475" w:rsidP="00E04372">
      <w:pPr>
        <w:tabs>
          <w:tab w:val="clear" w:pos="1134"/>
          <w:tab w:val="clear" w:pos="1871"/>
          <w:tab w:val="clear" w:pos="2268"/>
        </w:tabs>
        <w:spacing w:before="0"/>
        <w:rPr>
          <w:ins w:id="136" w:author="Author" w:date="2022-08-29T15:09:00Z"/>
          <w:lang w:eastAsia="zh-CN"/>
        </w:rPr>
      </w:pPr>
    </w:p>
    <w:p w14:paraId="6390F196" w14:textId="6FF37B51" w:rsidR="00E04475" w:rsidRDefault="00E04475" w:rsidP="00E04372">
      <w:pPr>
        <w:tabs>
          <w:tab w:val="clear" w:pos="1134"/>
          <w:tab w:val="clear" w:pos="1871"/>
          <w:tab w:val="clear" w:pos="2268"/>
        </w:tabs>
        <w:spacing w:before="0"/>
        <w:rPr>
          <w:ins w:id="137" w:author="Author" w:date="2022-08-29T15:09:00Z"/>
          <w:lang w:eastAsia="zh-CN"/>
        </w:rPr>
      </w:pPr>
    </w:p>
    <w:p w14:paraId="063EDF6A" w14:textId="0D357D0A" w:rsidR="00E04475" w:rsidRDefault="00E04475" w:rsidP="00E04372">
      <w:pPr>
        <w:tabs>
          <w:tab w:val="clear" w:pos="1134"/>
          <w:tab w:val="clear" w:pos="1871"/>
          <w:tab w:val="clear" w:pos="2268"/>
        </w:tabs>
        <w:spacing w:before="0"/>
        <w:rPr>
          <w:ins w:id="138" w:author="Author" w:date="2022-08-29T15:09:00Z"/>
          <w:lang w:eastAsia="zh-CN"/>
        </w:rPr>
      </w:pPr>
    </w:p>
    <w:p w14:paraId="580A90DE" w14:textId="693602AD" w:rsidR="00E04475" w:rsidRDefault="00E04475" w:rsidP="00E04372">
      <w:pPr>
        <w:tabs>
          <w:tab w:val="clear" w:pos="1134"/>
          <w:tab w:val="clear" w:pos="1871"/>
          <w:tab w:val="clear" w:pos="2268"/>
        </w:tabs>
        <w:spacing w:before="0"/>
        <w:rPr>
          <w:ins w:id="139" w:author="Author" w:date="2022-08-29T15:09:00Z"/>
          <w:lang w:eastAsia="zh-CN"/>
        </w:rPr>
      </w:pPr>
    </w:p>
    <w:p w14:paraId="2DA5E654" w14:textId="7C6E08A4" w:rsidR="00E04475" w:rsidRDefault="00E04475" w:rsidP="00E04372">
      <w:pPr>
        <w:tabs>
          <w:tab w:val="clear" w:pos="1134"/>
          <w:tab w:val="clear" w:pos="1871"/>
          <w:tab w:val="clear" w:pos="2268"/>
        </w:tabs>
        <w:spacing w:before="0"/>
        <w:rPr>
          <w:ins w:id="140" w:author="Author" w:date="2022-08-29T15:09:00Z"/>
          <w:lang w:eastAsia="zh-CN"/>
        </w:rPr>
      </w:pPr>
    </w:p>
    <w:p w14:paraId="244E7BDB" w14:textId="608504F7" w:rsidR="00E04475" w:rsidRDefault="00E04475" w:rsidP="00E04372">
      <w:pPr>
        <w:tabs>
          <w:tab w:val="clear" w:pos="1134"/>
          <w:tab w:val="clear" w:pos="1871"/>
          <w:tab w:val="clear" w:pos="2268"/>
        </w:tabs>
        <w:spacing w:before="0"/>
        <w:rPr>
          <w:ins w:id="141" w:author="Author" w:date="2022-08-29T15:09:00Z"/>
          <w:lang w:eastAsia="zh-CN"/>
        </w:rPr>
      </w:pPr>
    </w:p>
    <w:p w14:paraId="6A1C56D0" w14:textId="11719F68" w:rsidR="00E04475" w:rsidRDefault="00E04475" w:rsidP="00E04372">
      <w:pPr>
        <w:tabs>
          <w:tab w:val="clear" w:pos="1134"/>
          <w:tab w:val="clear" w:pos="1871"/>
          <w:tab w:val="clear" w:pos="2268"/>
        </w:tabs>
        <w:spacing w:before="0"/>
        <w:rPr>
          <w:ins w:id="142" w:author="Author" w:date="2022-08-29T15:09:00Z"/>
          <w:lang w:eastAsia="zh-CN"/>
        </w:rPr>
      </w:pPr>
    </w:p>
    <w:p w14:paraId="4EFD22F6" w14:textId="40F7D45B" w:rsidR="00E04475" w:rsidRDefault="00E04475" w:rsidP="00E04372">
      <w:pPr>
        <w:tabs>
          <w:tab w:val="clear" w:pos="1134"/>
          <w:tab w:val="clear" w:pos="1871"/>
          <w:tab w:val="clear" w:pos="2268"/>
        </w:tabs>
        <w:spacing w:before="0"/>
        <w:rPr>
          <w:ins w:id="143" w:author="Author" w:date="2022-08-29T15:09:00Z"/>
          <w:lang w:eastAsia="zh-CN"/>
        </w:rPr>
      </w:pPr>
    </w:p>
    <w:p w14:paraId="7E9A7342" w14:textId="2C38FDE2" w:rsidR="00E04475" w:rsidRDefault="00E04475" w:rsidP="00E04372">
      <w:pPr>
        <w:tabs>
          <w:tab w:val="clear" w:pos="1134"/>
          <w:tab w:val="clear" w:pos="1871"/>
          <w:tab w:val="clear" w:pos="2268"/>
        </w:tabs>
        <w:spacing w:before="0"/>
        <w:rPr>
          <w:ins w:id="144" w:author="Author" w:date="2022-08-29T15:09:00Z"/>
          <w:lang w:eastAsia="zh-CN"/>
        </w:rPr>
      </w:pPr>
    </w:p>
    <w:p w14:paraId="217091BB" w14:textId="0DB62A81" w:rsidR="00E04475" w:rsidRDefault="00E04475" w:rsidP="00E04372">
      <w:pPr>
        <w:tabs>
          <w:tab w:val="clear" w:pos="1134"/>
          <w:tab w:val="clear" w:pos="1871"/>
          <w:tab w:val="clear" w:pos="2268"/>
        </w:tabs>
        <w:spacing w:before="0"/>
        <w:rPr>
          <w:ins w:id="145" w:author="Author" w:date="2022-08-29T15:09:00Z"/>
          <w:lang w:eastAsia="zh-CN"/>
        </w:rPr>
      </w:pPr>
    </w:p>
    <w:p w14:paraId="20894F96" w14:textId="6DC9B4AD" w:rsidR="00E04475" w:rsidRDefault="00E04475" w:rsidP="00E04372">
      <w:pPr>
        <w:tabs>
          <w:tab w:val="clear" w:pos="1134"/>
          <w:tab w:val="clear" w:pos="1871"/>
          <w:tab w:val="clear" w:pos="2268"/>
        </w:tabs>
        <w:spacing w:before="0"/>
        <w:rPr>
          <w:ins w:id="146" w:author="Author" w:date="2022-08-29T15:09:00Z"/>
          <w:lang w:eastAsia="zh-CN"/>
        </w:rPr>
      </w:pPr>
    </w:p>
    <w:p w14:paraId="6E25498E" w14:textId="14217BCD" w:rsidR="00E04475" w:rsidRDefault="00E04475" w:rsidP="00E04372">
      <w:pPr>
        <w:tabs>
          <w:tab w:val="clear" w:pos="1134"/>
          <w:tab w:val="clear" w:pos="1871"/>
          <w:tab w:val="clear" w:pos="2268"/>
        </w:tabs>
        <w:spacing w:before="0"/>
        <w:rPr>
          <w:ins w:id="147" w:author="Author" w:date="2022-08-29T15:09:00Z"/>
          <w:lang w:eastAsia="zh-CN"/>
        </w:rPr>
      </w:pPr>
    </w:p>
    <w:p w14:paraId="63971DA5" w14:textId="77777777" w:rsidR="00E04475" w:rsidRDefault="00E04475" w:rsidP="00E04372">
      <w:pPr>
        <w:tabs>
          <w:tab w:val="clear" w:pos="1134"/>
          <w:tab w:val="clear" w:pos="1871"/>
          <w:tab w:val="clear" w:pos="2268"/>
        </w:tabs>
        <w:spacing w:before="0"/>
        <w:rPr>
          <w:ins w:id="148" w:author="Author" w:date="2022-08-29T15:09:00Z"/>
          <w:lang w:eastAsia="zh-CN"/>
        </w:rPr>
      </w:pPr>
    </w:p>
    <w:p w14:paraId="5608E55B" w14:textId="3B5898FB" w:rsidR="00E04475" w:rsidRDefault="00E04475" w:rsidP="00E04372">
      <w:pPr>
        <w:tabs>
          <w:tab w:val="clear" w:pos="1134"/>
          <w:tab w:val="clear" w:pos="1871"/>
          <w:tab w:val="clear" w:pos="2268"/>
        </w:tabs>
        <w:spacing w:before="0"/>
        <w:rPr>
          <w:ins w:id="149" w:author="Author" w:date="2022-08-29T15:09:00Z"/>
          <w:lang w:eastAsia="zh-CN"/>
        </w:rPr>
      </w:pPr>
    </w:p>
    <w:p w14:paraId="50F1A0EF" w14:textId="54FD7ACE" w:rsidR="00E04475" w:rsidRDefault="00E04475" w:rsidP="00E04372">
      <w:pPr>
        <w:tabs>
          <w:tab w:val="clear" w:pos="1134"/>
          <w:tab w:val="clear" w:pos="1871"/>
          <w:tab w:val="clear" w:pos="2268"/>
        </w:tabs>
        <w:spacing w:before="0"/>
        <w:rPr>
          <w:ins w:id="150" w:author="Author" w:date="2022-08-29T15:09:00Z"/>
          <w:lang w:eastAsia="zh-CN"/>
        </w:rPr>
      </w:pPr>
    </w:p>
    <w:p w14:paraId="1B5D105F" w14:textId="6B74B98D" w:rsidR="00E04475" w:rsidRPr="00E04372" w:rsidRDefault="00E04475" w:rsidP="00A22847">
      <w:pPr>
        <w:tabs>
          <w:tab w:val="clear" w:pos="1134"/>
          <w:tab w:val="clear" w:pos="1871"/>
          <w:tab w:val="clear" w:pos="2268"/>
        </w:tabs>
        <w:spacing w:before="0"/>
        <w:rPr>
          <w:ins w:id="151" w:author="Author" w:date="2022-08-29T15:05:00Z"/>
          <w:lang w:eastAsia="zh-CN"/>
        </w:rPr>
      </w:pPr>
    </w:p>
    <w:p w14:paraId="07A5BBD9" w14:textId="648B18A7" w:rsidR="00B92F37" w:rsidRPr="00B545D6" w:rsidRDefault="00B92F37" w:rsidP="00B92F37">
      <w:pPr>
        <w:pStyle w:val="FigureNo"/>
        <w:rPr>
          <w:ins w:id="152" w:author="Author" w:date="2022-08-29T14:58:00Z"/>
          <w:lang w:eastAsia="zh-CN"/>
        </w:rPr>
      </w:pPr>
      <w:ins w:id="153" w:author="Author" w:date="2022-08-29T14:58:00Z">
        <w:r w:rsidRPr="00B545D6">
          <w:rPr>
            <w:lang w:eastAsia="zh-CN"/>
          </w:rPr>
          <w:t>Figure 1</w:t>
        </w:r>
      </w:ins>
    </w:p>
    <w:p w14:paraId="71B589AB" w14:textId="509D74E0" w:rsidR="00A01A59" w:rsidRDefault="00B92F37" w:rsidP="00A01A59">
      <w:pPr>
        <w:pStyle w:val="Figuretitle"/>
        <w:rPr>
          <w:ins w:id="154" w:author="Author" w:date="2022-08-29T15:06:00Z"/>
          <w:lang w:eastAsia="zh-CN"/>
        </w:rPr>
      </w:pPr>
      <w:ins w:id="155" w:author="Author" w:date="2022-08-29T14:58:00Z">
        <w:r w:rsidRPr="00B545D6">
          <w:t xml:space="preserve">Command and </w:t>
        </w:r>
        <w:r>
          <w:t>N</w:t>
        </w:r>
        <w:r w:rsidRPr="00B545D6">
          <w:t>on-</w:t>
        </w:r>
        <w:r>
          <w:t>P</w:t>
        </w:r>
        <w:r w:rsidRPr="00B545D6">
          <w:t xml:space="preserve">ayload </w:t>
        </w:r>
        <w:r>
          <w:t>C</w:t>
        </w:r>
        <w:r w:rsidRPr="00B545D6">
          <w:t xml:space="preserve">ommunications </w:t>
        </w:r>
      </w:ins>
      <w:ins w:id="156" w:author="Author" w:date="2022-08-29T14:59:00Z">
        <w:r>
          <w:t>L</w:t>
        </w:r>
      </w:ins>
      <w:ins w:id="157" w:author="Author" w:date="2022-08-29T14:58:00Z">
        <w:r w:rsidRPr="00B545D6">
          <w:t>ink</w:t>
        </w:r>
        <w:r w:rsidRPr="00B545D6">
          <w:rPr>
            <w:lang w:eastAsia="zh-CN"/>
          </w:rPr>
          <w:t xml:space="preserve"> </w:t>
        </w:r>
      </w:ins>
      <w:ins w:id="158" w:author="Author" w:date="2022-08-29T14:59:00Z">
        <w:r>
          <w:rPr>
            <w:lang w:eastAsia="zh-CN"/>
          </w:rPr>
          <w:t>S</w:t>
        </w:r>
      </w:ins>
      <w:ins w:id="159" w:author="Author" w:date="2022-08-29T14:58:00Z">
        <w:r w:rsidRPr="00B545D6">
          <w:rPr>
            <w:lang w:eastAsia="zh-CN"/>
          </w:rPr>
          <w:t xml:space="preserve">ystem </w:t>
        </w:r>
      </w:ins>
      <w:ins w:id="160" w:author="Author" w:date="2022-08-29T14:59:00Z">
        <w:r>
          <w:rPr>
            <w:lang w:eastAsia="zh-CN"/>
          </w:rPr>
          <w:t>C</w:t>
        </w:r>
      </w:ins>
      <w:ins w:id="161" w:author="Author" w:date="2022-08-29T14:58:00Z">
        <w:r w:rsidRPr="00B545D6">
          <w:rPr>
            <w:lang w:eastAsia="zh-CN"/>
          </w:rPr>
          <w:t>omponents</w:t>
        </w:r>
      </w:ins>
    </w:p>
    <w:p w14:paraId="40D238EC" w14:textId="2793A31C" w:rsidR="00A01A59" w:rsidRDefault="00A01A59">
      <w:pPr>
        <w:pStyle w:val="Figuretitle"/>
        <w:rPr>
          <w:ins w:id="162" w:author="Author" w:date="2022-08-29T15:04:00Z"/>
          <w:lang w:eastAsia="zh-CN"/>
        </w:rPr>
        <w:pPrChange w:id="163" w:author="Author" w:date="2022-08-29T15:05:00Z">
          <w:pPr>
            <w:tabs>
              <w:tab w:val="clear" w:pos="1134"/>
              <w:tab w:val="clear" w:pos="1871"/>
              <w:tab w:val="clear" w:pos="2268"/>
            </w:tabs>
            <w:overflowPunct/>
            <w:autoSpaceDE/>
            <w:autoSpaceDN/>
            <w:adjustRightInd/>
            <w:spacing w:before="0"/>
            <w:textAlignment w:val="auto"/>
          </w:pPr>
        </w:pPrChange>
      </w:pPr>
      <w:ins w:id="164" w:author="Author" w:date="2022-08-29T15:04:00Z">
        <w:r>
          <w:rPr>
            <w:lang w:eastAsia="zh-CN"/>
          </w:rPr>
          <w:br w:type="page"/>
        </w:r>
      </w:ins>
    </w:p>
    <w:p w14:paraId="5506210D" w14:textId="498094B7" w:rsidR="005E1C23" w:rsidRPr="00B545D6" w:rsidDel="00FA67DE" w:rsidRDefault="005E1C23" w:rsidP="00FA67DE">
      <w:pPr>
        <w:pStyle w:val="Heading2"/>
        <w:rPr>
          <w:del w:id="165" w:author="Author" w:date="2022-08-29T14:59:00Z"/>
          <w:lang w:eastAsia="zh-CN"/>
        </w:rPr>
      </w:pPr>
      <w:r w:rsidRPr="00B545D6">
        <w:rPr>
          <w:lang w:eastAsia="zh-CN"/>
        </w:rPr>
        <w:lastRenderedPageBreak/>
        <w:t>1</w:t>
      </w:r>
      <w:del w:id="166" w:author="Author" w:date="2022-08-29T14:59:00Z">
        <w:r w:rsidRPr="00B545D6" w:rsidDel="00FA67DE">
          <w:rPr>
            <w:lang w:eastAsia="zh-CN"/>
          </w:rPr>
          <w:delText>.1</w:delText>
        </w:r>
        <w:r w:rsidRPr="00B545D6" w:rsidDel="00FA67DE">
          <w:rPr>
            <w:lang w:eastAsia="zh-CN"/>
          </w:rPr>
          <w:tab/>
          <w:delText xml:space="preserve">Definitions </w:delText>
        </w:r>
      </w:del>
    </w:p>
    <w:p w14:paraId="672ED553" w14:textId="6BF25032" w:rsidR="005E1C23" w:rsidRPr="00B545D6" w:rsidDel="00FA67DE" w:rsidRDefault="005E1C23" w:rsidP="00DF18E4">
      <w:pPr>
        <w:pStyle w:val="Heading2"/>
        <w:rPr>
          <w:del w:id="167" w:author="Author" w:date="2022-08-29T14:59:00Z"/>
          <w:lang w:eastAsia="zh-CN"/>
        </w:rPr>
      </w:pPr>
      <w:del w:id="168" w:author="Author" w:date="2022-08-29T14:59:00Z">
        <w:r w:rsidRPr="00B545D6" w:rsidDel="00FA67DE">
          <w:rPr>
            <w:lang w:eastAsia="zh-CN"/>
          </w:rPr>
          <w:delText xml:space="preserve">Control and non-payload communications: The radio links, used to exchange information between the UA and UACS, that ensure safe, reliable, and effective UA flight operation. The functions of CNPC can be related to different types of information such as: telecommand messages, non-payload telemetry data, support for navigation aids, air traffic control voice relay, air traffic services data relay, target track data, airborne weather radar downlink data, non-payload video downlink data. </w:delText>
        </w:r>
      </w:del>
    </w:p>
    <w:p w14:paraId="0ABAB6AF" w14:textId="6B11E3FB" w:rsidR="005E1C23" w:rsidRPr="00B545D6" w:rsidDel="00FA67DE" w:rsidRDefault="005E1C23" w:rsidP="00DF18E4">
      <w:pPr>
        <w:pStyle w:val="Heading2"/>
        <w:rPr>
          <w:del w:id="169" w:author="Author" w:date="2022-08-29T14:59:00Z"/>
          <w:lang w:eastAsia="zh-CN"/>
        </w:rPr>
      </w:pPr>
      <w:del w:id="170" w:author="Author" w:date="2022-08-29T14:59:00Z">
        <w:r w:rsidRPr="00B545D6" w:rsidDel="00FA67DE">
          <w:rPr>
            <w:rFonts w:ascii="Times New Roman Bold" w:hAnsi="Times New Roman Bold"/>
            <w:iCs/>
            <w:lang w:eastAsia="zh-CN"/>
          </w:rPr>
          <w:delText>Command and non-payload communication</w:delText>
        </w:r>
        <w:r w:rsidRPr="00B545D6" w:rsidDel="00FA67DE">
          <w:rPr>
            <w:iCs/>
            <w:lang w:eastAsia="zh-CN"/>
          </w:rPr>
          <w:delText xml:space="preserve"> link system:</w:delText>
        </w:r>
        <w:r w:rsidRPr="00B545D6" w:rsidDel="00FA67DE">
          <w:rPr>
            <w:lang w:eastAsia="zh-CN"/>
          </w:rPr>
          <w:delText xml:space="preserve"> The combination of airborne and ground UAS radios and antennas that support the data and information exchanges between the UA and the Pilot Station for the purposes of managing and controlling the flight and operation of the UA.</w:delText>
        </w:r>
      </w:del>
    </w:p>
    <w:p w14:paraId="37FF0FC5" w14:textId="7C7A0C04" w:rsidR="005E1C23" w:rsidRPr="00B545D6" w:rsidDel="00FA67DE" w:rsidRDefault="005E1C23" w:rsidP="00DF18E4">
      <w:pPr>
        <w:pStyle w:val="Heading2"/>
        <w:rPr>
          <w:del w:id="171" w:author="Author" w:date="2022-08-29T14:59:00Z"/>
          <w:lang w:eastAsia="zh-CN"/>
        </w:rPr>
      </w:pPr>
      <w:del w:id="172" w:author="Author" w:date="2022-08-29T14:59:00Z">
        <w:r w:rsidRPr="00B545D6" w:rsidDel="00FA67DE">
          <w:rPr>
            <w:rFonts w:ascii="Times New Roman Bold" w:hAnsi="Times New Roman Bold"/>
            <w:iCs/>
            <w:lang w:eastAsia="zh-CN"/>
          </w:rPr>
          <w:delText>Command and non-payload communication</w:delText>
        </w:r>
        <w:r w:rsidRPr="00B545D6" w:rsidDel="00FA67DE">
          <w:rPr>
            <w:iCs/>
            <w:lang w:eastAsia="zh-CN"/>
          </w:rPr>
          <w:delText xml:space="preserve"> l</w:delText>
        </w:r>
        <w:r w:rsidRPr="00B545D6" w:rsidDel="00FA67DE">
          <w:rPr>
            <w:lang w:eastAsia="zh-CN"/>
          </w:rPr>
          <w:delText>ink system airborne radio: The CNPC radio that is part of the CNPC link ARS.</w:delText>
        </w:r>
      </w:del>
    </w:p>
    <w:p w14:paraId="4F0CDB3F" w14:textId="15324228" w:rsidR="005E1C23" w:rsidRPr="00B545D6" w:rsidDel="00FA67DE" w:rsidRDefault="005E1C23" w:rsidP="00DF18E4">
      <w:pPr>
        <w:pStyle w:val="Heading2"/>
        <w:rPr>
          <w:del w:id="173" w:author="Author" w:date="2022-08-29T14:59:00Z"/>
          <w:lang w:eastAsia="zh-CN"/>
        </w:rPr>
      </w:pPr>
      <w:del w:id="174" w:author="Author" w:date="2022-08-29T14:59:00Z">
        <w:r w:rsidRPr="00B545D6" w:rsidDel="00FA67DE">
          <w:rPr>
            <w:rFonts w:ascii="Times New Roman Bold" w:hAnsi="Times New Roman Bold"/>
            <w:iCs/>
            <w:lang w:eastAsia="zh-CN"/>
          </w:rPr>
          <w:delText>Command and non-payload communication</w:delText>
        </w:r>
        <w:r w:rsidRPr="00B545D6" w:rsidDel="00FA67DE">
          <w:rPr>
            <w:iCs/>
            <w:lang w:eastAsia="zh-CN"/>
          </w:rPr>
          <w:delText xml:space="preserve"> link airborne radio system:</w:delText>
        </w:r>
        <w:r w:rsidRPr="00B545D6" w:rsidDel="00FA67DE">
          <w:rPr>
            <w:lang w:eastAsia="zh-CN"/>
          </w:rPr>
          <w:delText xml:space="preserve"> The system that resides on the UA to transmit and receive control and communication data to and from the CNPC link GRS. The ARS consists of the CNPC link system airborne radio, one or more airborne antennas, and all associated cabling.</w:delText>
        </w:r>
      </w:del>
    </w:p>
    <w:p w14:paraId="3B43E231" w14:textId="6EE47E01" w:rsidR="005E1C23" w:rsidRPr="00B545D6" w:rsidDel="00FA67DE" w:rsidRDefault="005E1C23" w:rsidP="00DF18E4">
      <w:pPr>
        <w:pStyle w:val="Heading2"/>
        <w:rPr>
          <w:del w:id="175" w:author="Author" w:date="2022-08-29T14:59:00Z"/>
          <w:lang w:eastAsia="zh-CN"/>
        </w:rPr>
      </w:pPr>
      <w:del w:id="176" w:author="Author" w:date="2022-08-29T14:59:00Z">
        <w:r w:rsidRPr="00B545D6" w:rsidDel="00FA67DE">
          <w:rPr>
            <w:rFonts w:ascii="Times New Roman Bold" w:hAnsi="Times New Roman Bold"/>
            <w:iCs/>
            <w:lang w:eastAsia="zh-CN"/>
          </w:rPr>
          <w:delText>Command and non-payload communication</w:delText>
        </w:r>
        <w:r w:rsidRPr="00B545D6" w:rsidDel="00FA67DE">
          <w:rPr>
            <w:lang w:eastAsia="zh-CN"/>
          </w:rPr>
          <w:delText xml:space="preserve"> link system ground radio: The CNPC radio that is part of the CNPC link GRS.</w:delText>
        </w:r>
      </w:del>
    </w:p>
    <w:p w14:paraId="364957A1" w14:textId="2A503FD1" w:rsidR="005E1C23" w:rsidRPr="00B545D6" w:rsidDel="00FA67DE" w:rsidRDefault="005E1C23" w:rsidP="00DF18E4">
      <w:pPr>
        <w:pStyle w:val="Heading2"/>
        <w:rPr>
          <w:del w:id="177" w:author="Author" w:date="2022-08-29T14:59:00Z"/>
          <w:lang w:eastAsia="zh-CN"/>
        </w:rPr>
      </w:pPr>
      <w:del w:id="178" w:author="Author" w:date="2022-08-29T14:59:00Z">
        <w:r w:rsidRPr="00B545D6" w:rsidDel="00FA67DE">
          <w:rPr>
            <w:rFonts w:ascii="Times New Roman Bold" w:hAnsi="Times New Roman Bold"/>
            <w:iCs/>
            <w:lang w:eastAsia="zh-CN"/>
          </w:rPr>
          <w:delText>Command and non-payload communication</w:delText>
        </w:r>
        <w:r w:rsidRPr="00B545D6" w:rsidDel="00FA67DE">
          <w:rPr>
            <w:iCs/>
            <w:lang w:eastAsia="zh-CN"/>
          </w:rPr>
          <w:delText xml:space="preserve"> l</w:delText>
        </w:r>
        <w:r w:rsidRPr="00B545D6" w:rsidDel="00FA67DE">
          <w:rPr>
            <w:lang w:eastAsia="zh-CN"/>
          </w:rPr>
          <w:delText>ink ground radio system: The system that resides on the ground to transmit and receive control and communication data to and from the CNPC link airborne radio system. The GRS consists of the CNPC link system ground radio, one or more antennas, and all associated cabling.</w:delText>
        </w:r>
      </w:del>
    </w:p>
    <w:p w14:paraId="36B38F8F" w14:textId="5E7C259A" w:rsidR="005E1C23" w:rsidRPr="00B545D6" w:rsidDel="00FA67DE" w:rsidRDefault="005E1C23" w:rsidP="00DF18E4">
      <w:pPr>
        <w:pStyle w:val="Heading2"/>
        <w:rPr>
          <w:del w:id="179" w:author="Author" w:date="2022-08-29T14:59:00Z"/>
          <w:lang w:eastAsia="zh-CN"/>
        </w:rPr>
      </w:pPr>
      <w:del w:id="180" w:author="Author" w:date="2022-08-29T14:59:00Z">
        <w:r w:rsidRPr="00B545D6" w:rsidDel="00FA67DE">
          <w:rPr>
            <w:lang w:eastAsia="zh-CN"/>
          </w:rPr>
          <w:delText>Unmanned aircraft: Designates all types of aircraft remotely controlled.</w:delText>
        </w:r>
      </w:del>
    </w:p>
    <w:p w14:paraId="21973326" w14:textId="6964BAC1" w:rsidR="005E1C23" w:rsidRPr="00B545D6" w:rsidDel="00FA67DE" w:rsidRDefault="005E1C23" w:rsidP="00DF18E4">
      <w:pPr>
        <w:pStyle w:val="Heading2"/>
        <w:rPr>
          <w:del w:id="181" w:author="Author" w:date="2022-08-29T14:59:00Z"/>
          <w:lang w:eastAsia="zh-CN"/>
        </w:rPr>
      </w:pPr>
      <w:del w:id="182" w:author="Author" w:date="2022-08-29T14:59:00Z">
        <w:r w:rsidRPr="00B545D6" w:rsidDel="00FA67DE">
          <w:rPr>
            <w:lang w:eastAsia="zh-CN"/>
          </w:rPr>
          <w:delText>Unmanned aircraft control station: Facilities from which a UA is controlled remotely.</w:delText>
        </w:r>
      </w:del>
    </w:p>
    <w:p w14:paraId="4091F63F" w14:textId="20FE73BC" w:rsidR="005E1C23" w:rsidRPr="00B545D6" w:rsidDel="00FA67DE" w:rsidRDefault="005E1C23" w:rsidP="00DF18E4">
      <w:pPr>
        <w:pStyle w:val="Heading2"/>
        <w:rPr>
          <w:del w:id="183" w:author="Author" w:date="2022-08-29T14:59:00Z"/>
          <w:lang w:eastAsia="zh-CN"/>
        </w:rPr>
      </w:pPr>
      <w:del w:id="184" w:author="Author" w:date="2022-08-29T14:59:00Z">
        <w:r w:rsidRPr="00B545D6" w:rsidDel="00FA67DE">
          <w:rPr>
            <w:lang w:eastAsia="zh-CN"/>
          </w:rPr>
          <w:delText>Handover operations: is the transfer:</w:delText>
        </w:r>
      </w:del>
    </w:p>
    <w:p w14:paraId="3AA0A6A1" w14:textId="1DDCBAE5" w:rsidR="005E1C23" w:rsidRPr="00B545D6" w:rsidDel="00FA67DE" w:rsidRDefault="005E1C23" w:rsidP="00DF18E4">
      <w:pPr>
        <w:pStyle w:val="Heading2"/>
        <w:rPr>
          <w:del w:id="185" w:author="Author" w:date="2022-08-29T14:59:00Z"/>
          <w:lang w:eastAsia="zh-CN"/>
        </w:rPr>
      </w:pPr>
      <w:del w:id="186" w:author="Author" w:date="2022-08-29T14:59:00Z">
        <w:r w:rsidRPr="00B545D6" w:rsidDel="00FA67DE">
          <w:rPr>
            <w:lang w:eastAsia="zh-CN"/>
          </w:rPr>
          <w:delText>–</w:delText>
        </w:r>
        <w:r w:rsidRPr="00B545D6" w:rsidDel="00FA67DE">
          <w:rPr>
            <w:lang w:eastAsia="zh-CN"/>
          </w:rPr>
          <w:tab/>
          <w:delText xml:space="preserve">of a direct (LoS) RF communication from one dedicated UACS to another (LoS) </w:delText>
        </w:r>
        <w:r w:rsidRPr="00B545D6" w:rsidDel="00FA67DE">
          <w:rPr>
            <w:bCs/>
            <w:lang w:eastAsia="zh-CN"/>
          </w:rPr>
          <w:delText>dedicated</w:delText>
        </w:r>
        <w:r w:rsidRPr="00B545D6" w:rsidDel="00FA67DE">
          <w:rPr>
            <w:lang w:eastAsia="zh-CN"/>
          </w:rPr>
          <w:delText xml:space="preserve"> UACS;</w:delText>
        </w:r>
      </w:del>
    </w:p>
    <w:p w14:paraId="40253CDD" w14:textId="63413C12" w:rsidR="005E1C23" w:rsidRPr="00B545D6" w:rsidDel="00FA67DE" w:rsidRDefault="005E1C23" w:rsidP="00DF18E4">
      <w:pPr>
        <w:pStyle w:val="Heading2"/>
        <w:rPr>
          <w:del w:id="187" w:author="Author" w:date="2022-08-29T14:59:00Z"/>
          <w:lang w:eastAsia="zh-CN"/>
        </w:rPr>
      </w:pPr>
      <w:del w:id="188" w:author="Author" w:date="2022-08-29T14:59:00Z">
        <w:r w:rsidRPr="00B545D6" w:rsidDel="00FA67DE">
          <w:rPr>
            <w:lang w:eastAsia="zh-CN"/>
          </w:rPr>
          <w:delText>–</w:delText>
        </w:r>
        <w:r w:rsidRPr="00B545D6" w:rsidDel="00FA67DE">
          <w:rPr>
            <w:lang w:eastAsia="zh-CN"/>
          </w:rPr>
          <w:tab/>
          <w:delText xml:space="preserve">of a direct (LoS) to an indirect (BLoS) RF communication link or </w:delText>
        </w:r>
        <w:r w:rsidRPr="00B545D6" w:rsidDel="00FA67DE">
          <w:rPr>
            <w:i/>
            <w:iCs/>
            <w:lang w:eastAsia="zh-CN"/>
          </w:rPr>
          <w:delText>vice versa</w:delText>
        </w:r>
        <w:r w:rsidRPr="00B545D6" w:rsidDel="00FA67DE">
          <w:rPr>
            <w:lang w:eastAsia="zh-CN"/>
          </w:rPr>
          <w:delText>.</w:delText>
        </w:r>
      </w:del>
    </w:p>
    <w:p w14:paraId="6F9CC3F9" w14:textId="154EAC98" w:rsidR="005E1C23" w:rsidRPr="00B545D6" w:rsidDel="00FA67DE" w:rsidRDefault="005E1C23" w:rsidP="00DF18E4">
      <w:pPr>
        <w:pStyle w:val="Heading2"/>
        <w:rPr>
          <w:del w:id="189" w:author="Author" w:date="2022-08-29T14:59:00Z"/>
          <w:iCs/>
          <w:lang w:eastAsia="zh-CN"/>
        </w:rPr>
      </w:pPr>
      <w:del w:id="190" w:author="Author" w:date="2022-08-29T14:59:00Z">
        <w:r w:rsidRPr="00B545D6" w:rsidDel="00FA67DE">
          <w:rPr>
            <w:lang w:eastAsia="zh-CN"/>
          </w:rPr>
          <w:delText>Pilot Station: The equipment used to maintain control, communicate, guide, or otherwise manage an UA.</w:delText>
        </w:r>
      </w:del>
    </w:p>
    <w:p w14:paraId="6C17118E" w14:textId="6E67294C" w:rsidR="005E1C23" w:rsidRPr="00B545D6" w:rsidDel="00FA67DE" w:rsidRDefault="005E1C23" w:rsidP="00DF18E4">
      <w:pPr>
        <w:pStyle w:val="Heading2"/>
        <w:rPr>
          <w:del w:id="191" w:author="Author" w:date="2022-08-29T14:59:00Z"/>
          <w:rFonts w:eastAsia="MS Mincho"/>
        </w:rPr>
      </w:pPr>
      <w:del w:id="192" w:author="Author" w:date="2022-08-29T14:59:00Z">
        <w:r w:rsidRPr="00B545D6" w:rsidDel="00FA67DE">
          <w:rPr>
            <w:iCs/>
            <w:lang w:eastAsia="zh-CN"/>
          </w:rPr>
          <w:delText>Radio line-of-sight</w:delText>
        </w:r>
        <w:r w:rsidRPr="00B545D6" w:rsidDel="00FA67DE">
          <w:rPr>
            <w:lang w:eastAsia="zh-CN"/>
          </w:rPr>
          <w:delText>: is defined as the direct radio line of sight radiocommunication between the UA and UACS.</w:delText>
        </w:r>
      </w:del>
    </w:p>
    <w:p w14:paraId="4C095638" w14:textId="7C12B042" w:rsidR="005E1C23" w:rsidRPr="00B545D6" w:rsidDel="00FA67DE" w:rsidRDefault="005E1C23" w:rsidP="00DF18E4">
      <w:pPr>
        <w:pStyle w:val="Heading2"/>
        <w:rPr>
          <w:del w:id="193" w:author="Author" w:date="2022-08-29T14:59:00Z"/>
          <w:lang w:eastAsia="zh-CN"/>
        </w:rPr>
      </w:pPr>
      <w:del w:id="194" w:author="Author" w:date="2022-08-29T14:59:00Z">
        <w:r w:rsidRPr="00B545D6" w:rsidDel="00FA67DE">
          <w:rPr>
            <w:lang w:eastAsia="zh-CN"/>
          </w:rPr>
          <w:delText>Sense and avoid: Sense and avoid (S&amp;A) corresponds to the piloting principle “see and avoid” used in all air space volumes where the pilot is responsible for ensuring separation from nearby aircraft, terrain and obstacles.</w:delText>
        </w:r>
      </w:del>
    </w:p>
    <w:p w14:paraId="1D3D6FE6" w14:textId="0810FF92" w:rsidR="005E1C23" w:rsidRPr="00B545D6" w:rsidDel="00FA67DE" w:rsidRDefault="005E1C23" w:rsidP="00DF18E4">
      <w:pPr>
        <w:pStyle w:val="Heading2"/>
        <w:rPr>
          <w:del w:id="195" w:author="Author" w:date="2022-08-29T14:59:00Z"/>
          <w:lang w:eastAsia="zh-CN"/>
        </w:rPr>
      </w:pPr>
      <w:del w:id="196" w:author="Author" w:date="2022-08-29T14:59:00Z">
        <w:r w:rsidRPr="00B545D6" w:rsidDel="00FA67DE">
          <w:rPr>
            <w:lang w:eastAsia="zh-CN"/>
          </w:rPr>
          <w:delText>Unmanned aircraft system: Consists of the following subsystems:</w:delText>
        </w:r>
      </w:del>
    </w:p>
    <w:p w14:paraId="58FA7DF4" w14:textId="3A0A42B9" w:rsidR="005E1C23" w:rsidRPr="00B545D6" w:rsidDel="00FA67DE" w:rsidRDefault="005E1C23" w:rsidP="00DF18E4">
      <w:pPr>
        <w:pStyle w:val="Heading2"/>
        <w:rPr>
          <w:del w:id="197" w:author="Author" w:date="2022-08-29T14:59:00Z"/>
          <w:lang w:eastAsia="zh-CN"/>
        </w:rPr>
      </w:pPr>
      <w:del w:id="198" w:author="Author" w:date="2022-08-29T14:59:00Z">
        <w:r w:rsidRPr="00B545D6" w:rsidDel="00FA67DE">
          <w:rPr>
            <w:lang w:eastAsia="zh-CN"/>
          </w:rPr>
          <w:delText>–</w:delText>
        </w:r>
        <w:r w:rsidRPr="00B545D6" w:rsidDel="00FA67DE">
          <w:rPr>
            <w:lang w:eastAsia="zh-CN"/>
          </w:rPr>
          <w:tab/>
          <w:delText>Unmanned aircraft subsystem (i.e. the aircraft itself);</w:delText>
        </w:r>
      </w:del>
    </w:p>
    <w:p w14:paraId="1CBEEAB6" w14:textId="56550A3E" w:rsidR="005E1C23" w:rsidRPr="00B545D6" w:rsidDel="00FA67DE" w:rsidRDefault="005E1C23" w:rsidP="00DF18E4">
      <w:pPr>
        <w:pStyle w:val="Heading2"/>
        <w:rPr>
          <w:del w:id="199" w:author="Author" w:date="2022-08-29T14:59:00Z"/>
          <w:lang w:eastAsia="zh-CN"/>
        </w:rPr>
      </w:pPr>
      <w:del w:id="200" w:author="Author" w:date="2022-08-29T14:59:00Z">
        <w:r w:rsidRPr="00B545D6" w:rsidDel="00FA67DE">
          <w:rPr>
            <w:lang w:eastAsia="zh-CN"/>
          </w:rPr>
          <w:lastRenderedPageBreak/>
          <w:delText>–</w:delText>
        </w:r>
        <w:r w:rsidRPr="00B545D6" w:rsidDel="00FA67DE">
          <w:rPr>
            <w:lang w:eastAsia="zh-CN"/>
          </w:rPr>
          <w:tab/>
          <w:delText>Unmanned aircraft control station subsystem;</w:delText>
        </w:r>
      </w:del>
    </w:p>
    <w:p w14:paraId="633EFF43" w14:textId="43B2E34D" w:rsidR="005E1C23" w:rsidRPr="00B545D6" w:rsidDel="00FA67DE" w:rsidRDefault="005E1C23" w:rsidP="00DF18E4">
      <w:pPr>
        <w:pStyle w:val="Heading2"/>
        <w:rPr>
          <w:del w:id="201" w:author="Author" w:date="2022-08-29T14:59:00Z"/>
          <w:lang w:eastAsia="zh-CN"/>
        </w:rPr>
      </w:pPr>
      <w:del w:id="202" w:author="Author" w:date="2022-08-29T14:59:00Z">
        <w:r w:rsidRPr="00B545D6" w:rsidDel="00FA67DE">
          <w:rPr>
            <w:lang w:eastAsia="zh-CN"/>
          </w:rPr>
          <w:delText>–</w:delText>
        </w:r>
        <w:r w:rsidRPr="00B545D6" w:rsidDel="00FA67DE">
          <w:rPr>
            <w:lang w:eastAsia="zh-CN"/>
          </w:rPr>
          <w:tab/>
          <w:delText>ATC communications subsystem (not necessarily relayed through the UA);</w:delText>
        </w:r>
      </w:del>
    </w:p>
    <w:p w14:paraId="02D3A18F" w14:textId="2724367A" w:rsidR="005E1C23" w:rsidRPr="00B545D6" w:rsidDel="00FA67DE" w:rsidRDefault="005E1C23" w:rsidP="00DF18E4">
      <w:pPr>
        <w:pStyle w:val="Heading2"/>
        <w:rPr>
          <w:del w:id="203" w:author="Author" w:date="2022-08-29T14:59:00Z"/>
          <w:lang w:eastAsia="zh-CN"/>
        </w:rPr>
      </w:pPr>
      <w:del w:id="204" w:author="Author" w:date="2022-08-29T14:59:00Z">
        <w:r w:rsidRPr="00B545D6" w:rsidDel="00FA67DE">
          <w:rPr>
            <w:lang w:eastAsia="zh-CN"/>
          </w:rPr>
          <w:delText>–</w:delText>
        </w:r>
        <w:r w:rsidRPr="00B545D6" w:rsidDel="00FA67DE">
          <w:rPr>
            <w:lang w:eastAsia="zh-CN"/>
          </w:rPr>
          <w:tab/>
          <w:delText>Sense and avoid (S&amp;A) subsystem;</w:delText>
        </w:r>
      </w:del>
    </w:p>
    <w:p w14:paraId="0BE993DD" w14:textId="55C0764F" w:rsidR="005E1C23" w:rsidRPr="00B545D6" w:rsidDel="00FA67DE" w:rsidRDefault="005E1C23" w:rsidP="00DF18E4">
      <w:pPr>
        <w:pStyle w:val="Heading2"/>
        <w:rPr>
          <w:del w:id="205" w:author="Author" w:date="2022-08-29T14:59:00Z"/>
          <w:lang w:eastAsia="zh-CN"/>
        </w:rPr>
      </w:pPr>
      <w:del w:id="206" w:author="Author" w:date="2022-08-29T14:59:00Z">
        <w:r w:rsidRPr="00B545D6" w:rsidDel="00FA67DE">
          <w:rPr>
            <w:lang w:eastAsia="zh-CN"/>
          </w:rPr>
          <w:delText>–</w:delText>
        </w:r>
        <w:r w:rsidRPr="00B545D6" w:rsidDel="00FA67DE">
          <w:rPr>
            <w:lang w:eastAsia="zh-CN"/>
          </w:rPr>
          <w:tab/>
          <w:delText>Payload subsystem (e.g. video camera …).</w:delText>
        </w:r>
      </w:del>
    </w:p>
    <w:p w14:paraId="1ADA3F82" w14:textId="77777777" w:rsidR="005E1C23" w:rsidRPr="00C15BBE" w:rsidRDefault="005E1C23" w:rsidP="00791C6B">
      <w:pPr>
        <w:pStyle w:val="Heading1"/>
      </w:pPr>
      <w:r w:rsidRPr="00C15BBE">
        <w:t>2</w:t>
      </w:r>
      <w:r w:rsidRPr="00C15BBE">
        <w:tab/>
        <w:t>Characteristics of command and non-payload communication links at 5 GHz</w:t>
      </w:r>
    </w:p>
    <w:p w14:paraId="41C32DDE" w14:textId="77777777" w:rsidR="005E1C23" w:rsidRPr="00C15BBE" w:rsidRDefault="005E1C23" w:rsidP="00B545D6"/>
    <w:p w14:paraId="77C36B75" w14:textId="77777777" w:rsidR="005E1C23" w:rsidRPr="00B545D6" w:rsidRDefault="005E1C23" w:rsidP="00071F53">
      <w:pPr>
        <w:pStyle w:val="EditorsNote"/>
      </w:pPr>
      <w:r w:rsidRPr="00071F53">
        <w:rPr>
          <w:color w:val="FF0000"/>
        </w:rPr>
        <w:t>[Editor’s note:</w:t>
      </w:r>
      <w:r w:rsidRPr="00071F53">
        <w:rPr>
          <w:color w:val="FF0000"/>
          <w:lang w:eastAsia="zh-CN"/>
        </w:rPr>
        <w:t xml:space="preserve"> The number of terrestrial systems described in this section</w:t>
      </w:r>
      <w:r w:rsidRPr="00071F53">
        <w:rPr>
          <w:color w:val="FF0000"/>
        </w:rPr>
        <w:t xml:space="preserve"> is to be lowered. The aim is to have fewer systems, compatible with satellite systems presented after, in accordance with technical characteristics provided by ICAO]</w:t>
      </w:r>
    </w:p>
    <w:p w14:paraId="1EFE6CE1" w14:textId="2EF6BF76" w:rsidR="005E1C23" w:rsidRPr="00B545D6" w:rsidRDefault="005E1C23" w:rsidP="00071F53">
      <w:pPr>
        <w:pStyle w:val="Heading2"/>
      </w:pPr>
      <w:r w:rsidRPr="00B545D6">
        <w:t>2.1</w:t>
      </w:r>
      <w:r w:rsidRPr="00B545D6">
        <w:tab/>
        <w:t>Unmanned aircraft and control station characteristics for terrestrial c</w:t>
      </w:r>
      <w:r w:rsidRPr="00B545D6">
        <w:rPr>
          <w:lang w:eastAsia="zh-CN"/>
        </w:rPr>
        <w:t xml:space="preserve">ontrol </w:t>
      </w:r>
      <w:r w:rsidR="00791C6B">
        <w:rPr>
          <w:lang w:eastAsia="zh-CN"/>
        </w:rPr>
        <w:br/>
      </w:r>
      <w:r w:rsidRPr="00B545D6">
        <w:rPr>
          <w:lang w:eastAsia="zh-CN"/>
        </w:rPr>
        <w:t>and non-payload communication</w:t>
      </w:r>
      <w:r w:rsidRPr="00B545D6">
        <w:t xml:space="preserve"> link </w:t>
      </w:r>
    </w:p>
    <w:p w14:paraId="21A3B381" w14:textId="77777777" w:rsidR="005E1C23" w:rsidRPr="00B545D6" w:rsidRDefault="005E1C23" w:rsidP="00146E6B">
      <w:pPr>
        <w:pStyle w:val="TableNo"/>
        <w:rPr>
          <w:rFonts w:eastAsia="MS Mincho"/>
        </w:rPr>
      </w:pPr>
      <w:bookmarkStart w:id="207" w:name="_Hlk103936437"/>
      <w:r w:rsidRPr="00B545D6">
        <w:rPr>
          <w:rFonts w:eastAsia="MS Mincho"/>
        </w:rPr>
        <w:t>TABLE 1</w:t>
      </w:r>
    </w:p>
    <w:p w14:paraId="202A2572" w14:textId="6B450CA3" w:rsidR="005E1C23" w:rsidRPr="00B545D6" w:rsidRDefault="005E1C23" w:rsidP="00146E6B">
      <w:pPr>
        <w:pStyle w:val="Tabletitle"/>
        <w:rPr>
          <w:rFonts w:eastAsia="MS Mincho"/>
        </w:rPr>
      </w:pPr>
      <w:r w:rsidRPr="00B545D6">
        <w:rPr>
          <w:rFonts w:eastAsia="MS Mincho"/>
        </w:rPr>
        <w:t>Transmission and reception characteristics for the terrestrial c</w:t>
      </w:r>
      <w:r w:rsidRPr="00B545D6">
        <w:rPr>
          <w:lang w:eastAsia="zh-CN"/>
        </w:rPr>
        <w:t xml:space="preserve">ontrol </w:t>
      </w:r>
      <w:r w:rsidR="00791C6B">
        <w:rPr>
          <w:lang w:eastAsia="zh-CN"/>
        </w:rPr>
        <w:br/>
      </w:r>
      <w:r w:rsidRPr="00B545D6">
        <w:rPr>
          <w:lang w:eastAsia="zh-CN"/>
        </w:rPr>
        <w:t>and non-payload communication link system 1</w:t>
      </w:r>
    </w:p>
    <w:tbl>
      <w:tblPr>
        <w:tblStyle w:val="TableGrid"/>
        <w:tblW w:w="9630" w:type="dxa"/>
        <w:tblLayout w:type="fixed"/>
        <w:tblLook w:val="04A0" w:firstRow="1" w:lastRow="0" w:firstColumn="1" w:lastColumn="0" w:noHBand="0" w:noVBand="1"/>
      </w:tblPr>
      <w:tblGrid>
        <w:gridCol w:w="2433"/>
        <w:gridCol w:w="992"/>
        <w:gridCol w:w="3119"/>
        <w:gridCol w:w="3086"/>
      </w:tblGrid>
      <w:tr w:rsidR="005E1C23" w:rsidRPr="00B545D6" w14:paraId="5C3AD8ED" w14:textId="77777777" w:rsidTr="00F32C65">
        <w:trPr>
          <w:cantSplit/>
          <w:tblHeader/>
        </w:trPr>
        <w:tc>
          <w:tcPr>
            <w:tcW w:w="9630" w:type="dxa"/>
            <w:gridSpan w:val="4"/>
          </w:tcPr>
          <w:p w14:paraId="0BEB4821" w14:textId="77777777" w:rsidR="005E1C23" w:rsidRPr="00B545D6" w:rsidRDefault="005E1C23" w:rsidP="00146E6B">
            <w:pPr>
              <w:pStyle w:val="Tablehead"/>
            </w:pPr>
            <w:bookmarkStart w:id="208" w:name="_Hlk103936484"/>
            <w:bookmarkEnd w:id="207"/>
            <w:r w:rsidRPr="00B545D6">
              <w:t>Terrestrial CNPC System 1</w:t>
            </w:r>
          </w:p>
        </w:tc>
      </w:tr>
      <w:tr w:rsidR="005E1C23" w:rsidRPr="00B545D6" w14:paraId="11AF8CDC" w14:textId="77777777" w:rsidTr="00F32C65">
        <w:trPr>
          <w:cantSplit/>
          <w:tblHeader/>
        </w:trPr>
        <w:tc>
          <w:tcPr>
            <w:tcW w:w="2433" w:type="dxa"/>
          </w:tcPr>
          <w:p w14:paraId="58A0EC1D" w14:textId="77777777" w:rsidR="005E1C23" w:rsidRPr="00B545D6" w:rsidRDefault="005E1C23" w:rsidP="00B545D6">
            <w:pPr>
              <w:keepNext/>
              <w:spacing w:before="80" w:after="80"/>
              <w:jc w:val="center"/>
              <w:rPr>
                <w:rFonts w:ascii="Times New Roman Bold" w:hAnsi="Times New Roman Bold" w:cs="Times New Roman Bold"/>
                <w:b/>
                <w:sz w:val="20"/>
              </w:rPr>
            </w:pPr>
          </w:p>
        </w:tc>
        <w:tc>
          <w:tcPr>
            <w:tcW w:w="992" w:type="dxa"/>
          </w:tcPr>
          <w:p w14:paraId="308F0395" w14:textId="77777777" w:rsidR="005E1C23" w:rsidRPr="00B545D6" w:rsidRDefault="005E1C23" w:rsidP="00146E6B">
            <w:pPr>
              <w:pStyle w:val="Tablehead"/>
            </w:pPr>
            <w:r w:rsidRPr="00B545D6">
              <w:t>Units</w:t>
            </w:r>
          </w:p>
        </w:tc>
        <w:tc>
          <w:tcPr>
            <w:tcW w:w="3119" w:type="dxa"/>
          </w:tcPr>
          <w:p w14:paraId="798925F2" w14:textId="77777777" w:rsidR="005E1C23" w:rsidRPr="00B545D6" w:rsidRDefault="005E1C23" w:rsidP="00146E6B">
            <w:pPr>
              <w:pStyle w:val="Tablehead"/>
            </w:pPr>
            <w:r w:rsidRPr="00B545D6">
              <w:t>Airborne</w:t>
            </w:r>
          </w:p>
        </w:tc>
        <w:tc>
          <w:tcPr>
            <w:tcW w:w="3086" w:type="dxa"/>
          </w:tcPr>
          <w:p w14:paraId="1D81A54F" w14:textId="77777777" w:rsidR="005E1C23" w:rsidRPr="00B545D6" w:rsidRDefault="005E1C23" w:rsidP="00146E6B">
            <w:pPr>
              <w:pStyle w:val="Tablehead"/>
            </w:pPr>
            <w:r w:rsidRPr="00B545D6">
              <w:t>Ground</w:t>
            </w:r>
          </w:p>
        </w:tc>
      </w:tr>
      <w:tr w:rsidR="005E1C23" w:rsidRPr="00B545D6" w14:paraId="7F21B7A8" w14:textId="77777777" w:rsidTr="00F32C65">
        <w:trPr>
          <w:cantSplit/>
        </w:trPr>
        <w:tc>
          <w:tcPr>
            <w:tcW w:w="2433" w:type="dxa"/>
          </w:tcPr>
          <w:p w14:paraId="16BBA080" w14:textId="77777777" w:rsidR="005E1C23" w:rsidRPr="00B545D6" w:rsidRDefault="005E1C23" w:rsidP="00146E6B">
            <w:pPr>
              <w:pStyle w:val="Tabletext"/>
            </w:pPr>
            <w:r w:rsidRPr="00B545D6">
              <w:t>Frequency of operation</w:t>
            </w:r>
          </w:p>
        </w:tc>
        <w:tc>
          <w:tcPr>
            <w:tcW w:w="992" w:type="dxa"/>
          </w:tcPr>
          <w:p w14:paraId="37091A67" w14:textId="77777777" w:rsidR="005E1C23" w:rsidRPr="00B545D6" w:rsidRDefault="005E1C23" w:rsidP="00146E6B">
            <w:pPr>
              <w:pStyle w:val="Tabletext"/>
              <w:jc w:val="center"/>
            </w:pPr>
            <w:r w:rsidRPr="00B545D6">
              <w:t>MHz</w:t>
            </w:r>
          </w:p>
        </w:tc>
        <w:tc>
          <w:tcPr>
            <w:tcW w:w="3119" w:type="dxa"/>
          </w:tcPr>
          <w:p w14:paraId="7346BB54" w14:textId="77777777" w:rsidR="005E1C23" w:rsidRPr="00B545D6" w:rsidRDefault="005E1C23" w:rsidP="00146E6B">
            <w:pPr>
              <w:pStyle w:val="Tabletext"/>
              <w:jc w:val="center"/>
            </w:pPr>
            <w:r w:rsidRPr="00B545D6">
              <w:t>5 030 to 5 091</w:t>
            </w:r>
          </w:p>
        </w:tc>
        <w:tc>
          <w:tcPr>
            <w:tcW w:w="3086" w:type="dxa"/>
          </w:tcPr>
          <w:p w14:paraId="7B8D8484" w14:textId="77777777" w:rsidR="005E1C23" w:rsidRPr="00B545D6" w:rsidRDefault="005E1C23" w:rsidP="00146E6B">
            <w:pPr>
              <w:pStyle w:val="Tabletext"/>
              <w:jc w:val="center"/>
            </w:pPr>
            <w:r w:rsidRPr="00B545D6">
              <w:t>5 030 to 5 091</w:t>
            </w:r>
          </w:p>
        </w:tc>
      </w:tr>
      <w:tr w:rsidR="005E1C23" w:rsidRPr="00B545D6" w14:paraId="72E9FF38" w14:textId="77777777" w:rsidTr="00F32C65">
        <w:trPr>
          <w:cantSplit/>
        </w:trPr>
        <w:tc>
          <w:tcPr>
            <w:tcW w:w="2433" w:type="dxa"/>
          </w:tcPr>
          <w:p w14:paraId="4B8FA40A" w14:textId="77777777" w:rsidR="005E1C23" w:rsidRPr="00B545D6" w:rsidRDefault="005E1C23" w:rsidP="00146E6B">
            <w:pPr>
              <w:pStyle w:val="Tabletext"/>
            </w:pPr>
            <w:r w:rsidRPr="00B545D6">
              <w:t>Duplexing</w:t>
            </w:r>
          </w:p>
        </w:tc>
        <w:tc>
          <w:tcPr>
            <w:tcW w:w="992" w:type="dxa"/>
          </w:tcPr>
          <w:p w14:paraId="6094DEC9" w14:textId="77777777" w:rsidR="005E1C23" w:rsidRPr="00B545D6" w:rsidRDefault="005E1C23" w:rsidP="00146E6B">
            <w:pPr>
              <w:pStyle w:val="Tabletext"/>
              <w:jc w:val="center"/>
            </w:pPr>
          </w:p>
        </w:tc>
        <w:tc>
          <w:tcPr>
            <w:tcW w:w="3119" w:type="dxa"/>
          </w:tcPr>
          <w:p w14:paraId="4A33A5FA" w14:textId="77777777" w:rsidR="005E1C23" w:rsidRPr="00B545D6" w:rsidRDefault="005E1C23" w:rsidP="00146E6B">
            <w:pPr>
              <w:pStyle w:val="Tabletext"/>
              <w:jc w:val="center"/>
            </w:pPr>
            <w:r w:rsidRPr="00B545D6">
              <w:t xml:space="preserve">Time </w:t>
            </w:r>
            <w:r>
              <w:t>d</w:t>
            </w:r>
            <w:r w:rsidRPr="00B545D6">
              <w:t xml:space="preserve">ivision </w:t>
            </w:r>
            <w:r>
              <w:t>d</w:t>
            </w:r>
            <w:r w:rsidRPr="00B545D6">
              <w:t>uplex (TDD)</w:t>
            </w:r>
          </w:p>
        </w:tc>
        <w:tc>
          <w:tcPr>
            <w:tcW w:w="3086" w:type="dxa"/>
          </w:tcPr>
          <w:p w14:paraId="3A73434F" w14:textId="77777777" w:rsidR="005E1C23" w:rsidRPr="00B545D6" w:rsidRDefault="005E1C23" w:rsidP="00146E6B">
            <w:pPr>
              <w:pStyle w:val="Tabletext"/>
              <w:jc w:val="center"/>
            </w:pPr>
            <w:r w:rsidRPr="00B545D6">
              <w:t xml:space="preserve">Time </w:t>
            </w:r>
            <w:r>
              <w:t>d</w:t>
            </w:r>
            <w:r w:rsidRPr="00B545D6">
              <w:t xml:space="preserve">ivision </w:t>
            </w:r>
            <w:r>
              <w:t>d</w:t>
            </w:r>
            <w:r w:rsidRPr="00B545D6">
              <w:t>uplex (TDD)</w:t>
            </w:r>
          </w:p>
        </w:tc>
      </w:tr>
      <w:tr w:rsidR="005E1C23" w:rsidRPr="00B545D6" w14:paraId="1B10AA2C" w14:textId="77777777" w:rsidTr="00F32C65">
        <w:trPr>
          <w:cantSplit/>
        </w:trPr>
        <w:tc>
          <w:tcPr>
            <w:tcW w:w="2433" w:type="dxa"/>
          </w:tcPr>
          <w:p w14:paraId="15F0F92A" w14:textId="77777777" w:rsidR="005E1C23" w:rsidRPr="00B545D6" w:rsidRDefault="005E1C23" w:rsidP="00146E6B">
            <w:pPr>
              <w:pStyle w:val="Tabletext"/>
            </w:pPr>
            <w:r w:rsidRPr="00B545D6">
              <w:t>Transmit/receive duration Up from control station Down from the UA</w:t>
            </w:r>
          </w:p>
        </w:tc>
        <w:tc>
          <w:tcPr>
            <w:tcW w:w="992" w:type="dxa"/>
          </w:tcPr>
          <w:p w14:paraId="5893706F" w14:textId="77777777" w:rsidR="005E1C23" w:rsidRPr="00B545D6" w:rsidRDefault="005E1C23" w:rsidP="00146E6B">
            <w:pPr>
              <w:pStyle w:val="Tabletext"/>
              <w:jc w:val="center"/>
            </w:pPr>
            <w:r w:rsidRPr="00B545D6">
              <w:t>msec</w:t>
            </w:r>
          </w:p>
        </w:tc>
        <w:tc>
          <w:tcPr>
            <w:tcW w:w="3119" w:type="dxa"/>
          </w:tcPr>
          <w:p w14:paraId="2B4D4AA9" w14:textId="49E69A00" w:rsidR="005E1C23" w:rsidRPr="00B545D6" w:rsidDel="00FA67DE" w:rsidRDefault="006F2B53" w:rsidP="00146E6B">
            <w:pPr>
              <w:pStyle w:val="Tabletext"/>
              <w:jc w:val="center"/>
              <w:rPr>
                <w:del w:id="209" w:author="Author" w:date="2022-08-29T14:59:00Z"/>
              </w:rPr>
            </w:pPr>
            <w:ins w:id="210" w:author="Author" w:date="2022-08-29T15:17:00Z">
              <w:r>
                <w:t>TBD</w:t>
              </w:r>
            </w:ins>
            <w:del w:id="211" w:author="Author" w:date="2022-08-29T14:59:00Z">
              <w:r w:rsidR="005E1C23" w:rsidRPr="00B545D6" w:rsidDel="00FA67DE">
                <w:delText>23 Up plus 1.3 Guard</w:delText>
              </w:r>
            </w:del>
          </w:p>
          <w:p w14:paraId="4F36044B" w14:textId="3611867A" w:rsidR="005E1C23" w:rsidRPr="00B545D6" w:rsidRDefault="005E1C23" w:rsidP="00146E6B">
            <w:pPr>
              <w:pStyle w:val="Tabletext"/>
              <w:jc w:val="center"/>
            </w:pPr>
            <w:del w:id="212" w:author="Author" w:date="2022-08-29T14:59:00Z">
              <w:r w:rsidRPr="00B545D6" w:rsidDel="00FA67DE">
                <w:delText>23 Down plus 2.7 Guard</w:delText>
              </w:r>
            </w:del>
          </w:p>
        </w:tc>
        <w:tc>
          <w:tcPr>
            <w:tcW w:w="3086" w:type="dxa"/>
          </w:tcPr>
          <w:p w14:paraId="664F9559" w14:textId="38CD0095" w:rsidR="005E1C23" w:rsidRPr="00B545D6" w:rsidDel="00FA67DE" w:rsidRDefault="006F2B53" w:rsidP="00146E6B">
            <w:pPr>
              <w:pStyle w:val="Tabletext"/>
              <w:jc w:val="center"/>
              <w:rPr>
                <w:del w:id="213" w:author="Author" w:date="2022-08-29T14:59:00Z"/>
              </w:rPr>
            </w:pPr>
            <w:ins w:id="214" w:author="Author" w:date="2022-08-29T15:17:00Z">
              <w:r>
                <w:t>TBD</w:t>
              </w:r>
            </w:ins>
            <w:del w:id="215" w:author="Author" w:date="2022-08-29T14:59:00Z">
              <w:r w:rsidR="005E1C23" w:rsidRPr="00B545D6" w:rsidDel="00FA67DE">
                <w:delText>23 Up plus 1.3 Guard</w:delText>
              </w:r>
            </w:del>
          </w:p>
          <w:p w14:paraId="16216AF3" w14:textId="0E111148" w:rsidR="005E1C23" w:rsidRPr="00B545D6" w:rsidRDefault="005E1C23" w:rsidP="00146E6B">
            <w:pPr>
              <w:pStyle w:val="Tabletext"/>
              <w:jc w:val="center"/>
            </w:pPr>
            <w:del w:id="216" w:author="Author" w:date="2022-08-29T14:59:00Z">
              <w:r w:rsidRPr="00B545D6" w:rsidDel="00FA67DE">
                <w:delText>23 Down plus 2.7 Guard</w:delText>
              </w:r>
            </w:del>
          </w:p>
        </w:tc>
      </w:tr>
      <w:tr w:rsidR="005E1C23" w:rsidRPr="00B545D6" w14:paraId="06C5EAAE" w14:textId="77777777" w:rsidTr="00F32C65">
        <w:trPr>
          <w:cantSplit/>
        </w:trPr>
        <w:tc>
          <w:tcPr>
            <w:tcW w:w="2433" w:type="dxa"/>
          </w:tcPr>
          <w:p w14:paraId="695D0ECE" w14:textId="77777777" w:rsidR="005E1C23" w:rsidRPr="00B545D6" w:rsidRDefault="005E1C23" w:rsidP="00146E6B">
            <w:pPr>
              <w:pStyle w:val="Tabletext"/>
            </w:pPr>
            <w:r w:rsidRPr="00B545D6">
              <w:t>Modulation</w:t>
            </w:r>
          </w:p>
        </w:tc>
        <w:tc>
          <w:tcPr>
            <w:tcW w:w="992" w:type="dxa"/>
          </w:tcPr>
          <w:p w14:paraId="320DF736" w14:textId="77777777" w:rsidR="005E1C23" w:rsidRPr="00B545D6" w:rsidRDefault="005E1C23" w:rsidP="00146E6B">
            <w:pPr>
              <w:pStyle w:val="Tabletext"/>
              <w:jc w:val="center"/>
            </w:pPr>
          </w:p>
        </w:tc>
        <w:tc>
          <w:tcPr>
            <w:tcW w:w="3119" w:type="dxa"/>
          </w:tcPr>
          <w:p w14:paraId="5CD1AE8E" w14:textId="77777777" w:rsidR="005E1C23" w:rsidRPr="00B545D6" w:rsidRDefault="005E1C23" w:rsidP="00146E6B">
            <w:pPr>
              <w:pStyle w:val="Tabletext"/>
              <w:jc w:val="center"/>
            </w:pPr>
            <w:r w:rsidRPr="00B545D6">
              <w:t>GMSK or QPSK</w:t>
            </w:r>
          </w:p>
        </w:tc>
        <w:tc>
          <w:tcPr>
            <w:tcW w:w="3086" w:type="dxa"/>
          </w:tcPr>
          <w:p w14:paraId="7322528D" w14:textId="77777777" w:rsidR="005E1C23" w:rsidRPr="00B545D6" w:rsidRDefault="005E1C23" w:rsidP="00146E6B">
            <w:pPr>
              <w:pStyle w:val="Tabletext"/>
              <w:jc w:val="center"/>
            </w:pPr>
            <w:r w:rsidRPr="00B545D6">
              <w:t>GMSK or QPSK</w:t>
            </w:r>
          </w:p>
        </w:tc>
      </w:tr>
      <w:tr w:rsidR="005E1C23" w:rsidRPr="00B545D6" w14:paraId="127B7EEC" w14:textId="77777777" w:rsidTr="00F32C65">
        <w:trPr>
          <w:cantSplit/>
        </w:trPr>
        <w:tc>
          <w:tcPr>
            <w:tcW w:w="2433" w:type="dxa"/>
          </w:tcPr>
          <w:p w14:paraId="71C8C7A3" w14:textId="77777777" w:rsidR="005E1C23" w:rsidRPr="00B545D6" w:rsidRDefault="005E1C23" w:rsidP="00146E6B">
            <w:pPr>
              <w:pStyle w:val="Tabletext"/>
            </w:pPr>
            <w:r w:rsidRPr="00B545D6">
              <w:t>Modulation symbol rates</w:t>
            </w:r>
          </w:p>
        </w:tc>
        <w:tc>
          <w:tcPr>
            <w:tcW w:w="992" w:type="dxa"/>
          </w:tcPr>
          <w:p w14:paraId="3E9F9B6C" w14:textId="77777777" w:rsidR="005E1C23" w:rsidRPr="00B545D6" w:rsidRDefault="005E1C23" w:rsidP="00146E6B">
            <w:pPr>
              <w:pStyle w:val="Tabletext"/>
              <w:jc w:val="center"/>
            </w:pPr>
            <w:r w:rsidRPr="00B545D6">
              <w:t>ksps</w:t>
            </w:r>
          </w:p>
        </w:tc>
        <w:tc>
          <w:tcPr>
            <w:tcW w:w="3119" w:type="dxa"/>
          </w:tcPr>
          <w:p w14:paraId="53D7CC10" w14:textId="77777777" w:rsidR="00ED379E" w:rsidRDefault="005E1C23" w:rsidP="00146E6B">
            <w:pPr>
              <w:pStyle w:val="Tabletext"/>
              <w:jc w:val="center"/>
              <w:rPr>
                <w:ins w:id="217" w:author="Author" w:date="2022-08-29T15:18:00Z"/>
              </w:rPr>
            </w:pPr>
            <w:r w:rsidRPr="00B545D6">
              <w:t xml:space="preserve">GMSK: </w:t>
            </w:r>
            <w:ins w:id="218" w:author="Author" w:date="2022-08-29T15:17:00Z">
              <w:r w:rsidR="00ED379E">
                <w:t>TBD</w:t>
              </w:r>
            </w:ins>
          </w:p>
          <w:p w14:paraId="0C1A4498" w14:textId="629AFB7F" w:rsidR="005E1C23" w:rsidRPr="00B545D6" w:rsidRDefault="005E1C23" w:rsidP="00146E6B">
            <w:pPr>
              <w:pStyle w:val="Tabletext"/>
              <w:jc w:val="center"/>
            </w:pPr>
            <w:del w:id="219" w:author="Author" w:date="2022-08-29T14:59:00Z">
              <w:r w:rsidRPr="00B545D6" w:rsidDel="00FA67DE">
                <w:delText xml:space="preserve">34.5, 69, 103.5 and 138 </w:delText>
              </w:r>
            </w:del>
            <w:r w:rsidRPr="00B545D6">
              <w:t>QPSK:</w:t>
            </w:r>
            <w:ins w:id="220" w:author="Author" w:date="2022-08-29T15:18:00Z">
              <w:r w:rsidR="00ED379E">
                <w:t xml:space="preserve"> </w:t>
              </w:r>
            </w:ins>
            <w:ins w:id="221" w:author="Author" w:date="2022-08-29T15:17:00Z">
              <w:r w:rsidR="00ED379E">
                <w:t>TBD</w:t>
              </w:r>
            </w:ins>
            <w:r w:rsidRPr="00B545D6">
              <w:t xml:space="preserve"> </w:t>
            </w:r>
            <w:del w:id="222" w:author="Author" w:date="2022-08-29T14:59:00Z">
              <w:r w:rsidRPr="00B545D6" w:rsidDel="00FA67DE">
                <w:delText>20 and 80:</w:delText>
              </w:r>
            </w:del>
          </w:p>
          <w:p w14:paraId="66C64432" w14:textId="77777777" w:rsidR="005E1C23" w:rsidRPr="00B545D6" w:rsidRDefault="005E1C23" w:rsidP="00146E6B">
            <w:pPr>
              <w:pStyle w:val="Tabletext"/>
              <w:jc w:val="center"/>
            </w:pPr>
            <w:r w:rsidRPr="00B545D6">
              <w:t>including error correction/detection, guard times and synchronization overhead</w:t>
            </w:r>
          </w:p>
        </w:tc>
        <w:tc>
          <w:tcPr>
            <w:tcW w:w="3086" w:type="dxa"/>
          </w:tcPr>
          <w:p w14:paraId="5F332F38" w14:textId="1831C7AE" w:rsidR="005E1C23" w:rsidRPr="00B545D6" w:rsidRDefault="005E1C23" w:rsidP="00146E6B">
            <w:pPr>
              <w:pStyle w:val="Tabletext"/>
              <w:jc w:val="center"/>
            </w:pPr>
            <w:r w:rsidRPr="00B545D6">
              <w:t>GSMK:</w:t>
            </w:r>
            <w:ins w:id="223" w:author="Author" w:date="2022-08-29T15:18:00Z">
              <w:r w:rsidR="00ED379E">
                <w:t xml:space="preserve"> </w:t>
              </w:r>
            </w:ins>
            <w:ins w:id="224" w:author="Author" w:date="2022-08-29T15:17:00Z">
              <w:r w:rsidR="00ED379E">
                <w:t>TBD</w:t>
              </w:r>
            </w:ins>
            <w:r w:rsidRPr="00B545D6">
              <w:t xml:space="preserve"> </w:t>
            </w:r>
            <w:del w:id="225" w:author="Author" w:date="2022-08-29T14:59:00Z">
              <w:r w:rsidRPr="00B545D6" w:rsidDel="00FA67DE">
                <w:delText>34.5, 69, and 103.5</w:delText>
              </w:r>
            </w:del>
          </w:p>
          <w:p w14:paraId="49A75740" w14:textId="1DAC60DB" w:rsidR="005E1C23" w:rsidRPr="00B545D6" w:rsidRDefault="005E1C23" w:rsidP="00146E6B">
            <w:pPr>
              <w:pStyle w:val="Tabletext"/>
              <w:jc w:val="center"/>
            </w:pPr>
            <w:r w:rsidRPr="00B545D6">
              <w:t>QPSK:</w:t>
            </w:r>
            <w:ins w:id="226" w:author="Author" w:date="2022-08-29T15:18:00Z">
              <w:r w:rsidR="00ED379E">
                <w:t xml:space="preserve"> </w:t>
              </w:r>
            </w:ins>
            <w:ins w:id="227" w:author="Author" w:date="2022-08-29T15:17:00Z">
              <w:r w:rsidR="00ED379E">
                <w:t>TB</w:t>
              </w:r>
            </w:ins>
            <w:ins w:id="228" w:author="Author" w:date="2022-08-29T15:18:00Z">
              <w:r w:rsidR="00ED379E">
                <w:t>D</w:t>
              </w:r>
            </w:ins>
            <w:r w:rsidRPr="00B545D6">
              <w:t xml:space="preserve"> </w:t>
            </w:r>
            <w:del w:id="229" w:author="Author" w:date="2022-08-29T14:59:00Z">
              <w:r w:rsidRPr="00B545D6" w:rsidDel="00FA67DE">
                <w:delText>20 and 80:</w:delText>
              </w:r>
            </w:del>
          </w:p>
          <w:p w14:paraId="33CB1F46" w14:textId="77777777" w:rsidR="005E1C23" w:rsidRPr="00B545D6" w:rsidRDefault="005E1C23" w:rsidP="00146E6B">
            <w:pPr>
              <w:pStyle w:val="Tabletext"/>
              <w:jc w:val="center"/>
            </w:pPr>
            <w:r w:rsidRPr="00B545D6">
              <w:t>including error correction/detection, guard times and synchronization overhead</w:t>
            </w:r>
          </w:p>
        </w:tc>
      </w:tr>
      <w:tr w:rsidR="005E1C23" w:rsidRPr="00B545D6" w14:paraId="096266EB" w14:textId="77777777" w:rsidTr="00F32C65">
        <w:trPr>
          <w:cantSplit/>
        </w:trPr>
        <w:tc>
          <w:tcPr>
            <w:tcW w:w="2433" w:type="dxa"/>
          </w:tcPr>
          <w:p w14:paraId="26C0E9F2" w14:textId="77777777" w:rsidR="005E1C23" w:rsidRPr="00B545D6" w:rsidRDefault="005E1C23" w:rsidP="00146E6B">
            <w:pPr>
              <w:pStyle w:val="Tabletext"/>
            </w:pPr>
            <w:r w:rsidRPr="00B545D6">
              <w:t>Forward error correction</w:t>
            </w:r>
          </w:p>
        </w:tc>
        <w:tc>
          <w:tcPr>
            <w:tcW w:w="992" w:type="dxa"/>
          </w:tcPr>
          <w:p w14:paraId="51DBA3F5" w14:textId="77777777" w:rsidR="005E1C23" w:rsidRPr="00B545D6" w:rsidRDefault="005E1C23" w:rsidP="00146E6B">
            <w:pPr>
              <w:pStyle w:val="Tabletext"/>
              <w:jc w:val="center"/>
            </w:pPr>
          </w:p>
        </w:tc>
        <w:tc>
          <w:tcPr>
            <w:tcW w:w="3119" w:type="dxa"/>
          </w:tcPr>
          <w:p w14:paraId="722DCCEF" w14:textId="77777777" w:rsidR="005E1C23" w:rsidRPr="00B545D6" w:rsidRDefault="005E1C23" w:rsidP="00146E6B">
            <w:pPr>
              <w:pStyle w:val="Tabletext"/>
              <w:jc w:val="center"/>
            </w:pPr>
            <w:r w:rsidRPr="00B545D6">
              <w:t>GMSK: Rate 5/8 Turbo Conv. Code</w:t>
            </w:r>
          </w:p>
          <w:p w14:paraId="621BF258" w14:textId="77777777" w:rsidR="005E1C23" w:rsidRPr="00B545D6" w:rsidRDefault="005E1C23" w:rsidP="00146E6B">
            <w:pPr>
              <w:pStyle w:val="Tabletext"/>
              <w:jc w:val="center"/>
            </w:pPr>
            <w:r w:rsidRPr="00B545D6">
              <w:t>QPSK: Rate 5/9 and Rate 1/3 TCC</w:t>
            </w:r>
          </w:p>
        </w:tc>
        <w:tc>
          <w:tcPr>
            <w:tcW w:w="3086" w:type="dxa"/>
          </w:tcPr>
          <w:p w14:paraId="652D0E2E" w14:textId="77777777" w:rsidR="005E1C23" w:rsidRPr="00B545D6" w:rsidRDefault="005E1C23" w:rsidP="00146E6B">
            <w:pPr>
              <w:pStyle w:val="Tabletext"/>
              <w:jc w:val="center"/>
            </w:pPr>
            <w:r w:rsidRPr="00B545D6">
              <w:t>GMSK: Rate 5/8 Turbo Conv. Code</w:t>
            </w:r>
          </w:p>
          <w:p w14:paraId="0C85F05A" w14:textId="77777777" w:rsidR="005E1C23" w:rsidRPr="00B545D6" w:rsidRDefault="005E1C23" w:rsidP="00146E6B">
            <w:pPr>
              <w:pStyle w:val="Tabletext"/>
              <w:jc w:val="center"/>
            </w:pPr>
            <w:r w:rsidRPr="00B545D6">
              <w:t>QPSK: Rate 5/9 and Rate 1/3 TCC</w:t>
            </w:r>
          </w:p>
        </w:tc>
      </w:tr>
      <w:tr w:rsidR="005E1C23" w:rsidRPr="00B545D6" w14:paraId="49EAD352" w14:textId="77777777" w:rsidTr="00F32C65">
        <w:trPr>
          <w:cantSplit/>
        </w:trPr>
        <w:tc>
          <w:tcPr>
            <w:tcW w:w="2433" w:type="dxa"/>
          </w:tcPr>
          <w:p w14:paraId="1F12FE05" w14:textId="77777777" w:rsidR="005E1C23" w:rsidRPr="00B545D6" w:rsidRDefault="005E1C23" w:rsidP="00146E6B">
            <w:pPr>
              <w:pStyle w:val="Tabletext"/>
            </w:pPr>
            <w:r w:rsidRPr="00B545D6">
              <w:t>Error detection</w:t>
            </w:r>
          </w:p>
        </w:tc>
        <w:tc>
          <w:tcPr>
            <w:tcW w:w="992" w:type="dxa"/>
          </w:tcPr>
          <w:p w14:paraId="36A7C595" w14:textId="77777777" w:rsidR="005E1C23" w:rsidRPr="00B545D6" w:rsidRDefault="005E1C23" w:rsidP="00146E6B">
            <w:pPr>
              <w:pStyle w:val="Tabletext"/>
              <w:jc w:val="center"/>
            </w:pPr>
          </w:p>
        </w:tc>
        <w:tc>
          <w:tcPr>
            <w:tcW w:w="3119" w:type="dxa"/>
          </w:tcPr>
          <w:p w14:paraId="5D53AEB5" w14:textId="77777777" w:rsidR="005E1C23" w:rsidRPr="00B545D6" w:rsidRDefault="005E1C23" w:rsidP="00146E6B">
            <w:pPr>
              <w:pStyle w:val="Tabletext"/>
              <w:jc w:val="center"/>
            </w:pPr>
            <w:r w:rsidRPr="00B545D6">
              <w:t>32-bit CRC</w:t>
            </w:r>
          </w:p>
        </w:tc>
        <w:tc>
          <w:tcPr>
            <w:tcW w:w="3086" w:type="dxa"/>
          </w:tcPr>
          <w:p w14:paraId="6E623DD4" w14:textId="77777777" w:rsidR="005E1C23" w:rsidRPr="00B545D6" w:rsidRDefault="005E1C23" w:rsidP="00146E6B">
            <w:pPr>
              <w:pStyle w:val="Tabletext"/>
              <w:jc w:val="center"/>
            </w:pPr>
            <w:r w:rsidRPr="00B545D6">
              <w:t>32-bit CRC</w:t>
            </w:r>
          </w:p>
        </w:tc>
      </w:tr>
      <w:tr w:rsidR="005E1C23" w:rsidRPr="00B545D6" w14:paraId="6D73D9D2" w14:textId="77777777" w:rsidTr="00F32C65">
        <w:trPr>
          <w:cantSplit/>
        </w:trPr>
        <w:tc>
          <w:tcPr>
            <w:tcW w:w="2433" w:type="dxa"/>
          </w:tcPr>
          <w:p w14:paraId="50B9BA71" w14:textId="77777777" w:rsidR="005E1C23" w:rsidRPr="00B545D6" w:rsidRDefault="005E1C23" w:rsidP="00146E6B">
            <w:pPr>
              <w:pStyle w:val="Tabletext"/>
            </w:pPr>
            <w:r w:rsidRPr="00B545D6">
              <w:t>Baseband Input/Output Signal</w:t>
            </w:r>
          </w:p>
        </w:tc>
        <w:tc>
          <w:tcPr>
            <w:tcW w:w="992" w:type="dxa"/>
          </w:tcPr>
          <w:p w14:paraId="00327019" w14:textId="77777777" w:rsidR="005E1C23" w:rsidRPr="00B545D6" w:rsidRDefault="005E1C23" w:rsidP="00146E6B">
            <w:pPr>
              <w:pStyle w:val="Tabletext"/>
              <w:jc w:val="center"/>
            </w:pPr>
          </w:p>
        </w:tc>
        <w:tc>
          <w:tcPr>
            <w:tcW w:w="3119" w:type="dxa"/>
          </w:tcPr>
          <w:p w14:paraId="2A0329E7" w14:textId="77777777" w:rsidR="005E1C23" w:rsidRPr="00B545D6" w:rsidRDefault="005E1C23" w:rsidP="00146E6B">
            <w:pPr>
              <w:pStyle w:val="Tabletext"/>
              <w:jc w:val="center"/>
            </w:pPr>
            <w:r w:rsidRPr="00B545D6">
              <w:t>User Data</w:t>
            </w:r>
          </w:p>
        </w:tc>
        <w:tc>
          <w:tcPr>
            <w:tcW w:w="3086" w:type="dxa"/>
          </w:tcPr>
          <w:p w14:paraId="566B4CF3" w14:textId="77777777" w:rsidR="005E1C23" w:rsidRPr="00B545D6" w:rsidRDefault="005E1C23" w:rsidP="00146E6B">
            <w:pPr>
              <w:pStyle w:val="Tabletext"/>
              <w:jc w:val="center"/>
            </w:pPr>
            <w:r w:rsidRPr="00B545D6">
              <w:t>User Data</w:t>
            </w:r>
          </w:p>
        </w:tc>
      </w:tr>
      <w:tr w:rsidR="005E1C23" w:rsidRPr="00B545D6" w14:paraId="38CDD359" w14:textId="77777777" w:rsidTr="00F32C65">
        <w:trPr>
          <w:cantSplit/>
        </w:trPr>
        <w:tc>
          <w:tcPr>
            <w:tcW w:w="2433" w:type="dxa"/>
          </w:tcPr>
          <w:p w14:paraId="10783B70" w14:textId="77777777" w:rsidR="005E1C23" w:rsidRPr="00B545D6" w:rsidRDefault="005E1C23" w:rsidP="00146E6B">
            <w:pPr>
              <w:pStyle w:val="Tabletext"/>
            </w:pPr>
            <w:r w:rsidRPr="00B545D6">
              <w:t>User data block size transmitted per TDD frame</w:t>
            </w:r>
          </w:p>
        </w:tc>
        <w:tc>
          <w:tcPr>
            <w:tcW w:w="992" w:type="dxa"/>
          </w:tcPr>
          <w:p w14:paraId="6F8CEBC3" w14:textId="77777777" w:rsidR="005E1C23" w:rsidRPr="00B545D6" w:rsidRDefault="005E1C23" w:rsidP="00146E6B">
            <w:pPr>
              <w:pStyle w:val="Tabletext"/>
              <w:jc w:val="center"/>
            </w:pPr>
            <w:r w:rsidRPr="00B545D6">
              <w:t>bits</w:t>
            </w:r>
          </w:p>
        </w:tc>
        <w:tc>
          <w:tcPr>
            <w:tcW w:w="3119" w:type="dxa"/>
          </w:tcPr>
          <w:p w14:paraId="0C3D7AE6" w14:textId="51FDFAC1" w:rsidR="005E1C23" w:rsidRPr="00B545D6" w:rsidRDefault="005E1C23" w:rsidP="00146E6B">
            <w:pPr>
              <w:pStyle w:val="Tabletext"/>
              <w:jc w:val="center"/>
            </w:pPr>
            <w:r w:rsidRPr="00B545D6">
              <w:t xml:space="preserve">GMSK: </w:t>
            </w:r>
            <w:ins w:id="230" w:author="Author" w:date="2022-08-29T15:18:00Z">
              <w:r w:rsidR="00ED379E">
                <w:t>TBD</w:t>
              </w:r>
            </w:ins>
            <w:del w:id="231" w:author="Author" w:date="2022-08-29T15:00:00Z">
              <w:r w:rsidRPr="00B545D6" w:rsidDel="00FA67DE">
                <w:delText>352, 800, 1280 and 1728</w:delText>
              </w:r>
            </w:del>
          </w:p>
          <w:p w14:paraId="2DA08221" w14:textId="40D03AD7" w:rsidR="005E1C23" w:rsidRPr="00B545D6" w:rsidRDefault="005E1C23" w:rsidP="00146E6B">
            <w:pPr>
              <w:pStyle w:val="Tabletext"/>
              <w:jc w:val="center"/>
            </w:pPr>
            <w:r w:rsidRPr="00B545D6">
              <w:t xml:space="preserve">QPSK @ </w:t>
            </w:r>
            <w:ins w:id="232" w:author="Author" w:date="2022-08-29T15:18:00Z">
              <w:r w:rsidR="00ED379E">
                <w:t>TBD</w:t>
              </w:r>
            </w:ins>
            <w:del w:id="233" w:author="Author" w:date="2022-08-29T15:00:00Z">
              <w:r w:rsidRPr="00B545D6" w:rsidDel="00FA67DE">
                <w:delText>20 ksps: 200 and 360</w:delText>
              </w:r>
            </w:del>
          </w:p>
          <w:p w14:paraId="01ACE4CA" w14:textId="6586466D" w:rsidR="005E1C23" w:rsidRPr="00B545D6" w:rsidRDefault="005E1C23" w:rsidP="00146E6B">
            <w:pPr>
              <w:pStyle w:val="Tabletext"/>
              <w:jc w:val="center"/>
            </w:pPr>
            <w:r w:rsidRPr="00B545D6">
              <w:t xml:space="preserve">QSPK @ </w:t>
            </w:r>
            <w:ins w:id="234" w:author="Author" w:date="2022-08-29T15:18:00Z">
              <w:r w:rsidR="00ED379E">
                <w:t>TBD</w:t>
              </w:r>
            </w:ins>
            <w:del w:id="235" w:author="Author" w:date="2022-08-29T15:00:00Z">
              <w:r w:rsidRPr="00B545D6" w:rsidDel="00FA67DE">
                <w:delText>80 ksps: 1032 and 1744</w:delText>
              </w:r>
            </w:del>
          </w:p>
        </w:tc>
        <w:tc>
          <w:tcPr>
            <w:tcW w:w="3086" w:type="dxa"/>
          </w:tcPr>
          <w:p w14:paraId="60D1C0B8" w14:textId="370C9D55" w:rsidR="005E1C23" w:rsidRPr="00B545D6" w:rsidRDefault="005E1C23" w:rsidP="00146E6B">
            <w:pPr>
              <w:pStyle w:val="Tabletext"/>
              <w:jc w:val="center"/>
            </w:pPr>
            <w:r w:rsidRPr="00B545D6">
              <w:t xml:space="preserve">GMSK: </w:t>
            </w:r>
            <w:ins w:id="236" w:author="Author" w:date="2022-08-29T15:18:00Z">
              <w:r w:rsidR="00ED379E">
                <w:t>TBD</w:t>
              </w:r>
            </w:ins>
            <w:del w:id="237" w:author="Author" w:date="2022-08-29T15:00:00Z">
              <w:r w:rsidRPr="00B545D6" w:rsidDel="00FA67DE">
                <w:delText>352, 800, 1280 and 1728</w:delText>
              </w:r>
            </w:del>
          </w:p>
          <w:p w14:paraId="69DB3A8B" w14:textId="7231FF76" w:rsidR="005E1C23" w:rsidRPr="00B545D6" w:rsidRDefault="005E1C23" w:rsidP="00146E6B">
            <w:pPr>
              <w:pStyle w:val="Tabletext"/>
              <w:jc w:val="center"/>
            </w:pPr>
            <w:r w:rsidRPr="00B545D6">
              <w:t xml:space="preserve">QPSK @ </w:t>
            </w:r>
            <w:ins w:id="238" w:author="Author" w:date="2022-08-29T15:18:00Z">
              <w:r w:rsidR="00ED379E">
                <w:t>TBD</w:t>
              </w:r>
            </w:ins>
            <w:del w:id="239" w:author="Author" w:date="2022-08-29T15:00:00Z">
              <w:r w:rsidRPr="00B545D6" w:rsidDel="00FA67DE">
                <w:delText>20 ksps: 200 and 360</w:delText>
              </w:r>
            </w:del>
          </w:p>
          <w:p w14:paraId="1A61E654" w14:textId="5709ECB5" w:rsidR="005E1C23" w:rsidRPr="00B545D6" w:rsidRDefault="005E1C23" w:rsidP="00146E6B">
            <w:pPr>
              <w:pStyle w:val="Tabletext"/>
              <w:jc w:val="center"/>
            </w:pPr>
            <w:r w:rsidRPr="00B545D6">
              <w:t xml:space="preserve">QSPK @ </w:t>
            </w:r>
            <w:ins w:id="240" w:author="Author" w:date="2022-08-29T15:18:00Z">
              <w:r w:rsidR="00ED379E">
                <w:t>TBD</w:t>
              </w:r>
            </w:ins>
            <w:del w:id="241" w:author="Author" w:date="2022-08-29T15:00:00Z">
              <w:r w:rsidRPr="00B545D6" w:rsidDel="00FA67DE">
                <w:delText>80 ksps: 1032 and 1744</w:delText>
              </w:r>
            </w:del>
          </w:p>
        </w:tc>
      </w:tr>
      <w:tr w:rsidR="005E1C23" w:rsidRPr="00B545D6" w14:paraId="03B5D365" w14:textId="77777777" w:rsidTr="00F32C65">
        <w:trPr>
          <w:cantSplit/>
        </w:trPr>
        <w:tc>
          <w:tcPr>
            <w:tcW w:w="2433" w:type="dxa"/>
          </w:tcPr>
          <w:p w14:paraId="4B31C4F7" w14:textId="77777777" w:rsidR="005E1C23" w:rsidRPr="00B545D6" w:rsidRDefault="005E1C23" w:rsidP="00146E6B">
            <w:pPr>
              <w:pStyle w:val="Tabletext"/>
            </w:pPr>
            <w:r w:rsidRPr="00B545D6">
              <w:lastRenderedPageBreak/>
              <w:t>User data rates</w:t>
            </w:r>
          </w:p>
        </w:tc>
        <w:tc>
          <w:tcPr>
            <w:tcW w:w="992" w:type="dxa"/>
          </w:tcPr>
          <w:p w14:paraId="4F5E0415" w14:textId="77777777" w:rsidR="005E1C23" w:rsidRPr="00B545D6" w:rsidRDefault="005E1C23" w:rsidP="00146E6B">
            <w:pPr>
              <w:pStyle w:val="Tabletext"/>
              <w:jc w:val="center"/>
              <w:rPr>
                <w:bCs/>
              </w:rPr>
            </w:pPr>
            <w:r w:rsidRPr="00B545D6">
              <w:t>kbps</w:t>
            </w:r>
          </w:p>
        </w:tc>
        <w:tc>
          <w:tcPr>
            <w:tcW w:w="3119" w:type="dxa"/>
          </w:tcPr>
          <w:p w14:paraId="64CF76FD" w14:textId="77777777" w:rsidR="005E1C23" w:rsidRPr="00B545D6" w:rsidRDefault="005E1C23" w:rsidP="00146E6B">
            <w:pPr>
              <w:pStyle w:val="Tabletext"/>
              <w:jc w:val="center"/>
              <w:rPr>
                <w:bCs/>
              </w:rPr>
            </w:pPr>
            <w:r w:rsidRPr="00B545D6">
              <w:rPr>
                <w:bCs/>
              </w:rPr>
              <w:t>GMSK Tx: 7.04, 16.0, 25.6 and 34.56</w:t>
            </w:r>
          </w:p>
          <w:p w14:paraId="0614AE31" w14:textId="77777777" w:rsidR="005E1C23" w:rsidRPr="00B545D6" w:rsidRDefault="005E1C23" w:rsidP="00146E6B">
            <w:pPr>
              <w:pStyle w:val="Tabletext"/>
              <w:jc w:val="center"/>
              <w:rPr>
                <w:bCs/>
              </w:rPr>
            </w:pPr>
            <w:r w:rsidRPr="00B545D6">
              <w:rPr>
                <w:bCs/>
              </w:rPr>
              <w:t>GSMK Rx: 7.04, 16.0 and 25.6</w:t>
            </w:r>
          </w:p>
          <w:p w14:paraId="626B3EF4" w14:textId="77777777" w:rsidR="005E1C23" w:rsidRPr="00B545D6" w:rsidRDefault="005E1C23" w:rsidP="00146E6B">
            <w:pPr>
              <w:pStyle w:val="Tabletext"/>
              <w:jc w:val="center"/>
              <w:rPr>
                <w:bCs/>
              </w:rPr>
            </w:pPr>
            <w:r w:rsidRPr="00B545D6">
              <w:rPr>
                <w:bCs/>
              </w:rPr>
              <w:t>QPSK Tx/Rx @ 20 ksps: 20.64 and 34.88;</w:t>
            </w:r>
          </w:p>
          <w:p w14:paraId="475AF679" w14:textId="77777777" w:rsidR="005E1C23" w:rsidRPr="00B545D6" w:rsidRDefault="005E1C23" w:rsidP="00146E6B">
            <w:pPr>
              <w:pStyle w:val="Tabletext"/>
              <w:jc w:val="center"/>
              <w:rPr>
                <w:bCs/>
              </w:rPr>
            </w:pPr>
            <w:r w:rsidRPr="00B545D6">
              <w:rPr>
                <w:bCs/>
              </w:rPr>
              <w:t>Includes TDD duty cycle overhead</w:t>
            </w:r>
          </w:p>
        </w:tc>
        <w:tc>
          <w:tcPr>
            <w:tcW w:w="3086" w:type="dxa"/>
          </w:tcPr>
          <w:p w14:paraId="07AE6603" w14:textId="77777777" w:rsidR="005E1C23" w:rsidRPr="00B545D6" w:rsidRDefault="005E1C23" w:rsidP="00146E6B">
            <w:pPr>
              <w:pStyle w:val="Tabletext"/>
              <w:jc w:val="center"/>
              <w:rPr>
                <w:bCs/>
              </w:rPr>
            </w:pPr>
            <w:r w:rsidRPr="00B545D6">
              <w:rPr>
                <w:bCs/>
              </w:rPr>
              <w:t>GMSK Rx: 7.04, 16.0, 25.6 and 34.56</w:t>
            </w:r>
          </w:p>
          <w:p w14:paraId="488C43B3" w14:textId="77777777" w:rsidR="005E1C23" w:rsidRPr="00B545D6" w:rsidRDefault="005E1C23" w:rsidP="00146E6B">
            <w:pPr>
              <w:pStyle w:val="Tabletext"/>
              <w:jc w:val="center"/>
              <w:rPr>
                <w:bCs/>
              </w:rPr>
            </w:pPr>
            <w:r w:rsidRPr="00B545D6">
              <w:rPr>
                <w:bCs/>
              </w:rPr>
              <w:t>GSMK Tx: 7.04, 16.0 and 25.6</w:t>
            </w:r>
          </w:p>
          <w:p w14:paraId="480E1639" w14:textId="77777777" w:rsidR="005E1C23" w:rsidRPr="00B545D6" w:rsidRDefault="005E1C23" w:rsidP="00146E6B">
            <w:pPr>
              <w:pStyle w:val="Tabletext"/>
              <w:jc w:val="center"/>
              <w:rPr>
                <w:bCs/>
              </w:rPr>
            </w:pPr>
            <w:r w:rsidRPr="00B545D6">
              <w:rPr>
                <w:bCs/>
              </w:rPr>
              <w:t>QPSK Tx/Rx @ 20 ksps: 20.64 and 34.88;</w:t>
            </w:r>
          </w:p>
          <w:p w14:paraId="5F776DA2" w14:textId="77777777" w:rsidR="005E1C23" w:rsidRPr="00B545D6" w:rsidRDefault="005E1C23" w:rsidP="00146E6B">
            <w:pPr>
              <w:pStyle w:val="Tabletext"/>
              <w:jc w:val="center"/>
              <w:rPr>
                <w:bCs/>
              </w:rPr>
            </w:pPr>
            <w:r w:rsidRPr="00B545D6">
              <w:rPr>
                <w:bCs/>
              </w:rPr>
              <w:t>Includes TDD duty cycle overhead</w:t>
            </w:r>
          </w:p>
        </w:tc>
      </w:tr>
      <w:tr w:rsidR="005E1C23" w:rsidRPr="00B545D6" w14:paraId="69487EC6" w14:textId="77777777" w:rsidTr="00F32C65">
        <w:trPr>
          <w:cantSplit/>
        </w:trPr>
        <w:tc>
          <w:tcPr>
            <w:tcW w:w="2433" w:type="dxa"/>
          </w:tcPr>
          <w:p w14:paraId="717B809C" w14:textId="77777777" w:rsidR="005E1C23" w:rsidRPr="00B545D6" w:rsidRDefault="005E1C23" w:rsidP="00146E6B">
            <w:pPr>
              <w:pStyle w:val="Tabletext"/>
            </w:pPr>
            <w:r w:rsidRPr="00B545D6">
              <w:t>Occupied bandwidth, C</w:t>
            </w:r>
          </w:p>
        </w:tc>
        <w:tc>
          <w:tcPr>
            <w:tcW w:w="992" w:type="dxa"/>
          </w:tcPr>
          <w:p w14:paraId="2A01E658" w14:textId="77777777" w:rsidR="005E1C23" w:rsidRPr="00B545D6" w:rsidRDefault="005E1C23" w:rsidP="00146E6B">
            <w:pPr>
              <w:pStyle w:val="Tabletext"/>
              <w:jc w:val="center"/>
              <w:rPr>
                <w:bCs/>
              </w:rPr>
            </w:pPr>
            <w:r w:rsidRPr="00B545D6">
              <w:rPr>
                <w:bCs/>
              </w:rPr>
              <w:t>kHz</w:t>
            </w:r>
          </w:p>
        </w:tc>
        <w:tc>
          <w:tcPr>
            <w:tcW w:w="3119" w:type="dxa"/>
          </w:tcPr>
          <w:p w14:paraId="25EE999C" w14:textId="77777777" w:rsidR="005E1C23" w:rsidRPr="00B545D6" w:rsidRDefault="005E1C23" w:rsidP="00146E6B">
            <w:pPr>
              <w:pStyle w:val="Tabletext"/>
              <w:jc w:val="center"/>
              <w:rPr>
                <w:bCs/>
              </w:rPr>
            </w:pPr>
            <w:r w:rsidRPr="00B545D6">
              <w:rPr>
                <w:bCs/>
              </w:rPr>
              <w:t>Variable per application with a maximum of 250</w:t>
            </w:r>
          </w:p>
        </w:tc>
        <w:tc>
          <w:tcPr>
            <w:tcW w:w="3086" w:type="dxa"/>
          </w:tcPr>
          <w:p w14:paraId="4D87AEC4" w14:textId="77777777" w:rsidR="005E1C23" w:rsidRPr="00B545D6" w:rsidRDefault="005E1C23" w:rsidP="00146E6B">
            <w:pPr>
              <w:pStyle w:val="Tabletext"/>
              <w:jc w:val="center"/>
              <w:rPr>
                <w:bCs/>
              </w:rPr>
            </w:pPr>
            <w:r w:rsidRPr="00B545D6">
              <w:rPr>
                <w:bCs/>
              </w:rPr>
              <w:t>Variable per application with a maximum of 250</w:t>
            </w:r>
          </w:p>
        </w:tc>
      </w:tr>
      <w:tr w:rsidR="005E1C23" w:rsidRPr="00B545D6" w14:paraId="2F597849" w14:textId="77777777" w:rsidTr="00F32C65">
        <w:trPr>
          <w:cantSplit/>
        </w:trPr>
        <w:tc>
          <w:tcPr>
            <w:tcW w:w="2433" w:type="dxa"/>
          </w:tcPr>
          <w:p w14:paraId="1D346F83" w14:textId="77777777" w:rsidR="005E1C23" w:rsidRPr="00B545D6" w:rsidRDefault="005E1C23" w:rsidP="00146E6B">
            <w:pPr>
              <w:pStyle w:val="Tabletext"/>
            </w:pPr>
            <w:r w:rsidRPr="00B545D6">
              <w:t>Antenna gain</w:t>
            </w:r>
          </w:p>
        </w:tc>
        <w:tc>
          <w:tcPr>
            <w:tcW w:w="992" w:type="dxa"/>
          </w:tcPr>
          <w:p w14:paraId="7FA6B88C" w14:textId="77777777" w:rsidR="005E1C23" w:rsidRPr="00B545D6" w:rsidRDefault="005E1C23" w:rsidP="00146E6B">
            <w:pPr>
              <w:pStyle w:val="Tabletext"/>
              <w:jc w:val="center"/>
              <w:rPr>
                <w:bCs/>
              </w:rPr>
            </w:pPr>
            <w:r w:rsidRPr="00B545D6">
              <w:rPr>
                <w:bCs/>
              </w:rPr>
              <w:t>dBi</w:t>
            </w:r>
          </w:p>
        </w:tc>
        <w:tc>
          <w:tcPr>
            <w:tcW w:w="3119" w:type="dxa"/>
          </w:tcPr>
          <w:p w14:paraId="3A02C966" w14:textId="77777777" w:rsidR="005E1C23" w:rsidRPr="00B545D6" w:rsidRDefault="005E1C23" w:rsidP="00146E6B">
            <w:pPr>
              <w:pStyle w:val="Tabletext"/>
              <w:jc w:val="center"/>
              <w:rPr>
                <w:bCs/>
              </w:rPr>
            </w:pPr>
            <w:r w:rsidRPr="00B545D6">
              <w:rPr>
                <w:bCs/>
              </w:rPr>
              <w:t>2</w:t>
            </w:r>
          </w:p>
        </w:tc>
        <w:tc>
          <w:tcPr>
            <w:tcW w:w="3086" w:type="dxa"/>
          </w:tcPr>
          <w:p w14:paraId="17F50F52" w14:textId="77777777" w:rsidR="005E1C23" w:rsidRPr="00B545D6" w:rsidRDefault="005E1C23" w:rsidP="00146E6B">
            <w:pPr>
              <w:pStyle w:val="Tabletext"/>
              <w:jc w:val="center"/>
              <w:rPr>
                <w:bCs/>
              </w:rPr>
            </w:pPr>
            <w:r w:rsidRPr="00B545D6">
              <w:rPr>
                <w:bCs/>
              </w:rPr>
              <w:t>22.5</w:t>
            </w:r>
          </w:p>
        </w:tc>
      </w:tr>
      <w:tr w:rsidR="005E1C23" w:rsidRPr="00B545D6" w14:paraId="3690CAF3" w14:textId="77777777" w:rsidTr="00F32C65">
        <w:trPr>
          <w:cantSplit/>
        </w:trPr>
        <w:tc>
          <w:tcPr>
            <w:tcW w:w="2433" w:type="dxa"/>
          </w:tcPr>
          <w:p w14:paraId="1668448A" w14:textId="77777777" w:rsidR="005E1C23" w:rsidRPr="00B545D6" w:rsidRDefault="005E1C23" w:rsidP="00146E6B">
            <w:pPr>
              <w:pStyle w:val="Tabletext"/>
            </w:pPr>
            <w:r w:rsidRPr="00B545D6">
              <w:t>Cable loss</w:t>
            </w:r>
          </w:p>
        </w:tc>
        <w:tc>
          <w:tcPr>
            <w:tcW w:w="992" w:type="dxa"/>
          </w:tcPr>
          <w:p w14:paraId="391A2891" w14:textId="77777777" w:rsidR="005E1C23" w:rsidRPr="00B545D6" w:rsidRDefault="005E1C23" w:rsidP="00146E6B">
            <w:pPr>
              <w:pStyle w:val="Tabletext"/>
              <w:jc w:val="center"/>
              <w:rPr>
                <w:bCs/>
              </w:rPr>
            </w:pPr>
            <w:r w:rsidRPr="00B545D6">
              <w:rPr>
                <w:bCs/>
              </w:rPr>
              <w:t>dB</w:t>
            </w:r>
          </w:p>
        </w:tc>
        <w:tc>
          <w:tcPr>
            <w:tcW w:w="3119" w:type="dxa"/>
          </w:tcPr>
          <w:p w14:paraId="3B9312A0" w14:textId="77777777" w:rsidR="005E1C23" w:rsidRPr="00B545D6" w:rsidRDefault="005E1C23" w:rsidP="00146E6B">
            <w:pPr>
              <w:pStyle w:val="Tabletext"/>
              <w:jc w:val="center"/>
              <w:rPr>
                <w:bCs/>
              </w:rPr>
            </w:pPr>
            <w:r w:rsidRPr="00B545D6">
              <w:rPr>
                <w:bCs/>
              </w:rPr>
              <w:t>2</w:t>
            </w:r>
          </w:p>
        </w:tc>
        <w:tc>
          <w:tcPr>
            <w:tcW w:w="3086" w:type="dxa"/>
          </w:tcPr>
          <w:p w14:paraId="143E56B3" w14:textId="77777777" w:rsidR="005E1C23" w:rsidRPr="00B545D6" w:rsidRDefault="005E1C23" w:rsidP="00146E6B">
            <w:pPr>
              <w:pStyle w:val="Tabletext"/>
              <w:jc w:val="center"/>
              <w:rPr>
                <w:bCs/>
              </w:rPr>
            </w:pPr>
            <w:r w:rsidRPr="00B545D6">
              <w:rPr>
                <w:bCs/>
              </w:rPr>
              <w:t>1</w:t>
            </w:r>
          </w:p>
        </w:tc>
      </w:tr>
      <w:tr w:rsidR="005E1C23" w:rsidRPr="00B545D6" w14:paraId="4C57A713" w14:textId="77777777" w:rsidTr="00F32C65">
        <w:trPr>
          <w:cantSplit/>
        </w:trPr>
        <w:tc>
          <w:tcPr>
            <w:tcW w:w="2433" w:type="dxa"/>
          </w:tcPr>
          <w:p w14:paraId="6BC68F69" w14:textId="77777777" w:rsidR="005E1C23" w:rsidRPr="00B545D6" w:rsidRDefault="005E1C23" w:rsidP="00146E6B">
            <w:pPr>
              <w:pStyle w:val="Tabletext"/>
            </w:pPr>
            <w:r w:rsidRPr="00B545D6">
              <w:t xml:space="preserve">Antenna pattern </w:t>
            </w:r>
          </w:p>
        </w:tc>
        <w:tc>
          <w:tcPr>
            <w:tcW w:w="992" w:type="dxa"/>
          </w:tcPr>
          <w:p w14:paraId="3B78A5C2" w14:textId="77777777" w:rsidR="005E1C23" w:rsidRPr="00B545D6" w:rsidRDefault="005E1C23" w:rsidP="00146E6B">
            <w:pPr>
              <w:pStyle w:val="Tabletext"/>
              <w:jc w:val="center"/>
              <w:rPr>
                <w:bCs/>
              </w:rPr>
            </w:pPr>
          </w:p>
        </w:tc>
        <w:tc>
          <w:tcPr>
            <w:tcW w:w="3119" w:type="dxa"/>
          </w:tcPr>
          <w:p w14:paraId="1E7BCBA3" w14:textId="77777777" w:rsidR="005E1C23" w:rsidRPr="00B545D6" w:rsidRDefault="005E1C23" w:rsidP="00146E6B">
            <w:pPr>
              <w:pStyle w:val="Tabletext"/>
              <w:jc w:val="center"/>
              <w:rPr>
                <w:bCs/>
              </w:rPr>
            </w:pPr>
            <w:r w:rsidRPr="00B545D6">
              <w:rPr>
                <w:bCs/>
              </w:rPr>
              <w:t>Constant azimuth</w:t>
            </w:r>
          </w:p>
          <w:p w14:paraId="0E3FDC9F" w14:textId="77777777" w:rsidR="005E1C23" w:rsidRPr="00B545D6" w:rsidRDefault="005E1C23" w:rsidP="00146E6B">
            <w:pPr>
              <w:pStyle w:val="Tabletext"/>
              <w:jc w:val="center"/>
              <w:rPr>
                <w:bCs/>
              </w:rPr>
            </w:pPr>
            <w:r w:rsidRPr="00B545D6">
              <w:rPr>
                <w:bCs/>
              </w:rPr>
              <w:t>Constant elevation</w:t>
            </w:r>
          </w:p>
        </w:tc>
        <w:tc>
          <w:tcPr>
            <w:tcW w:w="3086" w:type="dxa"/>
          </w:tcPr>
          <w:p w14:paraId="42FF8046" w14:textId="77777777" w:rsidR="005E1C23" w:rsidRPr="00B545D6" w:rsidRDefault="005E1C23" w:rsidP="00146E6B">
            <w:pPr>
              <w:pStyle w:val="Tabletext"/>
              <w:jc w:val="center"/>
              <w:rPr>
                <w:bCs/>
              </w:rPr>
            </w:pPr>
            <w:r w:rsidRPr="00B545D6">
              <w:rPr>
                <w:bCs/>
              </w:rPr>
              <w:t>Constant azimuth</w:t>
            </w:r>
          </w:p>
          <w:p w14:paraId="5EE8E654" w14:textId="77777777" w:rsidR="005E1C23" w:rsidRPr="00B545D6" w:rsidRDefault="005E1C23" w:rsidP="00146E6B">
            <w:pPr>
              <w:pStyle w:val="Tabletext"/>
              <w:jc w:val="center"/>
              <w:rPr>
                <w:bCs/>
              </w:rPr>
            </w:pPr>
            <w:r w:rsidRPr="00B545D6">
              <w:rPr>
                <w:bCs/>
              </w:rPr>
              <w:t>Tailored in elevation</w:t>
            </w:r>
          </w:p>
          <w:p w14:paraId="27D909BF" w14:textId="77777777" w:rsidR="005E1C23" w:rsidRPr="00B545D6" w:rsidRDefault="005E1C23" w:rsidP="00146E6B">
            <w:pPr>
              <w:pStyle w:val="Tabletext"/>
              <w:jc w:val="center"/>
              <w:rPr>
                <w:bCs/>
              </w:rPr>
            </w:pPr>
            <w:r w:rsidRPr="00B545D6">
              <w:rPr>
                <w:bCs/>
              </w:rPr>
              <w:t>See Table 2</w:t>
            </w:r>
          </w:p>
        </w:tc>
      </w:tr>
      <w:tr w:rsidR="005E1C23" w:rsidRPr="00B545D6" w14:paraId="1C46FD9E" w14:textId="77777777" w:rsidTr="00F32C65">
        <w:trPr>
          <w:cantSplit/>
        </w:trPr>
        <w:tc>
          <w:tcPr>
            <w:tcW w:w="2433" w:type="dxa"/>
          </w:tcPr>
          <w:p w14:paraId="59B150B4" w14:textId="77777777" w:rsidR="005E1C23" w:rsidRPr="00B545D6" w:rsidRDefault="005E1C23" w:rsidP="00146E6B">
            <w:pPr>
              <w:pStyle w:val="Tabletext"/>
            </w:pPr>
            <w:r w:rsidRPr="00B545D6">
              <w:t>Antenna polarization</w:t>
            </w:r>
          </w:p>
        </w:tc>
        <w:tc>
          <w:tcPr>
            <w:tcW w:w="992" w:type="dxa"/>
          </w:tcPr>
          <w:p w14:paraId="0271EA34" w14:textId="77777777" w:rsidR="005E1C23" w:rsidRPr="00B545D6" w:rsidRDefault="005E1C23" w:rsidP="00146E6B">
            <w:pPr>
              <w:pStyle w:val="Tabletext"/>
              <w:jc w:val="center"/>
              <w:rPr>
                <w:bCs/>
              </w:rPr>
            </w:pPr>
          </w:p>
        </w:tc>
        <w:tc>
          <w:tcPr>
            <w:tcW w:w="3119" w:type="dxa"/>
          </w:tcPr>
          <w:p w14:paraId="67327413" w14:textId="77777777" w:rsidR="005E1C23" w:rsidRPr="00B545D6" w:rsidRDefault="005E1C23" w:rsidP="00146E6B">
            <w:pPr>
              <w:pStyle w:val="Tabletext"/>
              <w:jc w:val="center"/>
              <w:rPr>
                <w:bCs/>
              </w:rPr>
            </w:pPr>
            <w:r w:rsidRPr="00B545D6">
              <w:rPr>
                <w:bCs/>
              </w:rPr>
              <w:t>Vertical with aircraft flying straight and level</w:t>
            </w:r>
          </w:p>
        </w:tc>
        <w:tc>
          <w:tcPr>
            <w:tcW w:w="3086" w:type="dxa"/>
          </w:tcPr>
          <w:p w14:paraId="159BFD09" w14:textId="77777777" w:rsidR="005E1C23" w:rsidRPr="00B545D6" w:rsidRDefault="005E1C23" w:rsidP="00146E6B">
            <w:pPr>
              <w:pStyle w:val="Tabletext"/>
              <w:jc w:val="center"/>
              <w:rPr>
                <w:bCs/>
              </w:rPr>
            </w:pPr>
            <w:r w:rsidRPr="00B545D6">
              <w:rPr>
                <w:bCs/>
              </w:rPr>
              <w:t>Vertical</w:t>
            </w:r>
          </w:p>
        </w:tc>
      </w:tr>
      <w:tr w:rsidR="005E1C23" w:rsidRPr="00B545D6" w14:paraId="518913DF" w14:textId="77777777" w:rsidTr="00F32C65">
        <w:trPr>
          <w:cantSplit/>
        </w:trPr>
        <w:tc>
          <w:tcPr>
            <w:tcW w:w="2433" w:type="dxa"/>
          </w:tcPr>
          <w:p w14:paraId="6A7C447A" w14:textId="77777777" w:rsidR="005E1C23" w:rsidRPr="00B545D6" w:rsidRDefault="005E1C23" w:rsidP="00146E6B">
            <w:pPr>
              <w:pStyle w:val="Tabletext"/>
            </w:pPr>
            <w:r w:rsidRPr="00B545D6">
              <w:t>Maximum antenna height</w:t>
            </w:r>
          </w:p>
        </w:tc>
        <w:tc>
          <w:tcPr>
            <w:tcW w:w="992" w:type="dxa"/>
          </w:tcPr>
          <w:p w14:paraId="3C5BF15C" w14:textId="77777777" w:rsidR="005E1C23" w:rsidRPr="00B545D6" w:rsidRDefault="005E1C23" w:rsidP="00146E6B">
            <w:pPr>
              <w:pStyle w:val="Tabletext"/>
              <w:jc w:val="center"/>
              <w:rPr>
                <w:bCs/>
              </w:rPr>
            </w:pPr>
            <w:r w:rsidRPr="00B545D6">
              <w:rPr>
                <w:bCs/>
              </w:rPr>
              <w:t>m</w:t>
            </w:r>
          </w:p>
        </w:tc>
        <w:tc>
          <w:tcPr>
            <w:tcW w:w="3119" w:type="dxa"/>
          </w:tcPr>
          <w:p w14:paraId="2E47259F" w14:textId="77777777" w:rsidR="005E1C23" w:rsidRPr="00B545D6" w:rsidRDefault="005E1C23" w:rsidP="00146E6B">
            <w:pPr>
              <w:pStyle w:val="Tabletext"/>
              <w:jc w:val="center"/>
              <w:rPr>
                <w:bCs/>
              </w:rPr>
            </w:pPr>
            <w:r w:rsidRPr="00B545D6">
              <w:rPr>
                <w:bCs/>
              </w:rPr>
              <w:t>22 860 (MSL)</w:t>
            </w:r>
          </w:p>
          <w:p w14:paraId="7A7B1E5F" w14:textId="77777777" w:rsidR="005E1C23" w:rsidRPr="00B545D6" w:rsidRDefault="005E1C23" w:rsidP="00146E6B">
            <w:pPr>
              <w:pStyle w:val="Tabletext"/>
              <w:jc w:val="center"/>
              <w:rPr>
                <w:bCs/>
              </w:rPr>
            </w:pPr>
            <w:r w:rsidRPr="00B545D6">
              <w:rPr>
                <w:bCs/>
              </w:rPr>
              <w:t>Typical 8 000</w:t>
            </w:r>
          </w:p>
        </w:tc>
        <w:tc>
          <w:tcPr>
            <w:tcW w:w="3086" w:type="dxa"/>
          </w:tcPr>
          <w:p w14:paraId="60492C01" w14:textId="77777777" w:rsidR="005E1C23" w:rsidRPr="00B545D6" w:rsidRDefault="005E1C23" w:rsidP="00146E6B">
            <w:pPr>
              <w:pStyle w:val="Tabletext"/>
              <w:jc w:val="center"/>
              <w:rPr>
                <w:bCs/>
              </w:rPr>
            </w:pPr>
            <w:r w:rsidRPr="00B545D6">
              <w:rPr>
                <w:bCs/>
              </w:rPr>
              <w:t>2 to 50</w:t>
            </w:r>
          </w:p>
          <w:p w14:paraId="722A0830" w14:textId="77777777" w:rsidR="005E1C23" w:rsidRPr="00B545D6" w:rsidRDefault="005E1C23" w:rsidP="00146E6B">
            <w:pPr>
              <w:pStyle w:val="Tabletext"/>
              <w:jc w:val="center"/>
              <w:rPr>
                <w:bCs/>
              </w:rPr>
            </w:pPr>
            <w:r w:rsidRPr="00B545D6">
              <w:rPr>
                <w:bCs/>
              </w:rPr>
              <w:t>Typical 10</w:t>
            </w:r>
          </w:p>
        </w:tc>
      </w:tr>
      <w:tr w:rsidR="005E1C23" w:rsidRPr="00B545D6" w14:paraId="518B6117" w14:textId="77777777" w:rsidTr="00F32C65">
        <w:trPr>
          <w:cantSplit/>
        </w:trPr>
        <w:tc>
          <w:tcPr>
            <w:tcW w:w="2433" w:type="dxa"/>
          </w:tcPr>
          <w:p w14:paraId="12CC245C" w14:textId="77777777" w:rsidR="005E1C23" w:rsidRPr="00B545D6" w:rsidRDefault="005E1C23" w:rsidP="00146E6B">
            <w:pPr>
              <w:pStyle w:val="Tabletext"/>
            </w:pPr>
            <w:r w:rsidRPr="00B545D6">
              <w:t>Service range</w:t>
            </w:r>
          </w:p>
        </w:tc>
        <w:tc>
          <w:tcPr>
            <w:tcW w:w="992" w:type="dxa"/>
          </w:tcPr>
          <w:p w14:paraId="3C9BA8CD" w14:textId="77777777" w:rsidR="005E1C23" w:rsidRPr="00B545D6" w:rsidRDefault="005E1C23" w:rsidP="00146E6B">
            <w:pPr>
              <w:pStyle w:val="Tabletext"/>
              <w:jc w:val="center"/>
              <w:rPr>
                <w:bCs/>
              </w:rPr>
            </w:pPr>
            <w:r w:rsidRPr="00B545D6">
              <w:rPr>
                <w:bCs/>
              </w:rPr>
              <w:t>km</w:t>
            </w:r>
          </w:p>
        </w:tc>
        <w:tc>
          <w:tcPr>
            <w:tcW w:w="3119" w:type="dxa"/>
          </w:tcPr>
          <w:p w14:paraId="3AA78FF9" w14:textId="77777777" w:rsidR="005E1C23" w:rsidRPr="00B545D6" w:rsidRDefault="005E1C23" w:rsidP="00146E6B">
            <w:pPr>
              <w:pStyle w:val="Tabletext"/>
              <w:jc w:val="center"/>
              <w:rPr>
                <w:bCs/>
              </w:rPr>
            </w:pPr>
            <w:r w:rsidRPr="00B545D6">
              <w:rPr>
                <w:bCs/>
              </w:rPr>
              <w:t>550</w:t>
            </w:r>
          </w:p>
          <w:p w14:paraId="494B1295" w14:textId="77777777" w:rsidR="005E1C23" w:rsidRPr="00B545D6" w:rsidRDefault="005E1C23" w:rsidP="00146E6B">
            <w:pPr>
              <w:pStyle w:val="Tabletext"/>
              <w:jc w:val="center"/>
              <w:rPr>
                <w:bCs/>
              </w:rPr>
            </w:pPr>
            <w:r w:rsidRPr="00B545D6">
              <w:rPr>
                <w:bCs/>
              </w:rPr>
              <w:t>Typical 200</w:t>
            </w:r>
          </w:p>
        </w:tc>
        <w:tc>
          <w:tcPr>
            <w:tcW w:w="3086" w:type="dxa"/>
          </w:tcPr>
          <w:p w14:paraId="6014B0C6" w14:textId="77777777" w:rsidR="005E1C23" w:rsidRPr="00B545D6" w:rsidRDefault="005E1C23" w:rsidP="00146E6B">
            <w:pPr>
              <w:pStyle w:val="Tabletext"/>
              <w:jc w:val="center"/>
              <w:rPr>
                <w:bCs/>
              </w:rPr>
            </w:pPr>
            <w:r w:rsidRPr="00B545D6">
              <w:rPr>
                <w:bCs/>
              </w:rPr>
              <w:t>550</w:t>
            </w:r>
          </w:p>
          <w:p w14:paraId="14CE832F" w14:textId="77777777" w:rsidR="005E1C23" w:rsidRPr="00B545D6" w:rsidRDefault="005E1C23" w:rsidP="00146E6B">
            <w:pPr>
              <w:pStyle w:val="Tabletext"/>
              <w:jc w:val="center"/>
              <w:rPr>
                <w:bCs/>
              </w:rPr>
            </w:pPr>
            <w:r w:rsidRPr="00B545D6">
              <w:rPr>
                <w:bCs/>
              </w:rPr>
              <w:t>Typical 200</w:t>
            </w:r>
          </w:p>
        </w:tc>
      </w:tr>
      <w:tr w:rsidR="005E1C23" w:rsidRPr="00B545D6" w14:paraId="1CCE5E06" w14:textId="77777777" w:rsidTr="00F32C65">
        <w:trPr>
          <w:cantSplit/>
        </w:trPr>
        <w:tc>
          <w:tcPr>
            <w:tcW w:w="2433" w:type="dxa"/>
          </w:tcPr>
          <w:p w14:paraId="6B187FFA" w14:textId="77777777" w:rsidR="005E1C23" w:rsidRPr="00B545D6" w:rsidRDefault="005E1C23" w:rsidP="00146E6B">
            <w:pPr>
              <w:pStyle w:val="Tabletext"/>
            </w:pPr>
            <w:r w:rsidRPr="00B545D6">
              <w:t>Transmitter conducted power</w:t>
            </w:r>
          </w:p>
        </w:tc>
        <w:tc>
          <w:tcPr>
            <w:tcW w:w="992" w:type="dxa"/>
          </w:tcPr>
          <w:p w14:paraId="25F284BF" w14:textId="77777777" w:rsidR="005E1C23" w:rsidRPr="00B545D6" w:rsidRDefault="005E1C23" w:rsidP="00146E6B">
            <w:pPr>
              <w:pStyle w:val="Tabletext"/>
              <w:jc w:val="center"/>
              <w:rPr>
                <w:bCs/>
              </w:rPr>
            </w:pPr>
            <w:r w:rsidRPr="00B545D6">
              <w:rPr>
                <w:bCs/>
              </w:rPr>
              <w:t>dBm</w:t>
            </w:r>
          </w:p>
        </w:tc>
        <w:tc>
          <w:tcPr>
            <w:tcW w:w="3119" w:type="dxa"/>
          </w:tcPr>
          <w:p w14:paraId="63DB4EA7" w14:textId="77777777" w:rsidR="005E1C23" w:rsidRPr="00B545D6" w:rsidRDefault="005E1C23" w:rsidP="00146E6B">
            <w:pPr>
              <w:pStyle w:val="Tabletext"/>
              <w:jc w:val="center"/>
              <w:rPr>
                <w:bCs/>
              </w:rPr>
            </w:pPr>
            <w:r w:rsidRPr="00B545D6">
              <w:rPr>
                <w:bCs/>
              </w:rPr>
              <w:t>40</w:t>
            </w:r>
          </w:p>
        </w:tc>
        <w:tc>
          <w:tcPr>
            <w:tcW w:w="3086" w:type="dxa"/>
          </w:tcPr>
          <w:p w14:paraId="6F655081" w14:textId="77777777" w:rsidR="005E1C23" w:rsidRPr="00B545D6" w:rsidRDefault="005E1C23" w:rsidP="00146E6B">
            <w:pPr>
              <w:pStyle w:val="Tabletext"/>
              <w:jc w:val="center"/>
              <w:rPr>
                <w:bCs/>
              </w:rPr>
            </w:pPr>
            <w:r w:rsidRPr="00B545D6">
              <w:rPr>
                <w:bCs/>
              </w:rPr>
              <w:t>40</w:t>
            </w:r>
          </w:p>
        </w:tc>
      </w:tr>
      <w:tr w:rsidR="005E1C23" w:rsidRPr="00B545D6" w14:paraId="716ECBF6" w14:textId="77777777" w:rsidTr="00F32C65">
        <w:trPr>
          <w:cantSplit/>
        </w:trPr>
        <w:tc>
          <w:tcPr>
            <w:tcW w:w="2433" w:type="dxa"/>
          </w:tcPr>
          <w:p w14:paraId="33F9DB15" w14:textId="77777777" w:rsidR="005E1C23" w:rsidRPr="00B545D6" w:rsidRDefault="005E1C23" w:rsidP="00146E6B">
            <w:pPr>
              <w:pStyle w:val="Tabletext"/>
            </w:pPr>
            <w:r w:rsidRPr="00B545D6">
              <w:t>Transmitter in band emission limits</w:t>
            </w:r>
          </w:p>
        </w:tc>
        <w:tc>
          <w:tcPr>
            <w:tcW w:w="992" w:type="dxa"/>
          </w:tcPr>
          <w:p w14:paraId="1356725F" w14:textId="77777777" w:rsidR="005E1C23" w:rsidRPr="00B545D6" w:rsidRDefault="005E1C23" w:rsidP="00146E6B">
            <w:pPr>
              <w:pStyle w:val="Tabletext"/>
              <w:jc w:val="center"/>
              <w:rPr>
                <w:bCs/>
              </w:rPr>
            </w:pPr>
            <w:r w:rsidRPr="00B545D6">
              <w:rPr>
                <w:bCs/>
              </w:rPr>
              <w:t>dBc/kHz</w:t>
            </w:r>
          </w:p>
        </w:tc>
        <w:tc>
          <w:tcPr>
            <w:tcW w:w="3119" w:type="dxa"/>
          </w:tcPr>
          <w:p w14:paraId="766E73C3" w14:textId="77777777" w:rsidR="005E1C23" w:rsidRPr="00B545D6" w:rsidRDefault="005E1C23" w:rsidP="00146E6B">
            <w:pPr>
              <w:pStyle w:val="Tabletext"/>
              <w:jc w:val="center"/>
              <w:rPr>
                <w:bCs/>
              </w:rPr>
            </w:pPr>
            <w:r w:rsidRPr="00B545D6">
              <w:rPr>
                <w:bCs/>
              </w:rPr>
              <w:t>−96 at 2 MHz offset</w:t>
            </w:r>
          </w:p>
          <w:p w14:paraId="065BE419" w14:textId="77777777" w:rsidR="005E1C23" w:rsidRPr="00B545D6" w:rsidRDefault="005E1C23" w:rsidP="00146E6B">
            <w:pPr>
              <w:pStyle w:val="Tabletext"/>
              <w:jc w:val="center"/>
              <w:rPr>
                <w:bCs/>
              </w:rPr>
            </w:pPr>
            <w:r w:rsidRPr="00B545D6">
              <w:rPr>
                <w:bCs/>
              </w:rPr>
              <w:t>See Table 3</w:t>
            </w:r>
          </w:p>
        </w:tc>
        <w:tc>
          <w:tcPr>
            <w:tcW w:w="3086" w:type="dxa"/>
          </w:tcPr>
          <w:p w14:paraId="0E4A480F" w14:textId="77777777" w:rsidR="005E1C23" w:rsidRPr="00B545D6" w:rsidRDefault="005E1C23" w:rsidP="00146E6B">
            <w:pPr>
              <w:pStyle w:val="Tabletext"/>
              <w:jc w:val="center"/>
              <w:rPr>
                <w:bCs/>
              </w:rPr>
            </w:pPr>
            <w:r w:rsidRPr="00B545D6">
              <w:rPr>
                <w:bCs/>
              </w:rPr>
              <w:t>−96 at 2 MHz offset</w:t>
            </w:r>
          </w:p>
          <w:p w14:paraId="52BB2B09" w14:textId="77777777" w:rsidR="005E1C23" w:rsidRPr="00B545D6" w:rsidRDefault="005E1C23" w:rsidP="00146E6B">
            <w:pPr>
              <w:pStyle w:val="Tabletext"/>
              <w:jc w:val="center"/>
              <w:rPr>
                <w:bCs/>
              </w:rPr>
            </w:pPr>
            <w:r w:rsidRPr="00B545D6">
              <w:rPr>
                <w:bCs/>
              </w:rPr>
              <w:t>See Table 3</w:t>
            </w:r>
          </w:p>
        </w:tc>
      </w:tr>
      <w:tr w:rsidR="005E1C23" w:rsidRPr="00B545D6" w14:paraId="7D879A98" w14:textId="77777777" w:rsidTr="00F32C65">
        <w:trPr>
          <w:cantSplit/>
        </w:trPr>
        <w:tc>
          <w:tcPr>
            <w:tcW w:w="2433" w:type="dxa"/>
          </w:tcPr>
          <w:p w14:paraId="42939873" w14:textId="77777777" w:rsidR="005E1C23" w:rsidRPr="00B545D6" w:rsidRDefault="005E1C23" w:rsidP="00146E6B">
            <w:pPr>
              <w:pStyle w:val="Tabletext"/>
            </w:pPr>
            <w:r w:rsidRPr="00B545D6">
              <w:t>Receiver noise figure</w:t>
            </w:r>
          </w:p>
        </w:tc>
        <w:tc>
          <w:tcPr>
            <w:tcW w:w="992" w:type="dxa"/>
          </w:tcPr>
          <w:p w14:paraId="334C45D3" w14:textId="77777777" w:rsidR="005E1C23" w:rsidRPr="00B545D6" w:rsidRDefault="005E1C23" w:rsidP="00146E6B">
            <w:pPr>
              <w:pStyle w:val="Tabletext"/>
              <w:jc w:val="center"/>
              <w:rPr>
                <w:bCs/>
              </w:rPr>
            </w:pPr>
            <w:r w:rsidRPr="00B545D6">
              <w:rPr>
                <w:bCs/>
              </w:rPr>
              <w:t>dB</w:t>
            </w:r>
          </w:p>
        </w:tc>
        <w:tc>
          <w:tcPr>
            <w:tcW w:w="3119" w:type="dxa"/>
          </w:tcPr>
          <w:p w14:paraId="101F8586" w14:textId="77777777" w:rsidR="005E1C23" w:rsidRPr="00B545D6" w:rsidRDefault="005E1C23" w:rsidP="00146E6B">
            <w:pPr>
              <w:pStyle w:val="Tabletext"/>
              <w:jc w:val="center"/>
              <w:rPr>
                <w:bCs/>
              </w:rPr>
            </w:pPr>
            <w:r w:rsidRPr="00B545D6">
              <w:rPr>
                <w:bCs/>
              </w:rPr>
              <w:t>7</w:t>
            </w:r>
          </w:p>
        </w:tc>
        <w:tc>
          <w:tcPr>
            <w:tcW w:w="3086" w:type="dxa"/>
          </w:tcPr>
          <w:p w14:paraId="24521F4D" w14:textId="77777777" w:rsidR="005E1C23" w:rsidRPr="00B545D6" w:rsidRDefault="005E1C23" w:rsidP="00146E6B">
            <w:pPr>
              <w:pStyle w:val="Tabletext"/>
              <w:jc w:val="center"/>
              <w:rPr>
                <w:bCs/>
              </w:rPr>
            </w:pPr>
            <w:r w:rsidRPr="00B545D6">
              <w:rPr>
                <w:bCs/>
              </w:rPr>
              <w:t>7</w:t>
            </w:r>
          </w:p>
        </w:tc>
      </w:tr>
      <w:tr w:rsidR="005E1C23" w:rsidRPr="00B545D6" w14:paraId="1172C3AC" w14:textId="77777777" w:rsidTr="00F32C65">
        <w:trPr>
          <w:cantSplit/>
        </w:trPr>
        <w:tc>
          <w:tcPr>
            <w:tcW w:w="2433" w:type="dxa"/>
          </w:tcPr>
          <w:p w14:paraId="5642C050" w14:textId="77777777" w:rsidR="005E1C23" w:rsidRPr="00B545D6" w:rsidRDefault="005E1C23" w:rsidP="00146E6B">
            <w:pPr>
              <w:pStyle w:val="Tabletext"/>
            </w:pPr>
            <w:r w:rsidRPr="00B545D6">
              <w:t>Receiver sensitivity</w:t>
            </w:r>
          </w:p>
        </w:tc>
        <w:tc>
          <w:tcPr>
            <w:tcW w:w="992" w:type="dxa"/>
          </w:tcPr>
          <w:p w14:paraId="59D8AA15" w14:textId="77777777" w:rsidR="005E1C23" w:rsidRPr="00B545D6" w:rsidRDefault="005E1C23" w:rsidP="00146E6B">
            <w:pPr>
              <w:pStyle w:val="Tabletext"/>
              <w:jc w:val="center"/>
              <w:rPr>
                <w:bCs/>
              </w:rPr>
            </w:pPr>
            <w:r w:rsidRPr="00B545D6">
              <w:rPr>
                <w:bCs/>
              </w:rPr>
              <w:t>dBm</w:t>
            </w:r>
          </w:p>
        </w:tc>
        <w:tc>
          <w:tcPr>
            <w:tcW w:w="3119" w:type="dxa"/>
          </w:tcPr>
          <w:p w14:paraId="6801CC7B" w14:textId="601E63B8" w:rsidR="005E1C23" w:rsidRPr="00B545D6" w:rsidRDefault="005E1C23" w:rsidP="00146E6B">
            <w:pPr>
              <w:pStyle w:val="Tabletext"/>
              <w:jc w:val="center"/>
              <w:rPr>
                <w:bCs/>
              </w:rPr>
            </w:pPr>
            <w:r w:rsidRPr="00B545D6">
              <w:rPr>
                <w:bCs/>
              </w:rPr>
              <w:t xml:space="preserve">GMSK: </w:t>
            </w:r>
            <w:ins w:id="242" w:author="Author" w:date="2022-08-29T15:18:00Z">
              <w:r w:rsidR="00ED379E">
                <w:rPr>
                  <w:bCs/>
                </w:rPr>
                <w:t>TBD</w:t>
              </w:r>
            </w:ins>
            <w:del w:id="243" w:author="Author" w:date="2022-08-29T15:00:00Z">
              <w:r w:rsidRPr="00B545D6" w:rsidDel="00FA67DE">
                <w:rPr>
                  <w:bCs/>
                </w:rPr>
                <w:delText>-118, -115 and -113</w:delText>
              </w:r>
            </w:del>
          </w:p>
          <w:p w14:paraId="280E7742" w14:textId="109C76FF" w:rsidR="005E1C23" w:rsidRPr="00B545D6" w:rsidRDefault="005E1C23" w:rsidP="00146E6B">
            <w:pPr>
              <w:pStyle w:val="Tabletext"/>
              <w:jc w:val="center"/>
              <w:rPr>
                <w:bCs/>
              </w:rPr>
            </w:pPr>
            <w:r w:rsidRPr="00B545D6">
              <w:rPr>
                <w:bCs/>
              </w:rPr>
              <w:t xml:space="preserve">QPSK @ </w:t>
            </w:r>
            <w:ins w:id="244" w:author="Author" w:date="2022-08-29T15:19:00Z">
              <w:r w:rsidR="00ED379E">
                <w:rPr>
                  <w:bCs/>
                </w:rPr>
                <w:t>TBD</w:t>
              </w:r>
            </w:ins>
            <w:del w:id="245" w:author="Author" w:date="2022-08-29T15:00:00Z">
              <w:r w:rsidRPr="00B545D6" w:rsidDel="00FA67DE">
                <w:rPr>
                  <w:bCs/>
                </w:rPr>
                <w:delText>20 ksps: -120.5 and -118</w:delText>
              </w:r>
            </w:del>
          </w:p>
          <w:p w14:paraId="4E01DA05" w14:textId="79E3D5FF" w:rsidR="005E1C23" w:rsidRPr="00B545D6" w:rsidRDefault="005E1C23" w:rsidP="00146E6B">
            <w:pPr>
              <w:pStyle w:val="Tabletext"/>
              <w:jc w:val="center"/>
              <w:rPr>
                <w:bCs/>
              </w:rPr>
            </w:pPr>
            <w:r w:rsidRPr="00B545D6">
              <w:rPr>
                <w:bCs/>
              </w:rPr>
              <w:t xml:space="preserve">QSPK @ </w:t>
            </w:r>
            <w:ins w:id="246" w:author="Author" w:date="2022-08-29T15:19:00Z">
              <w:r w:rsidR="00ED379E">
                <w:rPr>
                  <w:bCs/>
                </w:rPr>
                <w:t>TBD</w:t>
              </w:r>
            </w:ins>
            <w:del w:id="247" w:author="Author" w:date="2022-08-29T15:00:00Z">
              <w:r w:rsidRPr="00B545D6" w:rsidDel="00FA67DE">
                <w:rPr>
                  <w:bCs/>
                </w:rPr>
                <w:delText>80 ksps: -114.5 and -112</w:delText>
              </w:r>
            </w:del>
          </w:p>
        </w:tc>
        <w:tc>
          <w:tcPr>
            <w:tcW w:w="3086" w:type="dxa"/>
          </w:tcPr>
          <w:p w14:paraId="3815D0C0" w14:textId="04262126" w:rsidR="005E1C23" w:rsidRPr="00B545D6" w:rsidRDefault="005E1C23" w:rsidP="00146E6B">
            <w:pPr>
              <w:pStyle w:val="Tabletext"/>
              <w:jc w:val="center"/>
              <w:rPr>
                <w:bCs/>
              </w:rPr>
            </w:pPr>
            <w:r w:rsidRPr="00B545D6">
              <w:rPr>
                <w:bCs/>
              </w:rPr>
              <w:t>GMSK:</w:t>
            </w:r>
            <w:ins w:id="248" w:author="Author" w:date="2022-08-29T15:19:00Z">
              <w:r w:rsidR="00ED379E">
                <w:rPr>
                  <w:bCs/>
                </w:rPr>
                <w:t xml:space="preserve"> TBD</w:t>
              </w:r>
            </w:ins>
            <w:del w:id="249" w:author="Author" w:date="2022-08-29T15:00:00Z">
              <w:r w:rsidRPr="00B545D6" w:rsidDel="00FA67DE">
                <w:rPr>
                  <w:bCs/>
                </w:rPr>
                <w:delText xml:space="preserve"> -118, -115 and -113</w:delText>
              </w:r>
            </w:del>
          </w:p>
          <w:p w14:paraId="37F634E9" w14:textId="20F31844" w:rsidR="005E1C23" w:rsidRPr="00B545D6" w:rsidRDefault="005E1C23" w:rsidP="00146E6B">
            <w:pPr>
              <w:pStyle w:val="Tabletext"/>
              <w:jc w:val="center"/>
              <w:rPr>
                <w:bCs/>
              </w:rPr>
            </w:pPr>
            <w:r w:rsidRPr="00B545D6">
              <w:rPr>
                <w:bCs/>
              </w:rPr>
              <w:t xml:space="preserve">QPSK @ </w:t>
            </w:r>
            <w:ins w:id="250" w:author="Author" w:date="2022-08-29T15:19:00Z">
              <w:r w:rsidR="00ED379E">
                <w:rPr>
                  <w:bCs/>
                </w:rPr>
                <w:t>TBD</w:t>
              </w:r>
            </w:ins>
            <w:del w:id="251" w:author="Author" w:date="2022-08-29T15:00:00Z">
              <w:r w:rsidRPr="00B545D6" w:rsidDel="00FA67DE">
                <w:rPr>
                  <w:bCs/>
                </w:rPr>
                <w:delText>20 ksps: -120.5 and -118</w:delText>
              </w:r>
            </w:del>
          </w:p>
          <w:p w14:paraId="7B589C58" w14:textId="0CC3AA23" w:rsidR="005E1C23" w:rsidRPr="00B545D6" w:rsidRDefault="005E1C23" w:rsidP="00146E6B">
            <w:pPr>
              <w:pStyle w:val="Tabletext"/>
              <w:jc w:val="center"/>
              <w:rPr>
                <w:bCs/>
              </w:rPr>
            </w:pPr>
            <w:r w:rsidRPr="00B545D6">
              <w:rPr>
                <w:bCs/>
              </w:rPr>
              <w:t xml:space="preserve">QSPK @ </w:t>
            </w:r>
            <w:ins w:id="252" w:author="Author" w:date="2022-08-29T15:19:00Z">
              <w:r w:rsidR="00ED379E">
                <w:rPr>
                  <w:bCs/>
                </w:rPr>
                <w:t>TBD</w:t>
              </w:r>
            </w:ins>
            <w:del w:id="253" w:author="Author" w:date="2022-08-29T15:19:00Z">
              <w:r w:rsidRPr="00B545D6" w:rsidDel="00ED379E">
                <w:rPr>
                  <w:bCs/>
                </w:rPr>
                <w:delText>8</w:delText>
              </w:r>
            </w:del>
            <w:del w:id="254" w:author="Author" w:date="2022-08-29T15:01:00Z">
              <w:r w:rsidRPr="00B545D6" w:rsidDel="00FA67DE">
                <w:rPr>
                  <w:bCs/>
                </w:rPr>
                <w:delText>0 ksps: -114.5 a</w:delText>
              </w:r>
            </w:del>
            <w:del w:id="255" w:author="Author" w:date="2022-08-29T15:00:00Z">
              <w:r w:rsidRPr="00B545D6" w:rsidDel="00FA67DE">
                <w:rPr>
                  <w:bCs/>
                </w:rPr>
                <w:delText>nd -112</w:delText>
              </w:r>
            </w:del>
          </w:p>
        </w:tc>
      </w:tr>
      <w:tr w:rsidR="005E1C23" w:rsidRPr="00B545D6" w14:paraId="1142A6D7" w14:textId="77777777" w:rsidTr="00F32C65">
        <w:trPr>
          <w:cantSplit/>
        </w:trPr>
        <w:tc>
          <w:tcPr>
            <w:tcW w:w="2433" w:type="dxa"/>
          </w:tcPr>
          <w:p w14:paraId="7AC95FF1" w14:textId="77777777" w:rsidR="005E1C23" w:rsidRPr="00B545D6" w:rsidRDefault="005E1C23" w:rsidP="00146E6B">
            <w:pPr>
              <w:pStyle w:val="Tabletext"/>
            </w:pPr>
            <w:r w:rsidRPr="00B545D6">
              <w:t>Receiver in band rejection – except the operating channel</w:t>
            </w:r>
          </w:p>
        </w:tc>
        <w:tc>
          <w:tcPr>
            <w:tcW w:w="992" w:type="dxa"/>
          </w:tcPr>
          <w:p w14:paraId="1A72A52D" w14:textId="77777777" w:rsidR="005E1C23" w:rsidRPr="00B545D6" w:rsidRDefault="005E1C23" w:rsidP="00146E6B">
            <w:pPr>
              <w:pStyle w:val="Tabletext"/>
              <w:jc w:val="center"/>
              <w:rPr>
                <w:bCs/>
              </w:rPr>
            </w:pPr>
            <w:r w:rsidRPr="00B545D6">
              <w:rPr>
                <w:bCs/>
              </w:rPr>
              <w:t>dB</w:t>
            </w:r>
          </w:p>
        </w:tc>
        <w:tc>
          <w:tcPr>
            <w:tcW w:w="3119" w:type="dxa"/>
          </w:tcPr>
          <w:p w14:paraId="3B37764E" w14:textId="77777777" w:rsidR="005E1C23" w:rsidRPr="00B545D6" w:rsidRDefault="005E1C23" w:rsidP="00146E6B">
            <w:pPr>
              <w:pStyle w:val="Tabletext"/>
              <w:jc w:val="center"/>
              <w:rPr>
                <w:bCs/>
              </w:rPr>
            </w:pPr>
            <w:r w:rsidRPr="00B545D6">
              <w:rPr>
                <w:bCs/>
              </w:rPr>
              <w:t>One channel separation: 23</w:t>
            </w:r>
          </w:p>
          <w:p w14:paraId="59C268B3" w14:textId="77777777" w:rsidR="005E1C23" w:rsidRPr="00B545D6" w:rsidRDefault="005E1C23" w:rsidP="00146E6B">
            <w:pPr>
              <w:pStyle w:val="Tabletext"/>
              <w:jc w:val="center"/>
              <w:rPr>
                <w:bCs/>
              </w:rPr>
            </w:pPr>
            <w:r w:rsidRPr="00B545D6">
              <w:rPr>
                <w:bCs/>
              </w:rPr>
              <w:t>Two channel separation: 43</w:t>
            </w:r>
          </w:p>
          <w:p w14:paraId="1237771E" w14:textId="77777777" w:rsidR="005E1C23" w:rsidRPr="00B545D6" w:rsidRDefault="005E1C23" w:rsidP="00146E6B">
            <w:pPr>
              <w:pStyle w:val="Tabletext"/>
              <w:jc w:val="center"/>
              <w:rPr>
                <w:bCs/>
              </w:rPr>
            </w:pPr>
            <w:r w:rsidRPr="00B545D6">
              <w:rPr>
                <w:bCs/>
              </w:rPr>
              <w:t>Three channel separation: 57</w:t>
            </w:r>
          </w:p>
          <w:p w14:paraId="74E17670" w14:textId="77777777" w:rsidR="005E1C23" w:rsidRPr="00B545D6" w:rsidRDefault="005E1C23" w:rsidP="00146E6B">
            <w:pPr>
              <w:pStyle w:val="Tabletext"/>
              <w:jc w:val="center"/>
              <w:rPr>
                <w:bCs/>
              </w:rPr>
            </w:pPr>
            <w:r w:rsidRPr="00B545D6">
              <w:rPr>
                <w:bCs/>
              </w:rPr>
              <w:t>2 MHz or more separation: 63</w:t>
            </w:r>
          </w:p>
        </w:tc>
        <w:tc>
          <w:tcPr>
            <w:tcW w:w="3086" w:type="dxa"/>
          </w:tcPr>
          <w:p w14:paraId="08899DE7" w14:textId="77777777" w:rsidR="005E1C23" w:rsidRPr="00B545D6" w:rsidRDefault="005E1C23" w:rsidP="00146E6B">
            <w:pPr>
              <w:pStyle w:val="Tabletext"/>
              <w:jc w:val="center"/>
              <w:rPr>
                <w:bCs/>
              </w:rPr>
            </w:pPr>
            <w:r w:rsidRPr="00B545D6">
              <w:rPr>
                <w:bCs/>
              </w:rPr>
              <w:t>One channel separation: 23</w:t>
            </w:r>
          </w:p>
          <w:p w14:paraId="227B5A19" w14:textId="77777777" w:rsidR="005E1C23" w:rsidRPr="00B545D6" w:rsidRDefault="005E1C23" w:rsidP="00146E6B">
            <w:pPr>
              <w:pStyle w:val="Tabletext"/>
              <w:jc w:val="center"/>
              <w:rPr>
                <w:bCs/>
              </w:rPr>
            </w:pPr>
            <w:r w:rsidRPr="00B545D6">
              <w:rPr>
                <w:bCs/>
              </w:rPr>
              <w:t>Two channel separation: 43</w:t>
            </w:r>
          </w:p>
          <w:p w14:paraId="713C26E1" w14:textId="77777777" w:rsidR="005E1C23" w:rsidRPr="00B545D6" w:rsidRDefault="005E1C23" w:rsidP="00146E6B">
            <w:pPr>
              <w:pStyle w:val="Tabletext"/>
              <w:jc w:val="center"/>
              <w:rPr>
                <w:bCs/>
              </w:rPr>
            </w:pPr>
            <w:r w:rsidRPr="00B545D6">
              <w:rPr>
                <w:bCs/>
              </w:rPr>
              <w:t>Three channel separation: 57</w:t>
            </w:r>
          </w:p>
          <w:p w14:paraId="2BAC6F9D" w14:textId="77777777" w:rsidR="005E1C23" w:rsidRPr="00B545D6" w:rsidRDefault="005E1C23" w:rsidP="00146E6B">
            <w:pPr>
              <w:pStyle w:val="Tabletext"/>
              <w:jc w:val="center"/>
              <w:rPr>
                <w:bCs/>
              </w:rPr>
            </w:pPr>
            <w:r w:rsidRPr="00B545D6">
              <w:rPr>
                <w:bCs/>
              </w:rPr>
              <w:t>2 MHz or more separation: 63</w:t>
            </w:r>
          </w:p>
        </w:tc>
      </w:tr>
      <w:tr w:rsidR="005E1C23" w:rsidRPr="00B545D6" w14:paraId="40F381A9" w14:textId="77777777" w:rsidTr="00F32C65">
        <w:trPr>
          <w:cantSplit/>
        </w:trPr>
        <w:tc>
          <w:tcPr>
            <w:tcW w:w="2433" w:type="dxa"/>
            <w:tcBorders>
              <w:bottom w:val="single" w:sz="4" w:space="0" w:color="auto"/>
            </w:tcBorders>
          </w:tcPr>
          <w:p w14:paraId="4507408D" w14:textId="77777777" w:rsidR="005E1C23" w:rsidRPr="00B545D6" w:rsidRDefault="005E1C23" w:rsidP="00146E6B">
            <w:pPr>
              <w:pStyle w:val="Tabletext"/>
            </w:pPr>
            <w:r w:rsidRPr="00B545D6">
              <w:t>Protection criteria *</w:t>
            </w:r>
          </w:p>
        </w:tc>
        <w:tc>
          <w:tcPr>
            <w:tcW w:w="992" w:type="dxa"/>
            <w:tcBorders>
              <w:bottom w:val="single" w:sz="4" w:space="0" w:color="auto"/>
            </w:tcBorders>
          </w:tcPr>
          <w:p w14:paraId="42442EC6" w14:textId="77777777" w:rsidR="005E1C23" w:rsidRPr="00B545D6" w:rsidRDefault="005E1C23" w:rsidP="00146E6B">
            <w:pPr>
              <w:pStyle w:val="Tabletext"/>
              <w:jc w:val="center"/>
              <w:rPr>
                <w:bCs/>
              </w:rPr>
            </w:pPr>
          </w:p>
        </w:tc>
        <w:tc>
          <w:tcPr>
            <w:tcW w:w="3119" w:type="dxa"/>
            <w:tcBorders>
              <w:bottom w:val="single" w:sz="4" w:space="0" w:color="auto"/>
            </w:tcBorders>
          </w:tcPr>
          <w:p w14:paraId="4CC33BB1" w14:textId="77777777" w:rsidR="005E1C23" w:rsidRPr="00B545D6" w:rsidRDefault="005E1C23" w:rsidP="00146E6B">
            <w:pPr>
              <w:pStyle w:val="Tabletext"/>
              <w:jc w:val="center"/>
              <w:rPr>
                <w:bCs/>
              </w:rPr>
            </w:pPr>
            <w:r w:rsidRPr="00B545D6">
              <w:rPr>
                <w:bCs/>
              </w:rPr>
              <w:t xml:space="preserve">[TBD (see </w:t>
            </w:r>
            <w:r w:rsidRPr="00B545D6">
              <w:rPr>
                <w:bCs/>
                <w:i/>
                <w:iCs/>
              </w:rPr>
              <w:t>editor’s note</w:t>
            </w:r>
            <w:r w:rsidRPr="00B545D6">
              <w:rPr>
                <w:bCs/>
              </w:rPr>
              <w:t>)]</w:t>
            </w:r>
          </w:p>
        </w:tc>
        <w:tc>
          <w:tcPr>
            <w:tcW w:w="3086" w:type="dxa"/>
            <w:tcBorders>
              <w:bottom w:val="single" w:sz="4" w:space="0" w:color="auto"/>
            </w:tcBorders>
          </w:tcPr>
          <w:p w14:paraId="78D5E65D" w14:textId="77777777" w:rsidR="005E1C23" w:rsidRPr="00B545D6" w:rsidRDefault="005E1C23" w:rsidP="00146E6B">
            <w:pPr>
              <w:pStyle w:val="Tabletext"/>
              <w:jc w:val="center"/>
              <w:rPr>
                <w:bCs/>
              </w:rPr>
            </w:pPr>
            <w:r w:rsidRPr="00B545D6">
              <w:rPr>
                <w:bCs/>
              </w:rPr>
              <w:t xml:space="preserve">[TBD (see </w:t>
            </w:r>
            <w:r w:rsidRPr="00B545D6">
              <w:rPr>
                <w:bCs/>
                <w:i/>
                <w:iCs/>
              </w:rPr>
              <w:t>editor’s note</w:t>
            </w:r>
            <w:r w:rsidRPr="00B545D6">
              <w:rPr>
                <w:bCs/>
              </w:rPr>
              <w:t>)]</w:t>
            </w:r>
          </w:p>
        </w:tc>
      </w:tr>
      <w:tr w:rsidR="005E1C23" w:rsidRPr="00B545D6" w14:paraId="2A7EB37B" w14:textId="77777777" w:rsidTr="00F32C65">
        <w:trPr>
          <w:cantSplit/>
        </w:trPr>
        <w:tc>
          <w:tcPr>
            <w:tcW w:w="9630" w:type="dxa"/>
            <w:gridSpan w:val="4"/>
            <w:tcBorders>
              <w:top w:val="single" w:sz="4" w:space="0" w:color="auto"/>
              <w:left w:val="nil"/>
              <w:bottom w:val="nil"/>
              <w:right w:val="nil"/>
            </w:tcBorders>
          </w:tcPr>
          <w:p w14:paraId="58C1FE3E"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FF0000"/>
                <w:sz w:val="20"/>
                <w:szCs w:val="24"/>
              </w:rPr>
            </w:pPr>
            <w:r w:rsidRPr="00B545D6">
              <w:rPr>
                <w:color w:val="FF0000"/>
                <w:sz w:val="20"/>
                <w:szCs w:val="24"/>
              </w:rPr>
              <w:t>*</w:t>
            </w:r>
          </w:p>
          <w:p w14:paraId="2543862A"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Cs/>
                <w:i/>
                <w:iCs/>
                <w:color w:val="FF0000"/>
                <w:sz w:val="20"/>
                <w:szCs w:val="24"/>
              </w:rPr>
            </w:pPr>
            <w:r w:rsidRPr="00B545D6">
              <w:rPr>
                <w:i/>
                <w:iCs/>
                <w:color w:val="FF0000"/>
                <w:sz w:val="20"/>
                <w:szCs w:val="24"/>
              </w:rPr>
              <w:t xml:space="preserve">[Editor’s note: </w:t>
            </w:r>
            <w:r w:rsidRPr="00B545D6">
              <w:rPr>
                <w:i/>
                <w:iCs/>
                <w:color w:val="FF0000"/>
                <w:sz w:val="20"/>
                <w:lang w:eastAsia="zh-CN"/>
              </w:rPr>
              <w:t>ICAO</w:t>
            </w:r>
            <w:r w:rsidRPr="00B545D6">
              <w:rPr>
                <w:i/>
                <w:iCs/>
                <w:color w:val="FF0000"/>
                <w:sz w:val="20"/>
                <w:szCs w:val="24"/>
              </w:rPr>
              <w:t xml:space="preserve"> is invited to provide the technical performance criteria contained in its official documentation on this topic.]</w:t>
            </w:r>
          </w:p>
        </w:tc>
      </w:tr>
    </w:tbl>
    <w:bookmarkEnd w:id="208"/>
    <w:p w14:paraId="59B82E54" w14:textId="77777777" w:rsidR="005E1C23" w:rsidRPr="00B545D6" w:rsidRDefault="005E1C23" w:rsidP="00146E6B">
      <w:pPr>
        <w:pStyle w:val="TableNo"/>
        <w:rPr>
          <w:rFonts w:eastAsia="MS Mincho"/>
        </w:rPr>
      </w:pPr>
      <w:r w:rsidRPr="00B545D6">
        <w:rPr>
          <w:rFonts w:eastAsia="MS Mincho"/>
        </w:rPr>
        <w:t>TABLE 2</w:t>
      </w:r>
    </w:p>
    <w:p w14:paraId="09D632A6" w14:textId="77777777" w:rsidR="005E1C23" w:rsidRPr="00B545D6" w:rsidRDefault="005E1C23" w:rsidP="00146E6B">
      <w:pPr>
        <w:pStyle w:val="Tabletitle"/>
        <w:rPr>
          <w:rFonts w:eastAsia="MS Mincho"/>
        </w:rPr>
      </w:pPr>
      <w:r w:rsidRPr="00B545D6">
        <w:rPr>
          <w:rFonts w:eastAsia="MS Mincho"/>
        </w:rPr>
        <w:t>Transmission and reception characteristics for the terrestrial c</w:t>
      </w:r>
      <w:r w:rsidRPr="00B545D6">
        <w:rPr>
          <w:lang w:eastAsia="zh-CN"/>
        </w:rPr>
        <w:t xml:space="preserve">ontrol </w:t>
      </w:r>
      <w:r w:rsidRPr="00B545D6">
        <w:rPr>
          <w:lang w:eastAsia="zh-CN"/>
        </w:rPr>
        <w:br/>
        <w:t>and non-payload communication link system 2</w:t>
      </w:r>
    </w:p>
    <w:tbl>
      <w:tblPr>
        <w:tblStyle w:val="TableGrid"/>
        <w:tblW w:w="9630" w:type="dxa"/>
        <w:jc w:val="center"/>
        <w:tblLayout w:type="fixed"/>
        <w:tblLook w:val="04A0" w:firstRow="1" w:lastRow="0" w:firstColumn="1" w:lastColumn="0" w:noHBand="0" w:noVBand="1"/>
      </w:tblPr>
      <w:tblGrid>
        <w:gridCol w:w="2433"/>
        <w:gridCol w:w="964"/>
        <w:gridCol w:w="3119"/>
        <w:gridCol w:w="3114"/>
      </w:tblGrid>
      <w:tr w:rsidR="005E1C23" w:rsidRPr="00B545D6" w14:paraId="334AAF65" w14:textId="77777777" w:rsidTr="00F32C65">
        <w:trPr>
          <w:cantSplit/>
          <w:tblHeader/>
          <w:jc w:val="center"/>
        </w:trPr>
        <w:tc>
          <w:tcPr>
            <w:tcW w:w="9630" w:type="dxa"/>
            <w:gridSpan w:val="4"/>
          </w:tcPr>
          <w:p w14:paraId="7961AD85" w14:textId="77777777" w:rsidR="005E1C23" w:rsidRPr="00B545D6" w:rsidRDefault="005E1C23" w:rsidP="00146E6B">
            <w:pPr>
              <w:pStyle w:val="Tablehead"/>
            </w:pPr>
            <w:r w:rsidRPr="00B545D6">
              <w:t>Terrestrial CNPC System 2</w:t>
            </w:r>
          </w:p>
        </w:tc>
      </w:tr>
      <w:tr w:rsidR="005E1C23" w:rsidRPr="00B545D6" w14:paraId="1B8306A2" w14:textId="77777777" w:rsidTr="00F32C65">
        <w:trPr>
          <w:cantSplit/>
          <w:jc w:val="center"/>
        </w:trPr>
        <w:tc>
          <w:tcPr>
            <w:tcW w:w="2433" w:type="dxa"/>
          </w:tcPr>
          <w:p w14:paraId="533774B5" w14:textId="77777777" w:rsidR="005E1C23" w:rsidRPr="00B545D6" w:rsidRDefault="005E1C23" w:rsidP="00B545D6">
            <w:pPr>
              <w:keepNext/>
              <w:spacing w:before="80" w:after="80"/>
              <w:jc w:val="center"/>
              <w:rPr>
                <w:rFonts w:ascii="Times New Roman Bold" w:hAnsi="Times New Roman Bold" w:cs="Times New Roman Bold"/>
                <w:b/>
                <w:sz w:val="20"/>
              </w:rPr>
            </w:pPr>
          </w:p>
        </w:tc>
        <w:tc>
          <w:tcPr>
            <w:tcW w:w="964" w:type="dxa"/>
          </w:tcPr>
          <w:p w14:paraId="11851461" w14:textId="77777777" w:rsidR="005E1C23" w:rsidRPr="00B545D6" w:rsidRDefault="005E1C23" w:rsidP="00146E6B">
            <w:pPr>
              <w:pStyle w:val="Tablehead"/>
            </w:pPr>
            <w:r w:rsidRPr="00B545D6">
              <w:t>Units</w:t>
            </w:r>
          </w:p>
        </w:tc>
        <w:tc>
          <w:tcPr>
            <w:tcW w:w="3119" w:type="dxa"/>
          </w:tcPr>
          <w:p w14:paraId="396B91CC" w14:textId="77777777" w:rsidR="005E1C23" w:rsidRPr="00B545D6" w:rsidRDefault="005E1C23" w:rsidP="00146E6B">
            <w:pPr>
              <w:pStyle w:val="Tablehead"/>
            </w:pPr>
            <w:r w:rsidRPr="00B545D6">
              <w:t>Airborne</w:t>
            </w:r>
          </w:p>
        </w:tc>
        <w:tc>
          <w:tcPr>
            <w:tcW w:w="3114" w:type="dxa"/>
          </w:tcPr>
          <w:p w14:paraId="6EC520AA" w14:textId="77777777" w:rsidR="005E1C23" w:rsidRPr="00B545D6" w:rsidRDefault="005E1C23" w:rsidP="00146E6B">
            <w:pPr>
              <w:pStyle w:val="Tablehead"/>
            </w:pPr>
            <w:r w:rsidRPr="00B545D6">
              <w:t>Ground</w:t>
            </w:r>
          </w:p>
        </w:tc>
      </w:tr>
      <w:tr w:rsidR="005E1C23" w:rsidRPr="00B545D6" w14:paraId="47910F41" w14:textId="77777777" w:rsidTr="00F32C65">
        <w:trPr>
          <w:cantSplit/>
          <w:jc w:val="center"/>
        </w:trPr>
        <w:tc>
          <w:tcPr>
            <w:tcW w:w="2433" w:type="dxa"/>
          </w:tcPr>
          <w:p w14:paraId="0CA2257C" w14:textId="77777777" w:rsidR="005E1C23" w:rsidRPr="00B545D6" w:rsidRDefault="005E1C23" w:rsidP="00146E6B">
            <w:pPr>
              <w:pStyle w:val="Tabletext"/>
            </w:pPr>
            <w:r w:rsidRPr="00B545D6">
              <w:t>Frequency of operation</w:t>
            </w:r>
          </w:p>
        </w:tc>
        <w:tc>
          <w:tcPr>
            <w:tcW w:w="964" w:type="dxa"/>
          </w:tcPr>
          <w:p w14:paraId="4384B51A" w14:textId="77777777" w:rsidR="005E1C23" w:rsidRPr="00B545D6" w:rsidRDefault="005E1C23" w:rsidP="00146E6B">
            <w:pPr>
              <w:pStyle w:val="Tabletext"/>
              <w:jc w:val="center"/>
            </w:pPr>
            <w:r w:rsidRPr="00B545D6">
              <w:t>MHz</w:t>
            </w:r>
          </w:p>
        </w:tc>
        <w:tc>
          <w:tcPr>
            <w:tcW w:w="3119" w:type="dxa"/>
          </w:tcPr>
          <w:p w14:paraId="552482FB" w14:textId="77777777" w:rsidR="005E1C23" w:rsidRPr="00B545D6" w:rsidRDefault="005E1C23" w:rsidP="00146E6B">
            <w:pPr>
              <w:pStyle w:val="Tabletext"/>
              <w:jc w:val="center"/>
            </w:pPr>
            <w:r w:rsidRPr="00B545D6">
              <w:t>5 030 to 5 091</w:t>
            </w:r>
          </w:p>
        </w:tc>
        <w:tc>
          <w:tcPr>
            <w:tcW w:w="3114" w:type="dxa"/>
          </w:tcPr>
          <w:p w14:paraId="74C1BD88" w14:textId="77777777" w:rsidR="005E1C23" w:rsidRPr="00B545D6" w:rsidRDefault="005E1C23" w:rsidP="00146E6B">
            <w:pPr>
              <w:pStyle w:val="Tabletext"/>
              <w:jc w:val="center"/>
            </w:pPr>
            <w:r w:rsidRPr="00B545D6">
              <w:t>5 030 to 5 091</w:t>
            </w:r>
          </w:p>
        </w:tc>
      </w:tr>
      <w:tr w:rsidR="005E1C23" w:rsidRPr="00B545D6" w14:paraId="03DA6300" w14:textId="77777777" w:rsidTr="00F32C65">
        <w:trPr>
          <w:cantSplit/>
          <w:jc w:val="center"/>
        </w:trPr>
        <w:tc>
          <w:tcPr>
            <w:tcW w:w="2433" w:type="dxa"/>
          </w:tcPr>
          <w:p w14:paraId="23030C67" w14:textId="77777777" w:rsidR="005E1C23" w:rsidRPr="00B545D6" w:rsidRDefault="005E1C23" w:rsidP="00146E6B">
            <w:pPr>
              <w:pStyle w:val="Tabletext"/>
            </w:pPr>
            <w:r w:rsidRPr="00B545D6">
              <w:lastRenderedPageBreak/>
              <w:t>User data rates</w:t>
            </w:r>
          </w:p>
        </w:tc>
        <w:tc>
          <w:tcPr>
            <w:tcW w:w="964" w:type="dxa"/>
          </w:tcPr>
          <w:p w14:paraId="46FF9273" w14:textId="77777777" w:rsidR="005E1C23" w:rsidRPr="00B545D6" w:rsidRDefault="005E1C23" w:rsidP="00146E6B">
            <w:pPr>
              <w:pStyle w:val="Tabletext"/>
              <w:jc w:val="center"/>
            </w:pPr>
            <w:r w:rsidRPr="00B545D6">
              <w:t>kbps</w:t>
            </w:r>
          </w:p>
        </w:tc>
        <w:tc>
          <w:tcPr>
            <w:tcW w:w="3119" w:type="dxa"/>
          </w:tcPr>
          <w:p w14:paraId="55A2271C" w14:textId="77777777" w:rsidR="005E1C23" w:rsidRPr="00B545D6" w:rsidRDefault="005E1C23" w:rsidP="00146E6B">
            <w:pPr>
              <w:pStyle w:val="Tabletext"/>
              <w:jc w:val="center"/>
            </w:pPr>
            <w:r w:rsidRPr="00B545D6">
              <w:t>7.04 to 34.8</w:t>
            </w:r>
          </w:p>
        </w:tc>
        <w:tc>
          <w:tcPr>
            <w:tcW w:w="3114" w:type="dxa"/>
          </w:tcPr>
          <w:p w14:paraId="48C33523" w14:textId="77777777" w:rsidR="005E1C23" w:rsidRPr="00B545D6" w:rsidRDefault="005E1C23" w:rsidP="00146E6B">
            <w:pPr>
              <w:pStyle w:val="Tabletext"/>
              <w:jc w:val="center"/>
            </w:pPr>
            <w:r w:rsidRPr="00B545D6">
              <w:t>7.04 to 34.8</w:t>
            </w:r>
          </w:p>
        </w:tc>
      </w:tr>
      <w:tr w:rsidR="005E1C23" w:rsidRPr="00B545D6" w14:paraId="45675D70" w14:textId="77777777" w:rsidTr="00F32C65">
        <w:trPr>
          <w:cantSplit/>
          <w:jc w:val="center"/>
        </w:trPr>
        <w:tc>
          <w:tcPr>
            <w:tcW w:w="2433" w:type="dxa"/>
          </w:tcPr>
          <w:p w14:paraId="6C149DF6"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Cs/>
                <w:sz w:val="20"/>
              </w:rPr>
            </w:pPr>
            <w:r w:rsidRPr="00B545D6">
              <w:rPr>
                <w:bCs/>
                <w:sz w:val="20"/>
              </w:rPr>
              <w:t>Duplexing</w:t>
            </w:r>
          </w:p>
        </w:tc>
        <w:tc>
          <w:tcPr>
            <w:tcW w:w="964" w:type="dxa"/>
          </w:tcPr>
          <w:p w14:paraId="6DFCD196"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3119" w:type="dxa"/>
          </w:tcPr>
          <w:p w14:paraId="17016500"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Cs/>
                <w:sz w:val="20"/>
              </w:rPr>
            </w:pPr>
            <w:r w:rsidRPr="00B545D6">
              <w:rPr>
                <w:bCs/>
                <w:sz w:val="20"/>
              </w:rPr>
              <w:t>TDD</w:t>
            </w:r>
          </w:p>
        </w:tc>
        <w:tc>
          <w:tcPr>
            <w:tcW w:w="3114" w:type="dxa"/>
          </w:tcPr>
          <w:p w14:paraId="2B8C6E11"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Cs/>
                <w:sz w:val="20"/>
              </w:rPr>
            </w:pPr>
            <w:r w:rsidRPr="00B545D6">
              <w:rPr>
                <w:bCs/>
                <w:sz w:val="20"/>
              </w:rPr>
              <w:t>TDD</w:t>
            </w:r>
          </w:p>
        </w:tc>
      </w:tr>
      <w:tr w:rsidR="005E1C23" w:rsidRPr="00B545D6" w14:paraId="28F9CB46" w14:textId="77777777" w:rsidTr="00F32C65">
        <w:trPr>
          <w:cantSplit/>
          <w:jc w:val="center"/>
        </w:trPr>
        <w:tc>
          <w:tcPr>
            <w:tcW w:w="2433" w:type="dxa"/>
          </w:tcPr>
          <w:p w14:paraId="297874AB" w14:textId="77777777" w:rsidR="005E1C23" w:rsidRPr="00B545D6" w:rsidRDefault="005E1C23" w:rsidP="00146E6B">
            <w:pPr>
              <w:pStyle w:val="Tabletext"/>
            </w:pPr>
            <w:r w:rsidRPr="00B545D6">
              <w:t>Transmit/receive duration up from control station down from the UA</w:t>
            </w:r>
          </w:p>
        </w:tc>
        <w:tc>
          <w:tcPr>
            <w:tcW w:w="964" w:type="dxa"/>
          </w:tcPr>
          <w:p w14:paraId="0D209BF1" w14:textId="77777777" w:rsidR="005E1C23" w:rsidRPr="00B545D6" w:rsidRDefault="005E1C23" w:rsidP="00146E6B">
            <w:pPr>
              <w:pStyle w:val="Tabletext"/>
              <w:jc w:val="center"/>
            </w:pPr>
            <w:r w:rsidRPr="00B545D6">
              <w:t>msec</w:t>
            </w:r>
          </w:p>
        </w:tc>
        <w:tc>
          <w:tcPr>
            <w:tcW w:w="3119" w:type="dxa"/>
          </w:tcPr>
          <w:p w14:paraId="370B1B88" w14:textId="77777777" w:rsidR="005E1C23" w:rsidRPr="00B545D6" w:rsidRDefault="005E1C23" w:rsidP="00146E6B">
            <w:pPr>
              <w:pStyle w:val="Tabletext"/>
              <w:jc w:val="center"/>
            </w:pPr>
            <w:r w:rsidRPr="00B545D6">
              <w:t>25 Up plus 20 Guard</w:t>
            </w:r>
          </w:p>
          <w:p w14:paraId="402C05FA" w14:textId="77777777" w:rsidR="005E1C23" w:rsidRPr="00B545D6" w:rsidRDefault="005E1C23" w:rsidP="00146E6B">
            <w:pPr>
              <w:pStyle w:val="Tabletext"/>
              <w:jc w:val="center"/>
            </w:pPr>
            <w:r w:rsidRPr="00B545D6">
              <w:t>85  Down plus 20 Guard</w:t>
            </w:r>
          </w:p>
        </w:tc>
        <w:tc>
          <w:tcPr>
            <w:tcW w:w="3114" w:type="dxa"/>
          </w:tcPr>
          <w:p w14:paraId="73EE0BED" w14:textId="77777777" w:rsidR="005E1C23" w:rsidRPr="00B545D6" w:rsidRDefault="005E1C23" w:rsidP="00146E6B">
            <w:pPr>
              <w:pStyle w:val="Tabletext"/>
              <w:jc w:val="center"/>
            </w:pPr>
            <w:r w:rsidRPr="00B545D6">
              <w:t>25  Up plus 20 Guard</w:t>
            </w:r>
          </w:p>
          <w:p w14:paraId="0E4C8793" w14:textId="77777777" w:rsidR="005E1C23" w:rsidRPr="00B545D6" w:rsidRDefault="005E1C23" w:rsidP="00146E6B">
            <w:pPr>
              <w:pStyle w:val="Tabletext"/>
              <w:jc w:val="center"/>
            </w:pPr>
            <w:r w:rsidRPr="00B545D6">
              <w:t>85  Down plus 20 Guard</w:t>
            </w:r>
          </w:p>
        </w:tc>
      </w:tr>
      <w:tr w:rsidR="005E1C23" w:rsidRPr="00B545D6" w14:paraId="369A3392" w14:textId="77777777" w:rsidTr="00F32C65">
        <w:trPr>
          <w:cantSplit/>
          <w:jc w:val="center"/>
        </w:trPr>
        <w:tc>
          <w:tcPr>
            <w:tcW w:w="2433" w:type="dxa"/>
          </w:tcPr>
          <w:p w14:paraId="11F8111A" w14:textId="77777777" w:rsidR="005E1C23" w:rsidRPr="00B545D6" w:rsidRDefault="005E1C23" w:rsidP="00146E6B">
            <w:pPr>
              <w:pStyle w:val="Tabletext"/>
            </w:pPr>
            <w:r w:rsidRPr="00B545D6">
              <w:t>Modulation</w:t>
            </w:r>
          </w:p>
        </w:tc>
        <w:tc>
          <w:tcPr>
            <w:tcW w:w="964" w:type="dxa"/>
          </w:tcPr>
          <w:p w14:paraId="74B4CFA9" w14:textId="77777777" w:rsidR="005E1C23" w:rsidRPr="00B545D6" w:rsidRDefault="005E1C23" w:rsidP="00146E6B">
            <w:pPr>
              <w:pStyle w:val="Tabletext"/>
              <w:jc w:val="center"/>
            </w:pPr>
          </w:p>
        </w:tc>
        <w:tc>
          <w:tcPr>
            <w:tcW w:w="3119" w:type="dxa"/>
          </w:tcPr>
          <w:p w14:paraId="578F6F98" w14:textId="77777777" w:rsidR="005E1C23" w:rsidRPr="00B545D6" w:rsidRDefault="005E1C23" w:rsidP="00146E6B">
            <w:pPr>
              <w:pStyle w:val="Tabletext"/>
              <w:jc w:val="center"/>
            </w:pPr>
            <w:r w:rsidRPr="00B545D6">
              <w:t>TBD</w:t>
            </w:r>
          </w:p>
        </w:tc>
        <w:tc>
          <w:tcPr>
            <w:tcW w:w="3114" w:type="dxa"/>
          </w:tcPr>
          <w:p w14:paraId="34B8F4F5" w14:textId="77777777" w:rsidR="005E1C23" w:rsidRPr="00B545D6" w:rsidRDefault="005E1C23" w:rsidP="00146E6B">
            <w:pPr>
              <w:pStyle w:val="Tabletext"/>
              <w:jc w:val="center"/>
            </w:pPr>
            <w:r w:rsidRPr="00B545D6">
              <w:t>TBD</w:t>
            </w:r>
          </w:p>
        </w:tc>
      </w:tr>
      <w:tr w:rsidR="005E1C23" w:rsidRPr="00B545D6" w14:paraId="1CF30F91" w14:textId="77777777" w:rsidTr="00F32C65">
        <w:trPr>
          <w:cantSplit/>
          <w:jc w:val="center"/>
        </w:trPr>
        <w:tc>
          <w:tcPr>
            <w:tcW w:w="2433" w:type="dxa"/>
          </w:tcPr>
          <w:p w14:paraId="54B93657" w14:textId="77777777" w:rsidR="005E1C23" w:rsidRPr="00B545D6" w:rsidRDefault="005E1C23" w:rsidP="00146E6B">
            <w:pPr>
              <w:pStyle w:val="Tabletext"/>
            </w:pPr>
            <w:r w:rsidRPr="00B545D6">
              <w:t>Modulation symbol rates</w:t>
            </w:r>
          </w:p>
        </w:tc>
        <w:tc>
          <w:tcPr>
            <w:tcW w:w="964" w:type="dxa"/>
          </w:tcPr>
          <w:p w14:paraId="60667A53" w14:textId="77777777" w:rsidR="005E1C23" w:rsidRPr="00B545D6" w:rsidRDefault="005E1C23" w:rsidP="00146E6B">
            <w:pPr>
              <w:pStyle w:val="Tabletext"/>
              <w:jc w:val="center"/>
            </w:pPr>
            <w:r w:rsidRPr="00B545D6">
              <w:t>ksps</w:t>
            </w:r>
          </w:p>
        </w:tc>
        <w:tc>
          <w:tcPr>
            <w:tcW w:w="3119" w:type="dxa"/>
          </w:tcPr>
          <w:p w14:paraId="566FB05F" w14:textId="77777777" w:rsidR="005E1C23" w:rsidRPr="00B545D6" w:rsidRDefault="005E1C23" w:rsidP="00146E6B">
            <w:pPr>
              <w:pStyle w:val="Tabletext"/>
              <w:jc w:val="center"/>
            </w:pPr>
            <w:r w:rsidRPr="00B545D6">
              <w:t>TBD</w:t>
            </w:r>
          </w:p>
        </w:tc>
        <w:tc>
          <w:tcPr>
            <w:tcW w:w="3114" w:type="dxa"/>
          </w:tcPr>
          <w:p w14:paraId="15CE0DC6" w14:textId="77777777" w:rsidR="005E1C23" w:rsidRPr="00B545D6" w:rsidRDefault="005E1C23" w:rsidP="00146E6B">
            <w:pPr>
              <w:pStyle w:val="Tabletext"/>
              <w:jc w:val="center"/>
            </w:pPr>
            <w:r w:rsidRPr="00B545D6">
              <w:t>TBD</w:t>
            </w:r>
          </w:p>
        </w:tc>
      </w:tr>
      <w:tr w:rsidR="005E1C23" w:rsidRPr="00B545D6" w14:paraId="4FE8D611" w14:textId="77777777" w:rsidTr="00F32C65">
        <w:trPr>
          <w:cantSplit/>
          <w:jc w:val="center"/>
        </w:trPr>
        <w:tc>
          <w:tcPr>
            <w:tcW w:w="2433" w:type="dxa"/>
          </w:tcPr>
          <w:p w14:paraId="33A8EEB7" w14:textId="77777777" w:rsidR="005E1C23" w:rsidRPr="00B545D6" w:rsidRDefault="005E1C23" w:rsidP="00146E6B">
            <w:pPr>
              <w:pStyle w:val="Tabletext"/>
            </w:pPr>
            <w:r w:rsidRPr="00B545D6">
              <w:t>Forward error correction</w:t>
            </w:r>
          </w:p>
        </w:tc>
        <w:tc>
          <w:tcPr>
            <w:tcW w:w="964" w:type="dxa"/>
          </w:tcPr>
          <w:p w14:paraId="72DAAF6E" w14:textId="77777777" w:rsidR="005E1C23" w:rsidRPr="00B545D6" w:rsidRDefault="005E1C23" w:rsidP="00146E6B">
            <w:pPr>
              <w:pStyle w:val="Tabletext"/>
              <w:jc w:val="center"/>
            </w:pPr>
          </w:p>
        </w:tc>
        <w:tc>
          <w:tcPr>
            <w:tcW w:w="3119" w:type="dxa"/>
          </w:tcPr>
          <w:p w14:paraId="4A88FDB4" w14:textId="77777777" w:rsidR="005E1C23" w:rsidRPr="00B545D6" w:rsidRDefault="005E1C23" w:rsidP="00146E6B">
            <w:pPr>
              <w:pStyle w:val="Tabletext"/>
              <w:jc w:val="center"/>
            </w:pPr>
            <w:r w:rsidRPr="00B545D6">
              <w:t>TBD</w:t>
            </w:r>
          </w:p>
        </w:tc>
        <w:tc>
          <w:tcPr>
            <w:tcW w:w="3114" w:type="dxa"/>
          </w:tcPr>
          <w:p w14:paraId="0479CE37" w14:textId="77777777" w:rsidR="005E1C23" w:rsidRPr="00B545D6" w:rsidRDefault="005E1C23" w:rsidP="00146E6B">
            <w:pPr>
              <w:pStyle w:val="Tabletext"/>
              <w:jc w:val="center"/>
            </w:pPr>
            <w:r w:rsidRPr="00B545D6">
              <w:t>TBD</w:t>
            </w:r>
          </w:p>
        </w:tc>
      </w:tr>
      <w:tr w:rsidR="005E1C23" w:rsidRPr="00B545D6" w14:paraId="36C17F14" w14:textId="77777777" w:rsidTr="00F32C65">
        <w:trPr>
          <w:cantSplit/>
          <w:jc w:val="center"/>
        </w:trPr>
        <w:tc>
          <w:tcPr>
            <w:tcW w:w="2433" w:type="dxa"/>
          </w:tcPr>
          <w:p w14:paraId="32692BF5" w14:textId="77777777" w:rsidR="005E1C23" w:rsidRPr="00B545D6" w:rsidRDefault="005E1C23" w:rsidP="00146E6B">
            <w:pPr>
              <w:pStyle w:val="Tabletext"/>
            </w:pPr>
            <w:r w:rsidRPr="00B545D6">
              <w:t>Error detection</w:t>
            </w:r>
          </w:p>
        </w:tc>
        <w:tc>
          <w:tcPr>
            <w:tcW w:w="964" w:type="dxa"/>
          </w:tcPr>
          <w:p w14:paraId="07C8316C" w14:textId="77777777" w:rsidR="005E1C23" w:rsidRPr="00B545D6" w:rsidRDefault="005E1C23" w:rsidP="00146E6B">
            <w:pPr>
              <w:pStyle w:val="Tabletext"/>
              <w:jc w:val="center"/>
            </w:pPr>
          </w:p>
        </w:tc>
        <w:tc>
          <w:tcPr>
            <w:tcW w:w="3119" w:type="dxa"/>
          </w:tcPr>
          <w:p w14:paraId="261CA06D" w14:textId="77777777" w:rsidR="005E1C23" w:rsidRPr="00B545D6" w:rsidRDefault="005E1C23" w:rsidP="00146E6B">
            <w:pPr>
              <w:pStyle w:val="Tabletext"/>
              <w:jc w:val="center"/>
            </w:pPr>
            <w:r w:rsidRPr="00B545D6">
              <w:t>32-bit CRC</w:t>
            </w:r>
          </w:p>
        </w:tc>
        <w:tc>
          <w:tcPr>
            <w:tcW w:w="3114" w:type="dxa"/>
          </w:tcPr>
          <w:p w14:paraId="3343452C" w14:textId="77777777" w:rsidR="005E1C23" w:rsidRPr="00B545D6" w:rsidRDefault="005E1C23" w:rsidP="00146E6B">
            <w:pPr>
              <w:pStyle w:val="Tabletext"/>
              <w:jc w:val="center"/>
            </w:pPr>
            <w:r w:rsidRPr="00B545D6">
              <w:t>32-bit CRC</w:t>
            </w:r>
          </w:p>
        </w:tc>
      </w:tr>
      <w:tr w:rsidR="005E1C23" w:rsidRPr="00B545D6" w14:paraId="0505F507" w14:textId="77777777" w:rsidTr="00F32C65">
        <w:trPr>
          <w:cantSplit/>
          <w:jc w:val="center"/>
        </w:trPr>
        <w:tc>
          <w:tcPr>
            <w:tcW w:w="2433" w:type="dxa"/>
          </w:tcPr>
          <w:p w14:paraId="3834F0CB" w14:textId="77777777" w:rsidR="005E1C23" w:rsidRPr="00B545D6" w:rsidRDefault="005E1C23" w:rsidP="00146E6B">
            <w:pPr>
              <w:pStyle w:val="Tabletext"/>
            </w:pPr>
            <w:r w:rsidRPr="00B545D6">
              <w:t>User data block size transmitted per TDD frame</w:t>
            </w:r>
          </w:p>
        </w:tc>
        <w:tc>
          <w:tcPr>
            <w:tcW w:w="964" w:type="dxa"/>
          </w:tcPr>
          <w:p w14:paraId="62065D02" w14:textId="77777777" w:rsidR="005E1C23" w:rsidRPr="00B545D6" w:rsidRDefault="005E1C23" w:rsidP="00146E6B">
            <w:pPr>
              <w:pStyle w:val="Tabletext"/>
              <w:jc w:val="center"/>
            </w:pPr>
            <w:r w:rsidRPr="00B545D6">
              <w:t>bits</w:t>
            </w:r>
          </w:p>
        </w:tc>
        <w:tc>
          <w:tcPr>
            <w:tcW w:w="3119" w:type="dxa"/>
          </w:tcPr>
          <w:p w14:paraId="292AF796" w14:textId="77777777" w:rsidR="005E1C23" w:rsidRPr="00B545D6" w:rsidRDefault="005E1C23" w:rsidP="00146E6B">
            <w:pPr>
              <w:pStyle w:val="Tabletext"/>
              <w:jc w:val="center"/>
            </w:pPr>
            <w:r w:rsidRPr="00B545D6">
              <w:t>TBD</w:t>
            </w:r>
          </w:p>
        </w:tc>
        <w:tc>
          <w:tcPr>
            <w:tcW w:w="3114" w:type="dxa"/>
          </w:tcPr>
          <w:p w14:paraId="7068F182" w14:textId="77777777" w:rsidR="005E1C23" w:rsidRPr="00B545D6" w:rsidRDefault="005E1C23" w:rsidP="00146E6B">
            <w:pPr>
              <w:pStyle w:val="Tabletext"/>
              <w:jc w:val="center"/>
            </w:pPr>
            <w:r w:rsidRPr="00B545D6">
              <w:t>TBD</w:t>
            </w:r>
          </w:p>
        </w:tc>
      </w:tr>
      <w:tr w:rsidR="005E1C23" w:rsidRPr="00B545D6" w14:paraId="5B70DA12" w14:textId="77777777" w:rsidTr="00F32C65">
        <w:trPr>
          <w:cantSplit/>
          <w:jc w:val="center"/>
        </w:trPr>
        <w:tc>
          <w:tcPr>
            <w:tcW w:w="2433" w:type="dxa"/>
          </w:tcPr>
          <w:p w14:paraId="5095B721" w14:textId="77777777" w:rsidR="005E1C23" w:rsidRPr="00B545D6" w:rsidRDefault="005E1C23" w:rsidP="00146E6B">
            <w:pPr>
              <w:pStyle w:val="Tabletext"/>
            </w:pPr>
            <w:r w:rsidRPr="00B545D6">
              <w:t>User data rates</w:t>
            </w:r>
          </w:p>
        </w:tc>
        <w:tc>
          <w:tcPr>
            <w:tcW w:w="964" w:type="dxa"/>
          </w:tcPr>
          <w:p w14:paraId="1A9F3F90" w14:textId="77777777" w:rsidR="005E1C23" w:rsidRPr="00B545D6" w:rsidRDefault="005E1C23" w:rsidP="00146E6B">
            <w:pPr>
              <w:pStyle w:val="Tabletext"/>
              <w:jc w:val="center"/>
            </w:pPr>
            <w:r w:rsidRPr="00B545D6">
              <w:t>kbps</w:t>
            </w:r>
          </w:p>
        </w:tc>
        <w:tc>
          <w:tcPr>
            <w:tcW w:w="3119" w:type="dxa"/>
          </w:tcPr>
          <w:p w14:paraId="6A56313B" w14:textId="77777777" w:rsidR="005E1C23" w:rsidRPr="00B545D6" w:rsidRDefault="005E1C23" w:rsidP="00146E6B">
            <w:pPr>
              <w:pStyle w:val="Tabletext"/>
              <w:jc w:val="center"/>
            </w:pPr>
            <w:r w:rsidRPr="00B545D6">
              <w:t>TBD</w:t>
            </w:r>
          </w:p>
        </w:tc>
        <w:tc>
          <w:tcPr>
            <w:tcW w:w="3114" w:type="dxa"/>
          </w:tcPr>
          <w:p w14:paraId="07AB8DF0" w14:textId="77777777" w:rsidR="005E1C23" w:rsidRPr="00B545D6" w:rsidRDefault="005E1C23" w:rsidP="00146E6B">
            <w:pPr>
              <w:pStyle w:val="Tabletext"/>
              <w:jc w:val="center"/>
            </w:pPr>
            <w:r w:rsidRPr="00B545D6">
              <w:t>TBD</w:t>
            </w:r>
          </w:p>
        </w:tc>
      </w:tr>
      <w:tr w:rsidR="005E1C23" w:rsidRPr="00B545D6" w14:paraId="207A1D5E" w14:textId="77777777" w:rsidTr="00F32C65">
        <w:trPr>
          <w:cantSplit/>
          <w:jc w:val="center"/>
        </w:trPr>
        <w:tc>
          <w:tcPr>
            <w:tcW w:w="2433" w:type="dxa"/>
          </w:tcPr>
          <w:p w14:paraId="136AD2FD" w14:textId="77777777" w:rsidR="005E1C23" w:rsidRPr="00B545D6" w:rsidRDefault="005E1C23" w:rsidP="00146E6B">
            <w:pPr>
              <w:pStyle w:val="Tabletext"/>
            </w:pPr>
            <w:r w:rsidRPr="00B545D6">
              <w:t>Occupied bandwidth, C</w:t>
            </w:r>
          </w:p>
        </w:tc>
        <w:tc>
          <w:tcPr>
            <w:tcW w:w="964" w:type="dxa"/>
          </w:tcPr>
          <w:p w14:paraId="042CDD59" w14:textId="77777777" w:rsidR="005E1C23" w:rsidRPr="00B545D6" w:rsidRDefault="005E1C23" w:rsidP="00146E6B">
            <w:pPr>
              <w:pStyle w:val="Tabletext"/>
              <w:jc w:val="center"/>
            </w:pPr>
            <w:r w:rsidRPr="00B545D6">
              <w:t>kHz</w:t>
            </w:r>
          </w:p>
        </w:tc>
        <w:tc>
          <w:tcPr>
            <w:tcW w:w="3119" w:type="dxa"/>
          </w:tcPr>
          <w:p w14:paraId="483463F7" w14:textId="77777777" w:rsidR="005E1C23" w:rsidRPr="00B545D6" w:rsidRDefault="005E1C23" w:rsidP="00146E6B">
            <w:pPr>
              <w:pStyle w:val="Tabletext"/>
              <w:jc w:val="center"/>
            </w:pPr>
            <w:r w:rsidRPr="00B545D6">
              <w:t>Variable per application with a maximum of 397 (TBC)</w:t>
            </w:r>
          </w:p>
        </w:tc>
        <w:tc>
          <w:tcPr>
            <w:tcW w:w="3114" w:type="dxa"/>
          </w:tcPr>
          <w:p w14:paraId="1CEBE342" w14:textId="77777777" w:rsidR="005E1C23" w:rsidRPr="00B545D6" w:rsidRDefault="005E1C23" w:rsidP="00146E6B">
            <w:pPr>
              <w:pStyle w:val="Tabletext"/>
              <w:jc w:val="center"/>
            </w:pPr>
            <w:r w:rsidRPr="00B545D6">
              <w:t>Variable per application with a maximum of 397 (TBC)</w:t>
            </w:r>
          </w:p>
        </w:tc>
      </w:tr>
      <w:tr w:rsidR="005E1C23" w:rsidRPr="00B545D6" w14:paraId="1F4E88C7" w14:textId="77777777" w:rsidTr="00F32C65">
        <w:trPr>
          <w:cantSplit/>
          <w:jc w:val="center"/>
        </w:trPr>
        <w:tc>
          <w:tcPr>
            <w:tcW w:w="2433" w:type="dxa"/>
          </w:tcPr>
          <w:p w14:paraId="07C55015" w14:textId="77777777" w:rsidR="005E1C23" w:rsidRPr="00B545D6" w:rsidRDefault="005E1C23" w:rsidP="00146E6B">
            <w:pPr>
              <w:pStyle w:val="Tabletext"/>
            </w:pPr>
            <w:r w:rsidRPr="00B545D6">
              <w:t>Antenna gain</w:t>
            </w:r>
          </w:p>
        </w:tc>
        <w:tc>
          <w:tcPr>
            <w:tcW w:w="964" w:type="dxa"/>
          </w:tcPr>
          <w:p w14:paraId="379DDA32" w14:textId="77777777" w:rsidR="005E1C23" w:rsidRPr="00B545D6" w:rsidRDefault="005E1C23" w:rsidP="00146E6B">
            <w:pPr>
              <w:pStyle w:val="Tabletext"/>
              <w:jc w:val="center"/>
            </w:pPr>
            <w:r w:rsidRPr="00B545D6">
              <w:t>dBi</w:t>
            </w:r>
          </w:p>
        </w:tc>
        <w:tc>
          <w:tcPr>
            <w:tcW w:w="3119" w:type="dxa"/>
          </w:tcPr>
          <w:p w14:paraId="3DC87C37" w14:textId="77777777" w:rsidR="005E1C23" w:rsidRPr="00B545D6" w:rsidRDefault="005E1C23" w:rsidP="00146E6B">
            <w:pPr>
              <w:pStyle w:val="Tabletext"/>
              <w:jc w:val="center"/>
            </w:pPr>
            <w:r w:rsidRPr="00B545D6">
              <w:t>3</w:t>
            </w:r>
          </w:p>
        </w:tc>
        <w:tc>
          <w:tcPr>
            <w:tcW w:w="3114" w:type="dxa"/>
          </w:tcPr>
          <w:p w14:paraId="4F5231D5" w14:textId="77777777" w:rsidR="005E1C23" w:rsidRPr="00B545D6" w:rsidRDefault="005E1C23" w:rsidP="00146E6B">
            <w:pPr>
              <w:pStyle w:val="Tabletext"/>
              <w:jc w:val="center"/>
            </w:pPr>
            <w:r w:rsidRPr="00B545D6">
              <w:t>22.5</w:t>
            </w:r>
          </w:p>
        </w:tc>
      </w:tr>
      <w:tr w:rsidR="005E1C23" w:rsidRPr="00B545D6" w14:paraId="043584A4" w14:textId="77777777" w:rsidTr="00F32C65">
        <w:trPr>
          <w:cantSplit/>
          <w:jc w:val="center"/>
        </w:trPr>
        <w:tc>
          <w:tcPr>
            <w:tcW w:w="2433" w:type="dxa"/>
          </w:tcPr>
          <w:p w14:paraId="22E21050" w14:textId="77777777" w:rsidR="005E1C23" w:rsidRPr="00B545D6" w:rsidRDefault="005E1C23" w:rsidP="00146E6B">
            <w:pPr>
              <w:pStyle w:val="Tabletext"/>
            </w:pPr>
            <w:r w:rsidRPr="00B545D6">
              <w:t>Cable loss</w:t>
            </w:r>
          </w:p>
        </w:tc>
        <w:tc>
          <w:tcPr>
            <w:tcW w:w="964" w:type="dxa"/>
          </w:tcPr>
          <w:p w14:paraId="5598949E" w14:textId="77777777" w:rsidR="005E1C23" w:rsidRPr="00B545D6" w:rsidRDefault="005E1C23" w:rsidP="00146E6B">
            <w:pPr>
              <w:pStyle w:val="Tabletext"/>
              <w:jc w:val="center"/>
            </w:pPr>
            <w:r w:rsidRPr="00B545D6">
              <w:t>dB</w:t>
            </w:r>
          </w:p>
        </w:tc>
        <w:tc>
          <w:tcPr>
            <w:tcW w:w="3119" w:type="dxa"/>
          </w:tcPr>
          <w:p w14:paraId="598A5D25" w14:textId="77777777" w:rsidR="005E1C23" w:rsidRPr="00B545D6" w:rsidRDefault="005E1C23" w:rsidP="00146E6B">
            <w:pPr>
              <w:pStyle w:val="Tabletext"/>
              <w:jc w:val="center"/>
            </w:pPr>
            <w:r w:rsidRPr="00B545D6">
              <w:t>2</w:t>
            </w:r>
          </w:p>
        </w:tc>
        <w:tc>
          <w:tcPr>
            <w:tcW w:w="3114" w:type="dxa"/>
          </w:tcPr>
          <w:p w14:paraId="2C2435ED" w14:textId="77777777" w:rsidR="005E1C23" w:rsidRPr="00B545D6" w:rsidRDefault="005E1C23" w:rsidP="00146E6B">
            <w:pPr>
              <w:pStyle w:val="Tabletext"/>
              <w:jc w:val="center"/>
            </w:pPr>
            <w:r w:rsidRPr="00B545D6">
              <w:t>3</w:t>
            </w:r>
          </w:p>
        </w:tc>
      </w:tr>
      <w:tr w:rsidR="005E1C23" w:rsidRPr="00B545D6" w14:paraId="56A29D08" w14:textId="77777777" w:rsidTr="00F32C65">
        <w:trPr>
          <w:cantSplit/>
          <w:jc w:val="center"/>
        </w:trPr>
        <w:tc>
          <w:tcPr>
            <w:tcW w:w="2433" w:type="dxa"/>
          </w:tcPr>
          <w:p w14:paraId="142E3C41" w14:textId="77777777" w:rsidR="005E1C23" w:rsidRPr="00B545D6" w:rsidRDefault="005E1C23" w:rsidP="00146E6B">
            <w:pPr>
              <w:pStyle w:val="Tabletext"/>
            </w:pPr>
            <w:r w:rsidRPr="00B545D6">
              <w:t xml:space="preserve">Antenna pattern </w:t>
            </w:r>
          </w:p>
        </w:tc>
        <w:tc>
          <w:tcPr>
            <w:tcW w:w="964" w:type="dxa"/>
          </w:tcPr>
          <w:p w14:paraId="4CCA57B0" w14:textId="77777777" w:rsidR="005E1C23" w:rsidRPr="00B545D6" w:rsidRDefault="005E1C23" w:rsidP="00146E6B">
            <w:pPr>
              <w:pStyle w:val="Tabletext"/>
              <w:jc w:val="center"/>
            </w:pPr>
          </w:p>
        </w:tc>
        <w:tc>
          <w:tcPr>
            <w:tcW w:w="3119" w:type="dxa"/>
          </w:tcPr>
          <w:p w14:paraId="0992DF1F" w14:textId="77777777" w:rsidR="005E1C23" w:rsidRPr="00B545D6" w:rsidRDefault="005E1C23" w:rsidP="00146E6B">
            <w:pPr>
              <w:pStyle w:val="Tabletext"/>
              <w:jc w:val="center"/>
            </w:pPr>
            <w:r w:rsidRPr="00B545D6">
              <w:t>Omni</w:t>
            </w:r>
          </w:p>
        </w:tc>
        <w:tc>
          <w:tcPr>
            <w:tcW w:w="3114" w:type="dxa"/>
          </w:tcPr>
          <w:p w14:paraId="6286561E" w14:textId="77777777" w:rsidR="005E1C23" w:rsidRPr="00B545D6" w:rsidRDefault="005E1C23" w:rsidP="00146E6B">
            <w:pPr>
              <w:pStyle w:val="Tabletext"/>
              <w:jc w:val="center"/>
            </w:pPr>
            <w:r w:rsidRPr="00B545D6">
              <w:t>See Table 2</w:t>
            </w:r>
          </w:p>
        </w:tc>
      </w:tr>
      <w:tr w:rsidR="005E1C23" w:rsidRPr="00B545D6" w14:paraId="2B98421F" w14:textId="77777777" w:rsidTr="00F32C65">
        <w:trPr>
          <w:cantSplit/>
          <w:jc w:val="center"/>
        </w:trPr>
        <w:tc>
          <w:tcPr>
            <w:tcW w:w="2433" w:type="dxa"/>
          </w:tcPr>
          <w:p w14:paraId="376F1778" w14:textId="77777777" w:rsidR="005E1C23" w:rsidRPr="00B545D6" w:rsidRDefault="005E1C23" w:rsidP="00146E6B">
            <w:pPr>
              <w:pStyle w:val="Tabletext"/>
            </w:pPr>
            <w:r w:rsidRPr="00B545D6">
              <w:t>Antenna polarization</w:t>
            </w:r>
          </w:p>
        </w:tc>
        <w:tc>
          <w:tcPr>
            <w:tcW w:w="964" w:type="dxa"/>
          </w:tcPr>
          <w:p w14:paraId="3BE42F16" w14:textId="77777777" w:rsidR="005E1C23" w:rsidRPr="00B545D6" w:rsidRDefault="005E1C23" w:rsidP="00146E6B">
            <w:pPr>
              <w:pStyle w:val="Tabletext"/>
              <w:jc w:val="center"/>
            </w:pPr>
          </w:p>
        </w:tc>
        <w:tc>
          <w:tcPr>
            <w:tcW w:w="3119" w:type="dxa"/>
          </w:tcPr>
          <w:p w14:paraId="3BEF2653" w14:textId="77777777" w:rsidR="005E1C23" w:rsidRPr="00B545D6" w:rsidRDefault="005E1C23" w:rsidP="00146E6B">
            <w:pPr>
              <w:pStyle w:val="Tabletext"/>
              <w:jc w:val="center"/>
            </w:pPr>
            <w:r w:rsidRPr="00B545D6">
              <w:t>Vertical with aircraft flying straight and level</w:t>
            </w:r>
          </w:p>
        </w:tc>
        <w:tc>
          <w:tcPr>
            <w:tcW w:w="3114" w:type="dxa"/>
          </w:tcPr>
          <w:p w14:paraId="609E14FE" w14:textId="77777777" w:rsidR="005E1C23" w:rsidRPr="00B545D6" w:rsidRDefault="005E1C23" w:rsidP="00146E6B">
            <w:pPr>
              <w:pStyle w:val="Tabletext"/>
              <w:jc w:val="center"/>
            </w:pPr>
            <w:r w:rsidRPr="00B545D6">
              <w:t>Vertical</w:t>
            </w:r>
          </w:p>
        </w:tc>
      </w:tr>
      <w:tr w:rsidR="005E1C23" w:rsidRPr="00B545D6" w14:paraId="60804340" w14:textId="77777777" w:rsidTr="00F32C65">
        <w:trPr>
          <w:cantSplit/>
          <w:jc w:val="center"/>
        </w:trPr>
        <w:tc>
          <w:tcPr>
            <w:tcW w:w="2433" w:type="dxa"/>
          </w:tcPr>
          <w:p w14:paraId="0B2D5DAE" w14:textId="77777777" w:rsidR="005E1C23" w:rsidRPr="00B545D6" w:rsidRDefault="005E1C23" w:rsidP="00146E6B">
            <w:pPr>
              <w:pStyle w:val="Tabletext"/>
            </w:pPr>
            <w:r w:rsidRPr="00B545D6">
              <w:t>Maximum antenna height</w:t>
            </w:r>
          </w:p>
        </w:tc>
        <w:tc>
          <w:tcPr>
            <w:tcW w:w="964" w:type="dxa"/>
          </w:tcPr>
          <w:p w14:paraId="666F9B73" w14:textId="77777777" w:rsidR="005E1C23" w:rsidRPr="00B545D6" w:rsidRDefault="005E1C23" w:rsidP="00146E6B">
            <w:pPr>
              <w:pStyle w:val="Tabletext"/>
              <w:jc w:val="center"/>
            </w:pPr>
            <w:r w:rsidRPr="00B545D6">
              <w:t>m</w:t>
            </w:r>
          </w:p>
        </w:tc>
        <w:tc>
          <w:tcPr>
            <w:tcW w:w="3119" w:type="dxa"/>
          </w:tcPr>
          <w:p w14:paraId="62AB704E" w14:textId="77777777" w:rsidR="005E1C23" w:rsidRPr="00B545D6" w:rsidRDefault="005E1C23" w:rsidP="00146E6B">
            <w:pPr>
              <w:pStyle w:val="Tabletext"/>
              <w:jc w:val="center"/>
            </w:pPr>
            <w:r w:rsidRPr="00B545D6">
              <w:t>22 860 (MSL)</w:t>
            </w:r>
          </w:p>
          <w:p w14:paraId="66003EE5" w14:textId="77777777" w:rsidR="005E1C23" w:rsidRPr="00B545D6" w:rsidRDefault="005E1C23" w:rsidP="00146E6B">
            <w:pPr>
              <w:pStyle w:val="Tabletext"/>
              <w:jc w:val="center"/>
            </w:pPr>
            <w:r w:rsidRPr="00B545D6">
              <w:t>Typical 8 000</w:t>
            </w:r>
          </w:p>
        </w:tc>
        <w:tc>
          <w:tcPr>
            <w:tcW w:w="3114" w:type="dxa"/>
          </w:tcPr>
          <w:p w14:paraId="3279B9E0" w14:textId="77777777" w:rsidR="005E1C23" w:rsidRPr="00B545D6" w:rsidRDefault="005E1C23" w:rsidP="00146E6B">
            <w:pPr>
              <w:pStyle w:val="Tabletext"/>
              <w:jc w:val="center"/>
            </w:pPr>
            <w:r w:rsidRPr="00B545D6">
              <w:t>2 to 50</w:t>
            </w:r>
          </w:p>
          <w:p w14:paraId="02DC8252" w14:textId="77777777" w:rsidR="005E1C23" w:rsidRPr="00B545D6" w:rsidRDefault="005E1C23" w:rsidP="00146E6B">
            <w:pPr>
              <w:pStyle w:val="Tabletext"/>
              <w:jc w:val="center"/>
            </w:pPr>
            <w:r w:rsidRPr="00B545D6">
              <w:t>Typical 10</w:t>
            </w:r>
          </w:p>
        </w:tc>
      </w:tr>
      <w:tr w:rsidR="005E1C23" w:rsidRPr="00B545D6" w14:paraId="654B0E3C" w14:textId="77777777" w:rsidTr="00F32C65">
        <w:trPr>
          <w:cantSplit/>
          <w:jc w:val="center"/>
        </w:trPr>
        <w:tc>
          <w:tcPr>
            <w:tcW w:w="2433" w:type="dxa"/>
          </w:tcPr>
          <w:p w14:paraId="33A0E8B0" w14:textId="77777777" w:rsidR="005E1C23" w:rsidRPr="00B545D6" w:rsidRDefault="005E1C23" w:rsidP="00146E6B">
            <w:pPr>
              <w:pStyle w:val="Tabletext"/>
            </w:pPr>
            <w:r w:rsidRPr="00B545D6">
              <w:t>Service range</w:t>
            </w:r>
          </w:p>
        </w:tc>
        <w:tc>
          <w:tcPr>
            <w:tcW w:w="964" w:type="dxa"/>
          </w:tcPr>
          <w:p w14:paraId="3F0B6AC6" w14:textId="77777777" w:rsidR="005E1C23" w:rsidRPr="00B545D6" w:rsidRDefault="005E1C23" w:rsidP="00146E6B">
            <w:pPr>
              <w:pStyle w:val="Tabletext"/>
              <w:jc w:val="center"/>
            </w:pPr>
            <w:r w:rsidRPr="00B545D6">
              <w:t>km</w:t>
            </w:r>
          </w:p>
        </w:tc>
        <w:tc>
          <w:tcPr>
            <w:tcW w:w="3119" w:type="dxa"/>
          </w:tcPr>
          <w:p w14:paraId="340C08AB" w14:textId="77777777" w:rsidR="005E1C23" w:rsidRPr="00B545D6" w:rsidRDefault="005E1C23" w:rsidP="00146E6B">
            <w:pPr>
              <w:pStyle w:val="Tabletext"/>
              <w:jc w:val="center"/>
            </w:pPr>
            <w:r w:rsidRPr="00B545D6">
              <w:t>50 (TBC)</w:t>
            </w:r>
          </w:p>
        </w:tc>
        <w:tc>
          <w:tcPr>
            <w:tcW w:w="3114" w:type="dxa"/>
          </w:tcPr>
          <w:p w14:paraId="4CB560B0" w14:textId="77777777" w:rsidR="005E1C23" w:rsidRPr="00B545D6" w:rsidRDefault="005E1C23" w:rsidP="00146E6B">
            <w:pPr>
              <w:pStyle w:val="Tabletext"/>
              <w:jc w:val="center"/>
            </w:pPr>
            <w:r w:rsidRPr="00B545D6">
              <w:t>50 (TBC)</w:t>
            </w:r>
          </w:p>
        </w:tc>
      </w:tr>
      <w:tr w:rsidR="005E1C23" w:rsidRPr="00B545D6" w14:paraId="498EB6A5" w14:textId="77777777" w:rsidTr="00F32C65">
        <w:trPr>
          <w:cantSplit/>
          <w:jc w:val="center"/>
        </w:trPr>
        <w:tc>
          <w:tcPr>
            <w:tcW w:w="2433" w:type="dxa"/>
          </w:tcPr>
          <w:p w14:paraId="0B6E0CE2" w14:textId="77777777" w:rsidR="005E1C23" w:rsidRPr="00B545D6" w:rsidRDefault="005E1C23" w:rsidP="00146E6B">
            <w:pPr>
              <w:pStyle w:val="Tabletext"/>
            </w:pPr>
            <w:r w:rsidRPr="00B545D6">
              <w:t>Transmitter conducted power</w:t>
            </w:r>
          </w:p>
        </w:tc>
        <w:tc>
          <w:tcPr>
            <w:tcW w:w="964" w:type="dxa"/>
          </w:tcPr>
          <w:p w14:paraId="17F101F6" w14:textId="77777777" w:rsidR="005E1C23" w:rsidRPr="00B545D6" w:rsidRDefault="005E1C23" w:rsidP="00146E6B">
            <w:pPr>
              <w:pStyle w:val="Tabletext"/>
              <w:jc w:val="center"/>
            </w:pPr>
            <w:r w:rsidRPr="00B545D6">
              <w:t>dBm</w:t>
            </w:r>
          </w:p>
        </w:tc>
        <w:tc>
          <w:tcPr>
            <w:tcW w:w="3119" w:type="dxa"/>
          </w:tcPr>
          <w:p w14:paraId="13E4F544" w14:textId="77777777" w:rsidR="005E1C23" w:rsidRPr="00B545D6" w:rsidRDefault="005E1C23" w:rsidP="00146E6B">
            <w:pPr>
              <w:pStyle w:val="Tabletext"/>
              <w:jc w:val="center"/>
            </w:pPr>
            <w:r w:rsidRPr="00B545D6">
              <w:t>30 (TBC)</w:t>
            </w:r>
          </w:p>
        </w:tc>
        <w:tc>
          <w:tcPr>
            <w:tcW w:w="3114" w:type="dxa"/>
          </w:tcPr>
          <w:p w14:paraId="51A1DC56" w14:textId="77777777" w:rsidR="005E1C23" w:rsidRPr="00B545D6" w:rsidRDefault="005E1C23" w:rsidP="00146E6B">
            <w:pPr>
              <w:pStyle w:val="Tabletext"/>
              <w:jc w:val="center"/>
            </w:pPr>
            <w:r w:rsidRPr="00B545D6">
              <w:t>30 (TBC)</w:t>
            </w:r>
          </w:p>
        </w:tc>
      </w:tr>
      <w:tr w:rsidR="005E1C23" w:rsidRPr="00B545D6" w14:paraId="2F9FAFCF" w14:textId="77777777" w:rsidTr="00F32C65">
        <w:trPr>
          <w:cantSplit/>
          <w:jc w:val="center"/>
        </w:trPr>
        <w:tc>
          <w:tcPr>
            <w:tcW w:w="2433" w:type="dxa"/>
          </w:tcPr>
          <w:p w14:paraId="0301A4E6" w14:textId="77777777" w:rsidR="005E1C23" w:rsidRPr="00B545D6" w:rsidRDefault="005E1C23" w:rsidP="00146E6B">
            <w:pPr>
              <w:pStyle w:val="Tabletext"/>
            </w:pPr>
            <w:r w:rsidRPr="00B545D6">
              <w:t>Transmitter out-of-band emission limits</w:t>
            </w:r>
          </w:p>
        </w:tc>
        <w:tc>
          <w:tcPr>
            <w:tcW w:w="964" w:type="dxa"/>
          </w:tcPr>
          <w:p w14:paraId="711FAD92" w14:textId="77777777" w:rsidR="005E1C23" w:rsidRPr="00B545D6" w:rsidRDefault="005E1C23" w:rsidP="00146E6B">
            <w:pPr>
              <w:pStyle w:val="Tabletext"/>
              <w:jc w:val="center"/>
            </w:pPr>
          </w:p>
        </w:tc>
        <w:tc>
          <w:tcPr>
            <w:tcW w:w="3119" w:type="dxa"/>
          </w:tcPr>
          <w:p w14:paraId="6752A5B6" w14:textId="77777777" w:rsidR="005E1C23" w:rsidRPr="00B545D6" w:rsidRDefault="005E1C23" w:rsidP="00146E6B">
            <w:pPr>
              <w:pStyle w:val="Tabletext"/>
              <w:jc w:val="center"/>
            </w:pPr>
            <w:r w:rsidRPr="00B545D6">
              <w:t>See. Table XX (Table 4 at this stage)</w:t>
            </w:r>
          </w:p>
        </w:tc>
        <w:tc>
          <w:tcPr>
            <w:tcW w:w="3114" w:type="dxa"/>
          </w:tcPr>
          <w:p w14:paraId="68AC28A2" w14:textId="77777777" w:rsidR="005E1C23" w:rsidRPr="00B545D6" w:rsidRDefault="005E1C23" w:rsidP="00146E6B">
            <w:pPr>
              <w:pStyle w:val="Tabletext"/>
              <w:jc w:val="center"/>
            </w:pPr>
            <w:r w:rsidRPr="00B545D6">
              <w:t>See. Table XX (Table 4 at this stage)</w:t>
            </w:r>
          </w:p>
        </w:tc>
      </w:tr>
      <w:tr w:rsidR="005E1C23" w:rsidRPr="00B545D6" w14:paraId="2B4DF0FB" w14:textId="77777777" w:rsidTr="00F32C65">
        <w:trPr>
          <w:cantSplit/>
          <w:jc w:val="center"/>
        </w:trPr>
        <w:tc>
          <w:tcPr>
            <w:tcW w:w="2433" w:type="dxa"/>
          </w:tcPr>
          <w:p w14:paraId="1C2873B0" w14:textId="77777777" w:rsidR="005E1C23" w:rsidRPr="00B545D6" w:rsidRDefault="005E1C23" w:rsidP="00146E6B">
            <w:pPr>
              <w:pStyle w:val="Tabletext"/>
            </w:pPr>
            <w:r w:rsidRPr="00B545D6">
              <w:t>Receiver noise figure</w:t>
            </w:r>
          </w:p>
        </w:tc>
        <w:tc>
          <w:tcPr>
            <w:tcW w:w="964" w:type="dxa"/>
          </w:tcPr>
          <w:p w14:paraId="56EAF875" w14:textId="77777777" w:rsidR="005E1C23" w:rsidRPr="00B545D6" w:rsidRDefault="005E1C23" w:rsidP="00146E6B">
            <w:pPr>
              <w:pStyle w:val="Tabletext"/>
              <w:jc w:val="center"/>
            </w:pPr>
            <w:r w:rsidRPr="00B545D6">
              <w:t>dB</w:t>
            </w:r>
          </w:p>
        </w:tc>
        <w:tc>
          <w:tcPr>
            <w:tcW w:w="3119" w:type="dxa"/>
          </w:tcPr>
          <w:p w14:paraId="0F4A9253" w14:textId="77777777" w:rsidR="005E1C23" w:rsidRPr="00B545D6" w:rsidRDefault="005E1C23" w:rsidP="00146E6B">
            <w:pPr>
              <w:pStyle w:val="Tabletext"/>
              <w:jc w:val="center"/>
            </w:pPr>
            <w:r w:rsidRPr="00B545D6">
              <w:t>7 (TBC)</w:t>
            </w:r>
          </w:p>
        </w:tc>
        <w:tc>
          <w:tcPr>
            <w:tcW w:w="3114" w:type="dxa"/>
          </w:tcPr>
          <w:p w14:paraId="3ADC2A42" w14:textId="77777777" w:rsidR="005E1C23" w:rsidRPr="00B545D6" w:rsidRDefault="005E1C23" w:rsidP="00146E6B">
            <w:pPr>
              <w:pStyle w:val="Tabletext"/>
              <w:jc w:val="center"/>
            </w:pPr>
            <w:r w:rsidRPr="00B545D6">
              <w:t>7 (TBC)</w:t>
            </w:r>
          </w:p>
        </w:tc>
      </w:tr>
      <w:tr w:rsidR="005E1C23" w:rsidRPr="00B545D6" w14:paraId="2E658605" w14:textId="77777777" w:rsidTr="00F32C65">
        <w:trPr>
          <w:cantSplit/>
          <w:jc w:val="center"/>
        </w:trPr>
        <w:tc>
          <w:tcPr>
            <w:tcW w:w="2433" w:type="dxa"/>
          </w:tcPr>
          <w:p w14:paraId="6822A034" w14:textId="77777777" w:rsidR="005E1C23" w:rsidRPr="00B545D6" w:rsidRDefault="005E1C23" w:rsidP="00146E6B">
            <w:pPr>
              <w:pStyle w:val="Tabletext"/>
            </w:pPr>
            <w:r w:rsidRPr="00B545D6">
              <w:t>Receiver sensibility</w:t>
            </w:r>
          </w:p>
        </w:tc>
        <w:tc>
          <w:tcPr>
            <w:tcW w:w="964" w:type="dxa"/>
          </w:tcPr>
          <w:p w14:paraId="1368CEA0" w14:textId="77777777" w:rsidR="005E1C23" w:rsidRPr="00B545D6" w:rsidRDefault="005E1C23" w:rsidP="00146E6B">
            <w:pPr>
              <w:pStyle w:val="Tabletext"/>
              <w:jc w:val="center"/>
            </w:pPr>
            <w:r w:rsidRPr="00B545D6">
              <w:t>dBm</w:t>
            </w:r>
          </w:p>
        </w:tc>
        <w:tc>
          <w:tcPr>
            <w:tcW w:w="3119" w:type="dxa"/>
          </w:tcPr>
          <w:p w14:paraId="36CB7A89" w14:textId="77777777" w:rsidR="005E1C23" w:rsidRPr="00B545D6" w:rsidRDefault="005E1C23" w:rsidP="00146E6B">
            <w:pPr>
              <w:pStyle w:val="Tabletext"/>
              <w:jc w:val="center"/>
            </w:pPr>
            <w:r w:rsidRPr="00B545D6">
              <w:t>TBD</w:t>
            </w:r>
          </w:p>
        </w:tc>
        <w:tc>
          <w:tcPr>
            <w:tcW w:w="3114" w:type="dxa"/>
          </w:tcPr>
          <w:p w14:paraId="3728AC44" w14:textId="77777777" w:rsidR="005E1C23" w:rsidRPr="00B545D6" w:rsidRDefault="005E1C23" w:rsidP="00146E6B">
            <w:pPr>
              <w:pStyle w:val="Tabletext"/>
              <w:jc w:val="center"/>
            </w:pPr>
            <w:r w:rsidRPr="00B545D6">
              <w:t>TBD</w:t>
            </w:r>
          </w:p>
        </w:tc>
      </w:tr>
      <w:tr w:rsidR="005E1C23" w:rsidRPr="00B545D6" w14:paraId="22D5C358" w14:textId="77777777" w:rsidTr="00F32C65">
        <w:trPr>
          <w:cantSplit/>
          <w:jc w:val="center"/>
        </w:trPr>
        <w:tc>
          <w:tcPr>
            <w:tcW w:w="2433" w:type="dxa"/>
          </w:tcPr>
          <w:p w14:paraId="07D33514" w14:textId="77777777" w:rsidR="005E1C23" w:rsidRPr="00B545D6" w:rsidRDefault="005E1C23" w:rsidP="00146E6B">
            <w:pPr>
              <w:pStyle w:val="Tabletext"/>
            </w:pPr>
            <w:r w:rsidRPr="00B545D6">
              <w:t>Receiver selectivity/blocking</w:t>
            </w:r>
          </w:p>
        </w:tc>
        <w:tc>
          <w:tcPr>
            <w:tcW w:w="964" w:type="dxa"/>
          </w:tcPr>
          <w:p w14:paraId="4CA7E9C7" w14:textId="77777777" w:rsidR="005E1C23" w:rsidRPr="00B545D6" w:rsidRDefault="005E1C23" w:rsidP="00146E6B">
            <w:pPr>
              <w:pStyle w:val="Tabletext"/>
              <w:jc w:val="center"/>
            </w:pPr>
          </w:p>
        </w:tc>
        <w:tc>
          <w:tcPr>
            <w:tcW w:w="3119" w:type="dxa"/>
          </w:tcPr>
          <w:p w14:paraId="60C042E5" w14:textId="77777777" w:rsidR="005E1C23" w:rsidRPr="00B545D6" w:rsidRDefault="005E1C23" w:rsidP="00146E6B">
            <w:pPr>
              <w:pStyle w:val="Tabletext"/>
              <w:jc w:val="center"/>
            </w:pPr>
            <w:r w:rsidRPr="00B545D6">
              <w:t>See. Table XX (Table 5 at this stage)</w:t>
            </w:r>
          </w:p>
        </w:tc>
        <w:tc>
          <w:tcPr>
            <w:tcW w:w="3114" w:type="dxa"/>
          </w:tcPr>
          <w:p w14:paraId="4AD32F98" w14:textId="77777777" w:rsidR="005E1C23" w:rsidRPr="00B545D6" w:rsidRDefault="005E1C23" w:rsidP="00146E6B">
            <w:pPr>
              <w:pStyle w:val="Tabletext"/>
              <w:jc w:val="center"/>
            </w:pPr>
            <w:r w:rsidRPr="00B545D6">
              <w:t>See. Table XX (Table 5 at this stage)</w:t>
            </w:r>
          </w:p>
        </w:tc>
      </w:tr>
      <w:tr w:rsidR="005E1C23" w:rsidRPr="00B545D6" w14:paraId="5E674591" w14:textId="77777777" w:rsidTr="00F32C65">
        <w:trPr>
          <w:cantSplit/>
          <w:jc w:val="center"/>
        </w:trPr>
        <w:tc>
          <w:tcPr>
            <w:tcW w:w="2433" w:type="dxa"/>
            <w:tcBorders>
              <w:bottom w:val="single" w:sz="4" w:space="0" w:color="auto"/>
            </w:tcBorders>
          </w:tcPr>
          <w:p w14:paraId="7DB3DABC" w14:textId="77777777" w:rsidR="005E1C23" w:rsidRPr="00B545D6" w:rsidRDefault="005E1C23" w:rsidP="00146E6B">
            <w:pPr>
              <w:pStyle w:val="Tabletext"/>
            </w:pPr>
            <w:r w:rsidRPr="00B545D6">
              <w:t>Protection criteria *</w:t>
            </w:r>
          </w:p>
        </w:tc>
        <w:tc>
          <w:tcPr>
            <w:tcW w:w="964" w:type="dxa"/>
            <w:tcBorders>
              <w:bottom w:val="single" w:sz="4" w:space="0" w:color="auto"/>
            </w:tcBorders>
          </w:tcPr>
          <w:p w14:paraId="77DB6158" w14:textId="77777777" w:rsidR="005E1C23" w:rsidRPr="00B545D6" w:rsidRDefault="005E1C23" w:rsidP="00146E6B">
            <w:pPr>
              <w:pStyle w:val="Tabletext"/>
              <w:jc w:val="center"/>
            </w:pPr>
          </w:p>
        </w:tc>
        <w:tc>
          <w:tcPr>
            <w:tcW w:w="3119" w:type="dxa"/>
            <w:tcBorders>
              <w:bottom w:val="single" w:sz="4" w:space="0" w:color="auto"/>
            </w:tcBorders>
          </w:tcPr>
          <w:p w14:paraId="36326155" w14:textId="77777777" w:rsidR="005E1C23" w:rsidRPr="00B545D6" w:rsidRDefault="005E1C23" w:rsidP="00146E6B">
            <w:pPr>
              <w:pStyle w:val="Tabletext"/>
              <w:jc w:val="center"/>
            </w:pPr>
            <w:r w:rsidRPr="00B545D6">
              <w:t xml:space="preserve">[TBD (see </w:t>
            </w:r>
            <w:r w:rsidRPr="00B545D6">
              <w:rPr>
                <w:i/>
                <w:iCs/>
              </w:rPr>
              <w:t>editor’s note</w:t>
            </w:r>
            <w:r w:rsidRPr="00B545D6">
              <w:t>)]</w:t>
            </w:r>
          </w:p>
        </w:tc>
        <w:tc>
          <w:tcPr>
            <w:tcW w:w="3114" w:type="dxa"/>
            <w:tcBorders>
              <w:bottom w:val="single" w:sz="4" w:space="0" w:color="auto"/>
            </w:tcBorders>
          </w:tcPr>
          <w:p w14:paraId="45CCD72A" w14:textId="77777777" w:rsidR="005E1C23" w:rsidRPr="00B545D6" w:rsidRDefault="005E1C23" w:rsidP="00146E6B">
            <w:pPr>
              <w:pStyle w:val="Tabletext"/>
              <w:jc w:val="center"/>
            </w:pPr>
            <w:r w:rsidRPr="00B545D6">
              <w:t xml:space="preserve">[TBD (see </w:t>
            </w:r>
            <w:r w:rsidRPr="00B545D6">
              <w:rPr>
                <w:i/>
                <w:iCs/>
              </w:rPr>
              <w:t>editor’s note</w:t>
            </w:r>
            <w:r w:rsidRPr="00B545D6">
              <w:t>)]</w:t>
            </w:r>
          </w:p>
        </w:tc>
      </w:tr>
      <w:tr w:rsidR="005E1C23" w:rsidRPr="00B545D6" w14:paraId="70F38785" w14:textId="77777777" w:rsidTr="00F32C65">
        <w:trPr>
          <w:cantSplit/>
          <w:jc w:val="center"/>
        </w:trPr>
        <w:tc>
          <w:tcPr>
            <w:tcW w:w="9630" w:type="dxa"/>
            <w:gridSpan w:val="4"/>
            <w:tcBorders>
              <w:top w:val="single" w:sz="4" w:space="0" w:color="auto"/>
              <w:left w:val="nil"/>
              <w:bottom w:val="nil"/>
              <w:right w:val="nil"/>
            </w:tcBorders>
          </w:tcPr>
          <w:p w14:paraId="3AE4A750"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Cs/>
                <w:i/>
                <w:iCs/>
                <w:sz w:val="20"/>
              </w:rPr>
            </w:pPr>
            <w:r w:rsidRPr="00B545D6">
              <w:rPr>
                <w:i/>
                <w:iCs/>
                <w:color w:val="FF0000"/>
                <w:sz w:val="20"/>
              </w:rPr>
              <w:t xml:space="preserve">* [Editor’s </w:t>
            </w:r>
            <w:r w:rsidRPr="00B545D6">
              <w:rPr>
                <w:i/>
                <w:iCs/>
                <w:color w:val="FF0000"/>
                <w:sz w:val="20"/>
                <w:lang w:eastAsia="zh-CN"/>
              </w:rPr>
              <w:t>note</w:t>
            </w:r>
            <w:r w:rsidRPr="00B545D6">
              <w:rPr>
                <w:i/>
                <w:iCs/>
                <w:color w:val="FF0000"/>
                <w:sz w:val="20"/>
              </w:rPr>
              <w:t>: ICAO is invited to provide the technical performance criteria contained in its official documentation on this topic.]</w:t>
            </w:r>
          </w:p>
        </w:tc>
      </w:tr>
    </w:tbl>
    <w:p w14:paraId="49A2E2E4" w14:textId="77777777" w:rsidR="005E1C23" w:rsidRPr="00B545D6" w:rsidRDefault="005E1C23" w:rsidP="00146E6B">
      <w:pPr>
        <w:pStyle w:val="Tablefin"/>
      </w:pPr>
    </w:p>
    <w:p w14:paraId="08E71C20" w14:textId="77777777" w:rsidR="005E1C23" w:rsidRPr="00B545D6" w:rsidRDefault="005E1C23" w:rsidP="00146E6B">
      <w:pPr>
        <w:pStyle w:val="TableNo"/>
        <w:rPr>
          <w:rFonts w:eastAsia="MS Mincho"/>
        </w:rPr>
      </w:pPr>
      <w:r w:rsidRPr="00B545D6">
        <w:rPr>
          <w:rFonts w:eastAsia="MS Mincho"/>
        </w:rPr>
        <w:t>TABLE 2.1</w:t>
      </w:r>
    </w:p>
    <w:p w14:paraId="252E9C31" w14:textId="77777777" w:rsidR="005E1C23" w:rsidRPr="00B545D6" w:rsidRDefault="005E1C23" w:rsidP="00146E6B">
      <w:pPr>
        <w:pStyle w:val="Tabletitle"/>
        <w:rPr>
          <w:rFonts w:eastAsia="MS Mincho"/>
        </w:rPr>
      </w:pPr>
      <w:r w:rsidRPr="00B545D6">
        <w:rPr>
          <w:rFonts w:eastAsia="MS Mincho"/>
        </w:rPr>
        <w:t>Control station elevation antenna pattern</w:t>
      </w:r>
      <w:r w:rsidRPr="00B545D6">
        <w:rPr>
          <w:rFonts w:eastAsia="MS Mincho"/>
        </w:rPr>
        <w:br/>
        <w:t>Pattern is constant in azimuth for system 1</w:t>
      </w:r>
    </w:p>
    <w:tbl>
      <w:tblPr>
        <w:tblStyle w:val="TableGrid"/>
        <w:tblW w:w="4949" w:type="dxa"/>
        <w:jc w:val="center"/>
        <w:tblLook w:val="04A0" w:firstRow="1" w:lastRow="0" w:firstColumn="1" w:lastColumn="0" w:noHBand="0" w:noVBand="1"/>
      </w:tblPr>
      <w:tblGrid>
        <w:gridCol w:w="2534"/>
        <w:gridCol w:w="2415"/>
      </w:tblGrid>
      <w:tr w:rsidR="005E1C23" w:rsidRPr="00B545D6" w14:paraId="6D74C60B" w14:textId="77777777" w:rsidTr="00F32C65">
        <w:trPr>
          <w:jc w:val="center"/>
        </w:trPr>
        <w:tc>
          <w:tcPr>
            <w:tcW w:w="4949" w:type="dxa"/>
            <w:gridSpan w:val="2"/>
          </w:tcPr>
          <w:p w14:paraId="082ACFDB" w14:textId="77777777" w:rsidR="005E1C23" w:rsidRPr="00B545D6" w:rsidRDefault="005E1C23" w:rsidP="00B545D6">
            <w:pPr>
              <w:keepNext/>
              <w:spacing w:before="80" w:after="80"/>
              <w:jc w:val="center"/>
              <w:rPr>
                <w:rFonts w:ascii="Times New Roman Bold" w:hAnsi="Times New Roman Bold" w:cs="Times New Roman Bold"/>
                <w:b/>
                <w:sz w:val="20"/>
              </w:rPr>
            </w:pPr>
            <w:r w:rsidRPr="00B545D6">
              <w:rPr>
                <w:rFonts w:ascii="Times New Roman Bold" w:hAnsi="Times New Roman Bold" w:cs="Times New Roman Bold"/>
                <w:b/>
                <w:sz w:val="20"/>
              </w:rPr>
              <w:t>System 1</w:t>
            </w:r>
          </w:p>
        </w:tc>
      </w:tr>
      <w:tr w:rsidR="005E1C23" w:rsidRPr="00B545D6" w14:paraId="2D685191" w14:textId="77777777" w:rsidTr="00F32C65">
        <w:trPr>
          <w:jc w:val="center"/>
        </w:trPr>
        <w:tc>
          <w:tcPr>
            <w:tcW w:w="2534" w:type="dxa"/>
          </w:tcPr>
          <w:p w14:paraId="33DE8AC2" w14:textId="77777777" w:rsidR="005E1C23" w:rsidRPr="00B545D6" w:rsidRDefault="005E1C23" w:rsidP="00B545D6">
            <w:pPr>
              <w:keepNext/>
              <w:spacing w:before="80" w:after="80"/>
              <w:jc w:val="center"/>
              <w:rPr>
                <w:rFonts w:ascii="Times New Roman Bold" w:hAnsi="Times New Roman Bold" w:cs="Times New Roman Bold"/>
                <w:b/>
                <w:sz w:val="20"/>
              </w:rPr>
            </w:pPr>
            <w:r w:rsidRPr="00B545D6">
              <w:rPr>
                <w:rFonts w:ascii="Times New Roman Bold" w:hAnsi="Times New Roman Bold" w:cs="Times New Roman Bold"/>
                <w:b/>
                <w:sz w:val="20"/>
              </w:rPr>
              <w:t>Elevation degrees</w:t>
            </w:r>
          </w:p>
        </w:tc>
        <w:tc>
          <w:tcPr>
            <w:tcW w:w="2415" w:type="dxa"/>
          </w:tcPr>
          <w:p w14:paraId="7B7E0A91" w14:textId="77777777" w:rsidR="005E1C23" w:rsidRPr="00B545D6" w:rsidRDefault="005E1C23" w:rsidP="00B545D6">
            <w:pPr>
              <w:keepNext/>
              <w:spacing w:before="80" w:after="80"/>
              <w:jc w:val="center"/>
              <w:rPr>
                <w:rFonts w:ascii="Times New Roman Bold" w:hAnsi="Times New Roman Bold" w:cs="Times New Roman Bold"/>
                <w:b/>
                <w:sz w:val="20"/>
              </w:rPr>
            </w:pPr>
            <w:r w:rsidRPr="00B545D6">
              <w:rPr>
                <w:rFonts w:ascii="Times New Roman Bold" w:hAnsi="Times New Roman Bold" w:cs="Times New Roman Bold"/>
                <w:b/>
                <w:sz w:val="20"/>
              </w:rPr>
              <w:t>Gain dBi</w:t>
            </w:r>
          </w:p>
        </w:tc>
      </w:tr>
      <w:tr w:rsidR="005E1C23" w:rsidRPr="00B545D6" w14:paraId="69368560" w14:textId="77777777" w:rsidTr="00F32C65">
        <w:trPr>
          <w:jc w:val="center"/>
        </w:trPr>
        <w:tc>
          <w:tcPr>
            <w:tcW w:w="2534" w:type="dxa"/>
          </w:tcPr>
          <w:p w14:paraId="160DE8F1" w14:textId="77777777" w:rsidR="005E1C23" w:rsidRPr="00B545D6" w:rsidRDefault="005E1C23" w:rsidP="00071F53">
            <w:pPr>
              <w:pStyle w:val="Tabletext"/>
              <w:jc w:val="center"/>
            </w:pPr>
            <w:r w:rsidRPr="00B545D6">
              <w:t>0.5</w:t>
            </w:r>
          </w:p>
        </w:tc>
        <w:tc>
          <w:tcPr>
            <w:tcW w:w="2415" w:type="dxa"/>
          </w:tcPr>
          <w:p w14:paraId="2EAE210C" w14:textId="77777777" w:rsidR="005E1C23" w:rsidRPr="00B545D6" w:rsidRDefault="005E1C23" w:rsidP="00071F53">
            <w:pPr>
              <w:pStyle w:val="Tabletext"/>
              <w:jc w:val="center"/>
            </w:pPr>
            <w:r w:rsidRPr="00B545D6">
              <w:t>21.5</w:t>
            </w:r>
          </w:p>
        </w:tc>
      </w:tr>
      <w:tr w:rsidR="005E1C23" w:rsidRPr="00B545D6" w14:paraId="5A2292F8" w14:textId="77777777" w:rsidTr="00F32C65">
        <w:trPr>
          <w:jc w:val="center"/>
        </w:trPr>
        <w:tc>
          <w:tcPr>
            <w:tcW w:w="2534" w:type="dxa"/>
          </w:tcPr>
          <w:p w14:paraId="6BA7A0AB" w14:textId="77777777" w:rsidR="005E1C23" w:rsidRPr="00B545D6" w:rsidRDefault="005E1C23" w:rsidP="00071F53">
            <w:pPr>
              <w:pStyle w:val="Tabletext"/>
              <w:jc w:val="center"/>
            </w:pPr>
            <w:r w:rsidRPr="00B545D6">
              <w:t>1.5</w:t>
            </w:r>
          </w:p>
        </w:tc>
        <w:tc>
          <w:tcPr>
            <w:tcW w:w="2415" w:type="dxa"/>
          </w:tcPr>
          <w:p w14:paraId="18CBB670" w14:textId="77777777" w:rsidR="005E1C23" w:rsidRPr="00B545D6" w:rsidRDefault="005E1C23" w:rsidP="00071F53">
            <w:pPr>
              <w:pStyle w:val="Tabletext"/>
              <w:jc w:val="center"/>
            </w:pPr>
            <w:r w:rsidRPr="00B545D6">
              <w:t>22.0</w:t>
            </w:r>
          </w:p>
        </w:tc>
      </w:tr>
      <w:tr w:rsidR="005E1C23" w:rsidRPr="00B545D6" w14:paraId="6D4AFB07" w14:textId="77777777" w:rsidTr="00F32C65">
        <w:trPr>
          <w:jc w:val="center"/>
        </w:trPr>
        <w:tc>
          <w:tcPr>
            <w:tcW w:w="2534" w:type="dxa"/>
          </w:tcPr>
          <w:p w14:paraId="7B6D1B57" w14:textId="77777777" w:rsidR="005E1C23" w:rsidRPr="00B545D6" w:rsidRDefault="005E1C23" w:rsidP="00071F53">
            <w:pPr>
              <w:pStyle w:val="Tabletext"/>
              <w:jc w:val="center"/>
            </w:pPr>
            <w:r w:rsidRPr="00B545D6">
              <w:t>2.5</w:t>
            </w:r>
          </w:p>
        </w:tc>
        <w:tc>
          <w:tcPr>
            <w:tcW w:w="2415" w:type="dxa"/>
          </w:tcPr>
          <w:p w14:paraId="23BEE459" w14:textId="77777777" w:rsidR="005E1C23" w:rsidRPr="00B545D6" w:rsidRDefault="005E1C23" w:rsidP="00071F53">
            <w:pPr>
              <w:pStyle w:val="Tabletext"/>
              <w:jc w:val="center"/>
            </w:pPr>
            <w:r w:rsidRPr="00B545D6">
              <w:t>22.5</w:t>
            </w:r>
          </w:p>
        </w:tc>
      </w:tr>
      <w:tr w:rsidR="005E1C23" w:rsidRPr="00B545D6" w14:paraId="01CC77CD" w14:textId="77777777" w:rsidTr="00F32C65">
        <w:trPr>
          <w:jc w:val="center"/>
        </w:trPr>
        <w:tc>
          <w:tcPr>
            <w:tcW w:w="2534" w:type="dxa"/>
          </w:tcPr>
          <w:p w14:paraId="708D2D6E" w14:textId="77777777" w:rsidR="005E1C23" w:rsidRPr="00B545D6" w:rsidRDefault="005E1C23" w:rsidP="00071F53">
            <w:pPr>
              <w:pStyle w:val="Tabletext"/>
              <w:jc w:val="center"/>
            </w:pPr>
            <w:r w:rsidRPr="00B545D6">
              <w:t>3.5</w:t>
            </w:r>
          </w:p>
        </w:tc>
        <w:tc>
          <w:tcPr>
            <w:tcW w:w="2415" w:type="dxa"/>
          </w:tcPr>
          <w:p w14:paraId="7314D8C2" w14:textId="77777777" w:rsidR="005E1C23" w:rsidRPr="00B545D6" w:rsidRDefault="005E1C23" w:rsidP="00071F53">
            <w:pPr>
              <w:pStyle w:val="Tabletext"/>
              <w:jc w:val="center"/>
            </w:pPr>
            <w:r w:rsidRPr="00B545D6">
              <w:t>22.0</w:t>
            </w:r>
          </w:p>
        </w:tc>
      </w:tr>
      <w:tr w:rsidR="005E1C23" w:rsidRPr="00B545D6" w14:paraId="50156ECB" w14:textId="77777777" w:rsidTr="00F32C65">
        <w:trPr>
          <w:jc w:val="center"/>
        </w:trPr>
        <w:tc>
          <w:tcPr>
            <w:tcW w:w="2534" w:type="dxa"/>
          </w:tcPr>
          <w:p w14:paraId="1C1CA78D" w14:textId="77777777" w:rsidR="005E1C23" w:rsidRPr="00B545D6" w:rsidRDefault="005E1C23" w:rsidP="00071F53">
            <w:pPr>
              <w:pStyle w:val="Tabletext"/>
              <w:jc w:val="center"/>
            </w:pPr>
            <w:r w:rsidRPr="00B545D6">
              <w:lastRenderedPageBreak/>
              <w:t>7</w:t>
            </w:r>
          </w:p>
        </w:tc>
        <w:tc>
          <w:tcPr>
            <w:tcW w:w="2415" w:type="dxa"/>
          </w:tcPr>
          <w:p w14:paraId="125488EC" w14:textId="77777777" w:rsidR="005E1C23" w:rsidRPr="00B545D6" w:rsidRDefault="005E1C23" w:rsidP="00071F53">
            <w:pPr>
              <w:pStyle w:val="Tabletext"/>
              <w:jc w:val="center"/>
            </w:pPr>
            <w:r w:rsidRPr="00B545D6">
              <w:t>19.5</w:t>
            </w:r>
          </w:p>
        </w:tc>
      </w:tr>
      <w:tr w:rsidR="005E1C23" w:rsidRPr="00B545D6" w14:paraId="525D3D78" w14:textId="77777777" w:rsidTr="00F32C65">
        <w:trPr>
          <w:jc w:val="center"/>
        </w:trPr>
        <w:tc>
          <w:tcPr>
            <w:tcW w:w="2534" w:type="dxa"/>
          </w:tcPr>
          <w:p w14:paraId="61485043" w14:textId="77777777" w:rsidR="005E1C23" w:rsidRPr="00B545D6" w:rsidRDefault="005E1C23" w:rsidP="00071F53">
            <w:pPr>
              <w:pStyle w:val="Tabletext"/>
              <w:jc w:val="center"/>
            </w:pPr>
            <w:r w:rsidRPr="00B545D6">
              <w:t>11.5</w:t>
            </w:r>
          </w:p>
        </w:tc>
        <w:tc>
          <w:tcPr>
            <w:tcW w:w="2415" w:type="dxa"/>
          </w:tcPr>
          <w:p w14:paraId="2E3C1779" w14:textId="77777777" w:rsidR="005E1C23" w:rsidRPr="00B545D6" w:rsidRDefault="005E1C23" w:rsidP="00071F53">
            <w:pPr>
              <w:pStyle w:val="Tabletext"/>
              <w:jc w:val="center"/>
            </w:pPr>
            <w:r w:rsidRPr="00B545D6">
              <w:t>16.5</w:t>
            </w:r>
          </w:p>
        </w:tc>
      </w:tr>
      <w:tr w:rsidR="005E1C23" w:rsidRPr="00B545D6" w14:paraId="1D31690D" w14:textId="77777777" w:rsidTr="00F32C65">
        <w:trPr>
          <w:jc w:val="center"/>
        </w:trPr>
        <w:tc>
          <w:tcPr>
            <w:tcW w:w="2534" w:type="dxa"/>
          </w:tcPr>
          <w:p w14:paraId="5E0C0D7E" w14:textId="77777777" w:rsidR="005E1C23" w:rsidRPr="00B545D6" w:rsidRDefault="005E1C23" w:rsidP="00071F53">
            <w:pPr>
              <w:pStyle w:val="Tabletext"/>
              <w:jc w:val="center"/>
            </w:pPr>
            <w:r w:rsidRPr="00B545D6">
              <w:t>16</w:t>
            </w:r>
          </w:p>
        </w:tc>
        <w:tc>
          <w:tcPr>
            <w:tcW w:w="2415" w:type="dxa"/>
          </w:tcPr>
          <w:p w14:paraId="0F6E8001" w14:textId="77777777" w:rsidR="005E1C23" w:rsidRPr="00B545D6" w:rsidRDefault="005E1C23" w:rsidP="00071F53">
            <w:pPr>
              <w:pStyle w:val="Tabletext"/>
              <w:jc w:val="center"/>
            </w:pPr>
            <w:r w:rsidRPr="00B545D6">
              <w:t>14.0</w:t>
            </w:r>
          </w:p>
        </w:tc>
      </w:tr>
      <w:tr w:rsidR="005E1C23" w:rsidRPr="00B545D6" w14:paraId="340C8DF6" w14:textId="77777777" w:rsidTr="00F32C65">
        <w:trPr>
          <w:jc w:val="center"/>
        </w:trPr>
        <w:tc>
          <w:tcPr>
            <w:tcW w:w="2534" w:type="dxa"/>
          </w:tcPr>
          <w:p w14:paraId="0B97E487" w14:textId="77777777" w:rsidR="005E1C23" w:rsidRPr="00B545D6" w:rsidRDefault="005E1C23" w:rsidP="00071F53">
            <w:pPr>
              <w:pStyle w:val="Tabletext"/>
              <w:jc w:val="center"/>
            </w:pPr>
            <w:r w:rsidRPr="00B545D6">
              <w:t>32</w:t>
            </w:r>
          </w:p>
        </w:tc>
        <w:tc>
          <w:tcPr>
            <w:tcW w:w="2415" w:type="dxa"/>
          </w:tcPr>
          <w:p w14:paraId="5D26C97C" w14:textId="77777777" w:rsidR="005E1C23" w:rsidRPr="00B545D6" w:rsidRDefault="005E1C23" w:rsidP="00071F53">
            <w:pPr>
              <w:pStyle w:val="Tabletext"/>
              <w:jc w:val="center"/>
            </w:pPr>
            <w:r w:rsidRPr="00B545D6">
              <w:t>9.0</w:t>
            </w:r>
          </w:p>
        </w:tc>
      </w:tr>
      <w:tr w:rsidR="005E1C23" w:rsidRPr="00B545D6" w14:paraId="38CADD99" w14:textId="77777777" w:rsidTr="00F32C65">
        <w:trPr>
          <w:jc w:val="center"/>
        </w:trPr>
        <w:tc>
          <w:tcPr>
            <w:tcW w:w="2534" w:type="dxa"/>
          </w:tcPr>
          <w:p w14:paraId="60AEF021" w14:textId="77777777" w:rsidR="005E1C23" w:rsidRPr="00B545D6" w:rsidRDefault="005E1C23" w:rsidP="00071F53">
            <w:pPr>
              <w:pStyle w:val="Tabletext"/>
              <w:jc w:val="center"/>
            </w:pPr>
            <w:r w:rsidRPr="00B545D6">
              <w:t>64</w:t>
            </w:r>
          </w:p>
        </w:tc>
        <w:tc>
          <w:tcPr>
            <w:tcW w:w="2415" w:type="dxa"/>
          </w:tcPr>
          <w:p w14:paraId="323F130E" w14:textId="77777777" w:rsidR="005E1C23" w:rsidRPr="00B545D6" w:rsidRDefault="005E1C23" w:rsidP="00071F53">
            <w:pPr>
              <w:pStyle w:val="Tabletext"/>
              <w:jc w:val="center"/>
            </w:pPr>
            <w:r w:rsidRPr="00B545D6">
              <w:t>4.0</w:t>
            </w:r>
          </w:p>
        </w:tc>
      </w:tr>
      <w:tr w:rsidR="005E1C23" w:rsidRPr="00B545D6" w14:paraId="4856FF2A" w14:textId="77777777" w:rsidTr="00F32C65">
        <w:trPr>
          <w:jc w:val="center"/>
        </w:trPr>
        <w:tc>
          <w:tcPr>
            <w:tcW w:w="2534" w:type="dxa"/>
          </w:tcPr>
          <w:p w14:paraId="59A4046E" w14:textId="77777777" w:rsidR="005E1C23" w:rsidRPr="00B545D6" w:rsidRDefault="005E1C23" w:rsidP="00071F53">
            <w:pPr>
              <w:pStyle w:val="Tabletext"/>
              <w:jc w:val="center"/>
            </w:pPr>
            <w:r w:rsidRPr="00B545D6">
              <w:t>&gt;75</w:t>
            </w:r>
          </w:p>
        </w:tc>
        <w:tc>
          <w:tcPr>
            <w:tcW w:w="2415" w:type="dxa"/>
          </w:tcPr>
          <w:p w14:paraId="044AE59A" w14:textId="77777777" w:rsidR="005E1C23" w:rsidRPr="00B545D6" w:rsidRDefault="005E1C23" w:rsidP="00071F53">
            <w:pPr>
              <w:pStyle w:val="Tabletext"/>
              <w:jc w:val="center"/>
            </w:pPr>
            <w:r w:rsidRPr="00B545D6">
              <w:t>3.0</w:t>
            </w:r>
          </w:p>
        </w:tc>
      </w:tr>
    </w:tbl>
    <w:p w14:paraId="4C87CD44" w14:textId="77777777" w:rsidR="005E1C23" w:rsidRPr="00B545D6" w:rsidRDefault="005E1C23" w:rsidP="00146E6B">
      <w:pPr>
        <w:pStyle w:val="Tablefin"/>
      </w:pPr>
    </w:p>
    <w:p w14:paraId="10DA8FD5" w14:textId="77777777" w:rsidR="005E1C23" w:rsidRPr="00B545D6" w:rsidRDefault="005E1C23" w:rsidP="00071F53">
      <w:pPr>
        <w:pStyle w:val="EditorsNote"/>
      </w:pPr>
      <w:r w:rsidRPr="00071F53">
        <w:rPr>
          <w:color w:val="FF0000"/>
        </w:rPr>
        <w:t>[Editor’s note: All the gains indicated for the antenna pattern in Table 2.1 are positive, which is questionable]</w:t>
      </w:r>
    </w:p>
    <w:p w14:paraId="2BCCA7F6" w14:textId="77777777" w:rsidR="005E1C23" w:rsidRPr="00B545D6" w:rsidRDefault="005E1C23" w:rsidP="00146E6B">
      <w:pPr>
        <w:pStyle w:val="TableNo"/>
        <w:rPr>
          <w:rFonts w:eastAsia="MS Mincho"/>
        </w:rPr>
      </w:pPr>
      <w:r w:rsidRPr="00B545D6">
        <w:rPr>
          <w:rFonts w:eastAsia="MS Mincho"/>
        </w:rPr>
        <w:t>TABLE 2.2</w:t>
      </w:r>
    </w:p>
    <w:p w14:paraId="65544A14" w14:textId="77777777" w:rsidR="005E1C23" w:rsidRPr="00B545D6" w:rsidRDefault="005E1C23" w:rsidP="00146E6B">
      <w:pPr>
        <w:pStyle w:val="Tabletitle"/>
        <w:rPr>
          <w:rFonts w:eastAsia="MS Mincho"/>
        </w:rPr>
      </w:pPr>
      <w:r w:rsidRPr="00B545D6">
        <w:rPr>
          <w:rFonts w:eastAsia="MS Mincho"/>
        </w:rPr>
        <w:t>Control station antenna pattern</w:t>
      </w:r>
      <w:r w:rsidRPr="00B545D6">
        <w:rPr>
          <w:rFonts w:eastAsia="MS Mincho"/>
        </w:rPr>
        <w:br/>
        <w:t>Pattern for system 2</w:t>
      </w:r>
    </w:p>
    <w:tbl>
      <w:tblPr>
        <w:tblStyle w:val="TableGrid"/>
        <w:tblW w:w="4680" w:type="dxa"/>
        <w:jc w:val="center"/>
        <w:tblLook w:val="04A0" w:firstRow="1" w:lastRow="0" w:firstColumn="1" w:lastColumn="0" w:noHBand="0" w:noVBand="1"/>
      </w:tblPr>
      <w:tblGrid>
        <w:gridCol w:w="4680"/>
      </w:tblGrid>
      <w:tr w:rsidR="005E1C23" w:rsidRPr="00B545D6" w14:paraId="4B9098B1" w14:textId="77777777" w:rsidTr="00F32C65">
        <w:trPr>
          <w:jc w:val="center"/>
        </w:trPr>
        <w:tc>
          <w:tcPr>
            <w:tcW w:w="4680" w:type="dxa"/>
          </w:tcPr>
          <w:p w14:paraId="6DAAC691" w14:textId="77777777" w:rsidR="005E1C23" w:rsidRPr="00B545D6" w:rsidRDefault="005E1C23" w:rsidP="00791C6B">
            <w:pPr>
              <w:pStyle w:val="Tablehead"/>
            </w:pPr>
            <w:r w:rsidRPr="00B545D6">
              <w:t>Antenna Pattern for System 2</w:t>
            </w:r>
          </w:p>
        </w:tc>
      </w:tr>
      <w:tr w:rsidR="005E1C23" w:rsidRPr="00B545D6" w14:paraId="508FCA05" w14:textId="77777777" w:rsidTr="00F32C65">
        <w:trPr>
          <w:jc w:val="center"/>
        </w:trPr>
        <w:tc>
          <w:tcPr>
            <w:tcW w:w="4680" w:type="dxa"/>
          </w:tcPr>
          <w:p w14:paraId="053EAD6C"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B545D6">
              <w:rPr>
                <w:sz w:val="20"/>
              </w:rPr>
              <w:t>(</w:t>
            </w:r>
            <w:r w:rsidRPr="00B545D6">
              <w:rPr>
                <w:i/>
                <w:iCs/>
                <w:sz w:val="20"/>
              </w:rPr>
              <w:t>TBD</w:t>
            </w:r>
            <w:r w:rsidRPr="00B545D6">
              <w:rPr>
                <w:sz w:val="20"/>
              </w:rPr>
              <w:t>)</w:t>
            </w:r>
          </w:p>
        </w:tc>
      </w:tr>
    </w:tbl>
    <w:p w14:paraId="37460E17" w14:textId="77777777" w:rsidR="005E1C23" w:rsidRPr="00B545D6" w:rsidRDefault="005E1C23" w:rsidP="00071F53">
      <w:pPr>
        <w:pStyle w:val="Tablefin"/>
      </w:pPr>
    </w:p>
    <w:p w14:paraId="15974DE4" w14:textId="77777777" w:rsidR="005E1C23" w:rsidRPr="00B545D6" w:rsidRDefault="005E1C23" w:rsidP="00146E6B">
      <w:pPr>
        <w:pStyle w:val="TableNo"/>
        <w:rPr>
          <w:rFonts w:eastAsia="MS Mincho"/>
        </w:rPr>
      </w:pPr>
      <w:r w:rsidRPr="00B545D6">
        <w:rPr>
          <w:rFonts w:eastAsia="MS Mincho"/>
        </w:rPr>
        <w:t>TABLE 3</w:t>
      </w:r>
    </w:p>
    <w:p w14:paraId="6893ECE2" w14:textId="77777777" w:rsidR="005E1C23" w:rsidRPr="00B545D6" w:rsidRDefault="005E1C23" w:rsidP="00B545D6">
      <w:pPr>
        <w:keepNext/>
        <w:keepLines/>
        <w:spacing w:before="0" w:after="120"/>
        <w:jc w:val="center"/>
        <w:rPr>
          <w:rFonts w:ascii="Times New Roman Bold" w:eastAsia="MS Mincho" w:hAnsi="Times New Roman Bold"/>
          <w:b/>
          <w:sz w:val="20"/>
        </w:rPr>
      </w:pPr>
      <w:r w:rsidRPr="00B545D6">
        <w:rPr>
          <w:rFonts w:ascii="Times New Roman Bold" w:eastAsia="MS Mincho" w:hAnsi="Times New Roman Bold"/>
          <w:b/>
          <w:sz w:val="20"/>
        </w:rPr>
        <w:t>Transmitter in band emission limits for system 1</w:t>
      </w:r>
    </w:p>
    <w:tbl>
      <w:tblPr>
        <w:tblStyle w:val="TableGrid"/>
        <w:tblW w:w="5670" w:type="dxa"/>
        <w:jc w:val="center"/>
        <w:tblLook w:val="04A0" w:firstRow="1" w:lastRow="0" w:firstColumn="1" w:lastColumn="0" w:noHBand="0" w:noVBand="1"/>
      </w:tblPr>
      <w:tblGrid>
        <w:gridCol w:w="3403"/>
        <w:gridCol w:w="2267"/>
      </w:tblGrid>
      <w:tr w:rsidR="005E1C23" w:rsidRPr="00B545D6" w14:paraId="50464FA0" w14:textId="77777777" w:rsidTr="00F32C65">
        <w:trPr>
          <w:jc w:val="center"/>
        </w:trPr>
        <w:tc>
          <w:tcPr>
            <w:tcW w:w="5670" w:type="dxa"/>
            <w:gridSpan w:val="2"/>
          </w:tcPr>
          <w:p w14:paraId="0DF377C4" w14:textId="77777777" w:rsidR="005E1C23" w:rsidRPr="00B545D6" w:rsidRDefault="005E1C23" w:rsidP="00791C6B">
            <w:pPr>
              <w:pStyle w:val="Tablehead"/>
            </w:pPr>
            <w:r w:rsidRPr="00B545D6">
              <w:t>System 1</w:t>
            </w:r>
          </w:p>
        </w:tc>
      </w:tr>
      <w:tr w:rsidR="005E1C23" w:rsidRPr="00B545D6" w14:paraId="5866D545" w14:textId="77777777" w:rsidTr="00F32C65">
        <w:trPr>
          <w:jc w:val="center"/>
        </w:trPr>
        <w:tc>
          <w:tcPr>
            <w:tcW w:w="3403" w:type="dxa"/>
          </w:tcPr>
          <w:p w14:paraId="34699A85" w14:textId="77777777" w:rsidR="005E1C23" w:rsidRPr="00B545D6" w:rsidRDefault="005E1C23" w:rsidP="00791C6B">
            <w:pPr>
              <w:pStyle w:val="Tablehead"/>
            </w:pPr>
            <w:r w:rsidRPr="00B545D6">
              <w:t>Offset from carrier frequency</w:t>
            </w:r>
          </w:p>
        </w:tc>
        <w:tc>
          <w:tcPr>
            <w:tcW w:w="2267" w:type="dxa"/>
          </w:tcPr>
          <w:p w14:paraId="5259C1A6" w14:textId="77777777" w:rsidR="005E1C23" w:rsidRPr="00B545D6" w:rsidRDefault="005E1C23" w:rsidP="00791C6B">
            <w:pPr>
              <w:pStyle w:val="Tablehead"/>
            </w:pPr>
            <w:r w:rsidRPr="00B545D6">
              <w:t>dBc/kHz</w:t>
            </w:r>
          </w:p>
        </w:tc>
      </w:tr>
      <w:tr w:rsidR="005E1C23" w:rsidRPr="00B545D6" w14:paraId="254F8241" w14:textId="77777777" w:rsidTr="00F32C65">
        <w:trPr>
          <w:jc w:val="center"/>
        </w:trPr>
        <w:tc>
          <w:tcPr>
            <w:tcW w:w="3403" w:type="dxa"/>
          </w:tcPr>
          <w:p w14:paraId="7C109B58" w14:textId="77777777" w:rsidR="005E1C23" w:rsidRPr="00B545D6" w:rsidRDefault="005E1C23" w:rsidP="00071F53">
            <w:pPr>
              <w:pStyle w:val="Tabletext"/>
              <w:jc w:val="both"/>
            </w:pPr>
            <w:r w:rsidRPr="00B545D6">
              <w:t>Channel width ÷ 2</w:t>
            </w:r>
          </w:p>
        </w:tc>
        <w:tc>
          <w:tcPr>
            <w:tcW w:w="2267" w:type="dxa"/>
          </w:tcPr>
          <w:p w14:paraId="242472A9" w14:textId="77777777" w:rsidR="005E1C23" w:rsidRPr="00B545D6" w:rsidRDefault="005E1C23" w:rsidP="00071F53">
            <w:pPr>
              <w:pStyle w:val="Tabletext"/>
              <w:jc w:val="center"/>
            </w:pPr>
            <w:r w:rsidRPr="00B545D6">
              <w:t>−54</w:t>
            </w:r>
          </w:p>
        </w:tc>
      </w:tr>
      <w:tr w:rsidR="005E1C23" w:rsidRPr="00B545D6" w14:paraId="19DE5713" w14:textId="77777777" w:rsidTr="00F32C65">
        <w:trPr>
          <w:jc w:val="center"/>
        </w:trPr>
        <w:tc>
          <w:tcPr>
            <w:tcW w:w="3403" w:type="dxa"/>
          </w:tcPr>
          <w:p w14:paraId="7644CEAD" w14:textId="77777777" w:rsidR="005E1C23" w:rsidRPr="00B545D6" w:rsidRDefault="005E1C23" w:rsidP="00071F53">
            <w:pPr>
              <w:pStyle w:val="Tabletext"/>
              <w:jc w:val="both"/>
            </w:pPr>
            <w:r w:rsidRPr="00B545D6">
              <w:t>1.5 × channel width</w:t>
            </w:r>
          </w:p>
        </w:tc>
        <w:tc>
          <w:tcPr>
            <w:tcW w:w="2267" w:type="dxa"/>
          </w:tcPr>
          <w:p w14:paraId="48B9C599" w14:textId="77777777" w:rsidR="005E1C23" w:rsidRPr="00B545D6" w:rsidRDefault="005E1C23" w:rsidP="00071F53">
            <w:pPr>
              <w:pStyle w:val="Tabletext"/>
              <w:jc w:val="center"/>
            </w:pPr>
            <w:r w:rsidRPr="00B545D6">
              <w:t>−74</w:t>
            </w:r>
          </w:p>
        </w:tc>
      </w:tr>
      <w:tr w:rsidR="005E1C23" w:rsidRPr="00B545D6" w14:paraId="423FB210" w14:textId="77777777" w:rsidTr="00F32C65">
        <w:trPr>
          <w:jc w:val="center"/>
        </w:trPr>
        <w:tc>
          <w:tcPr>
            <w:tcW w:w="3403" w:type="dxa"/>
          </w:tcPr>
          <w:p w14:paraId="01BF3B3D" w14:textId="77777777" w:rsidR="005E1C23" w:rsidRPr="00B545D6" w:rsidRDefault="005E1C23" w:rsidP="00071F53">
            <w:pPr>
              <w:pStyle w:val="Tabletext"/>
              <w:jc w:val="both"/>
            </w:pPr>
            <w:r w:rsidRPr="00B545D6">
              <w:t>500 kHz</w:t>
            </w:r>
          </w:p>
        </w:tc>
        <w:tc>
          <w:tcPr>
            <w:tcW w:w="2267" w:type="dxa"/>
          </w:tcPr>
          <w:p w14:paraId="205043A4" w14:textId="77777777" w:rsidR="005E1C23" w:rsidRPr="00B545D6" w:rsidRDefault="005E1C23" w:rsidP="00071F53">
            <w:pPr>
              <w:pStyle w:val="Tabletext"/>
              <w:jc w:val="center"/>
            </w:pPr>
            <w:r w:rsidRPr="00B545D6">
              <w:t>−90</w:t>
            </w:r>
          </w:p>
        </w:tc>
      </w:tr>
      <w:tr w:rsidR="005E1C23" w:rsidRPr="00B545D6" w14:paraId="7178E471" w14:textId="77777777" w:rsidTr="00F32C65">
        <w:trPr>
          <w:jc w:val="center"/>
        </w:trPr>
        <w:tc>
          <w:tcPr>
            <w:tcW w:w="3403" w:type="dxa"/>
          </w:tcPr>
          <w:p w14:paraId="209EE53C" w14:textId="77777777" w:rsidR="005E1C23" w:rsidRPr="00B545D6" w:rsidRDefault="005E1C23" w:rsidP="00071F53">
            <w:pPr>
              <w:pStyle w:val="Tabletext"/>
              <w:jc w:val="both"/>
            </w:pPr>
            <w:r w:rsidRPr="00B545D6">
              <w:t>2 000 kHz</w:t>
            </w:r>
          </w:p>
        </w:tc>
        <w:tc>
          <w:tcPr>
            <w:tcW w:w="2267" w:type="dxa"/>
          </w:tcPr>
          <w:p w14:paraId="0ACCE4F9" w14:textId="77777777" w:rsidR="005E1C23" w:rsidRPr="00B545D6" w:rsidRDefault="005E1C23" w:rsidP="00071F53">
            <w:pPr>
              <w:pStyle w:val="Tabletext"/>
              <w:jc w:val="center"/>
            </w:pPr>
            <w:r w:rsidRPr="00B545D6">
              <w:t>−96</w:t>
            </w:r>
          </w:p>
        </w:tc>
      </w:tr>
    </w:tbl>
    <w:p w14:paraId="45E0C7E6" w14:textId="77777777" w:rsidR="005E1C23" w:rsidRPr="00B545D6" w:rsidRDefault="005E1C23" w:rsidP="00071F53">
      <w:pPr>
        <w:pStyle w:val="Tablefin"/>
      </w:pPr>
    </w:p>
    <w:p w14:paraId="5B619E57" w14:textId="77777777" w:rsidR="005E1C23" w:rsidRPr="00B545D6" w:rsidRDefault="005E1C23" w:rsidP="00521193">
      <w:pPr>
        <w:pStyle w:val="EditorsNote"/>
      </w:pPr>
      <w:r w:rsidRPr="00521193">
        <w:rPr>
          <w:color w:val="FF0000"/>
        </w:rPr>
        <w:t>[Editor’s note: It needs to be clarified how Table 3 is addressing out of channel emissions]</w:t>
      </w:r>
    </w:p>
    <w:p w14:paraId="4B045D00" w14:textId="77777777" w:rsidR="005E1C23" w:rsidRPr="00B545D6" w:rsidRDefault="005E1C23" w:rsidP="00146E6B">
      <w:pPr>
        <w:pStyle w:val="TableNo"/>
        <w:rPr>
          <w:rFonts w:eastAsia="MS Mincho"/>
        </w:rPr>
      </w:pPr>
      <w:r w:rsidRPr="00B545D6">
        <w:rPr>
          <w:rFonts w:eastAsia="MS Mincho"/>
        </w:rPr>
        <w:t>TABLE 4</w:t>
      </w:r>
    </w:p>
    <w:p w14:paraId="0170AA56" w14:textId="77777777" w:rsidR="005E1C23" w:rsidRPr="00B545D6" w:rsidRDefault="005E1C23" w:rsidP="00146E6B">
      <w:pPr>
        <w:pStyle w:val="Tabletitle"/>
        <w:rPr>
          <w:rFonts w:eastAsia="MS Mincho"/>
        </w:rPr>
      </w:pPr>
      <w:r w:rsidRPr="00B545D6">
        <w:rPr>
          <w:rFonts w:eastAsia="MS Mincho"/>
        </w:rPr>
        <w:t>Transmitter out of band emission limits</w:t>
      </w:r>
    </w:p>
    <w:tbl>
      <w:tblPr>
        <w:tblStyle w:val="TableGrid"/>
        <w:tblW w:w="7654" w:type="dxa"/>
        <w:jc w:val="center"/>
        <w:tblLayout w:type="fixed"/>
        <w:tblLook w:val="04A0" w:firstRow="1" w:lastRow="0" w:firstColumn="1" w:lastColumn="0" w:noHBand="0" w:noVBand="1"/>
      </w:tblPr>
      <w:tblGrid>
        <w:gridCol w:w="2909"/>
        <w:gridCol w:w="2336"/>
        <w:gridCol w:w="2409"/>
      </w:tblGrid>
      <w:tr w:rsidR="005E1C23" w:rsidRPr="00B545D6" w14:paraId="719CC18A" w14:textId="77777777" w:rsidTr="00F32C65">
        <w:trPr>
          <w:jc w:val="center"/>
        </w:trPr>
        <w:tc>
          <w:tcPr>
            <w:tcW w:w="2909" w:type="dxa"/>
          </w:tcPr>
          <w:p w14:paraId="5A4356D8" w14:textId="77777777" w:rsidR="005E1C23" w:rsidRPr="00B545D6" w:rsidRDefault="005E1C23" w:rsidP="00791C6B">
            <w:pPr>
              <w:pStyle w:val="Tablehead"/>
            </w:pPr>
          </w:p>
        </w:tc>
        <w:tc>
          <w:tcPr>
            <w:tcW w:w="4745" w:type="dxa"/>
            <w:gridSpan w:val="2"/>
          </w:tcPr>
          <w:p w14:paraId="64677FBF" w14:textId="77777777" w:rsidR="005E1C23" w:rsidRPr="00B545D6" w:rsidRDefault="005E1C23" w:rsidP="00791C6B">
            <w:pPr>
              <w:pStyle w:val="Tablehead"/>
            </w:pPr>
            <w:r w:rsidRPr="00B545D6">
              <w:t>Maximum command and non-payload communication link system power spectral density in the out of band domain</w:t>
            </w:r>
          </w:p>
        </w:tc>
      </w:tr>
      <w:tr w:rsidR="005E1C23" w:rsidRPr="00B545D6" w14:paraId="5D2E25CF" w14:textId="77777777" w:rsidTr="00F32C65">
        <w:trPr>
          <w:jc w:val="center"/>
        </w:trPr>
        <w:tc>
          <w:tcPr>
            <w:tcW w:w="2909" w:type="dxa"/>
          </w:tcPr>
          <w:p w14:paraId="25B9AE57" w14:textId="77777777" w:rsidR="005E1C23" w:rsidRPr="00B545D6" w:rsidRDefault="005E1C23" w:rsidP="00791C6B">
            <w:pPr>
              <w:pStyle w:val="Tablehead"/>
            </w:pPr>
          </w:p>
        </w:tc>
        <w:tc>
          <w:tcPr>
            <w:tcW w:w="2336" w:type="dxa"/>
          </w:tcPr>
          <w:p w14:paraId="5F6205F6" w14:textId="77777777" w:rsidR="005E1C23" w:rsidRPr="00B545D6" w:rsidRDefault="005E1C23" w:rsidP="00791C6B">
            <w:pPr>
              <w:pStyle w:val="Tablehead"/>
            </w:pPr>
            <w:r w:rsidRPr="00B545D6">
              <w:t xml:space="preserve">Airborne </w:t>
            </w:r>
          </w:p>
        </w:tc>
        <w:tc>
          <w:tcPr>
            <w:tcW w:w="2409" w:type="dxa"/>
          </w:tcPr>
          <w:p w14:paraId="4E8B9DB6" w14:textId="77777777" w:rsidR="005E1C23" w:rsidRPr="00B545D6" w:rsidRDefault="005E1C23" w:rsidP="00791C6B">
            <w:pPr>
              <w:pStyle w:val="Tablehead"/>
            </w:pPr>
            <w:r w:rsidRPr="00B545D6">
              <w:t xml:space="preserve">Ground </w:t>
            </w:r>
          </w:p>
        </w:tc>
      </w:tr>
      <w:tr w:rsidR="005E1C23" w:rsidRPr="00B545D6" w14:paraId="403AFC38" w14:textId="77777777" w:rsidTr="00F32C65">
        <w:trPr>
          <w:jc w:val="center"/>
        </w:trPr>
        <w:tc>
          <w:tcPr>
            <w:tcW w:w="2909" w:type="dxa"/>
          </w:tcPr>
          <w:p w14:paraId="4E6D561B" w14:textId="77777777" w:rsidR="005E1C23" w:rsidRPr="00B545D6" w:rsidRDefault="005E1C23" w:rsidP="00791C6B">
            <w:pPr>
              <w:pStyle w:val="Tabletext"/>
            </w:pPr>
            <w:r w:rsidRPr="00B545D6">
              <w:t>System 1</w:t>
            </w:r>
          </w:p>
        </w:tc>
        <w:tc>
          <w:tcPr>
            <w:tcW w:w="2336" w:type="dxa"/>
          </w:tcPr>
          <w:p w14:paraId="538D36D4" w14:textId="77777777" w:rsidR="005E1C23" w:rsidRPr="00B545D6" w:rsidRDefault="005E1C23" w:rsidP="00791C6B">
            <w:pPr>
              <w:pStyle w:val="Tabletext"/>
              <w:jc w:val="center"/>
              <w:rPr>
                <w:i/>
                <w:iCs/>
              </w:rPr>
            </w:pPr>
            <w:r w:rsidRPr="00B545D6">
              <w:rPr>
                <w:i/>
                <w:iCs/>
              </w:rPr>
              <w:t>TBD</w:t>
            </w:r>
          </w:p>
        </w:tc>
        <w:tc>
          <w:tcPr>
            <w:tcW w:w="2409" w:type="dxa"/>
          </w:tcPr>
          <w:p w14:paraId="6B7D47DE" w14:textId="77777777" w:rsidR="005E1C23" w:rsidRPr="00B545D6" w:rsidRDefault="005E1C23" w:rsidP="00791C6B">
            <w:pPr>
              <w:pStyle w:val="Tabletext"/>
              <w:jc w:val="center"/>
              <w:rPr>
                <w:i/>
                <w:iCs/>
              </w:rPr>
            </w:pPr>
            <w:r w:rsidRPr="00B545D6">
              <w:rPr>
                <w:i/>
                <w:iCs/>
              </w:rPr>
              <w:t>TBD</w:t>
            </w:r>
          </w:p>
        </w:tc>
      </w:tr>
      <w:tr w:rsidR="005E1C23" w:rsidRPr="00B545D6" w14:paraId="66DCDB33" w14:textId="77777777" w:rsidTr="00F32C65">
        <w:trPr>
          <w:jc w:val="center"/>
        </w:trPr>
        <w:tc>
          <w:tcPr>
            <w:tcW w:w="2909" w:type="dxa"/>
          </w:tcPr>
          <w:p w14:paraId="31EAD1D4" w14:textId="77777777" w:rsidR="005E1C23" w:rsidRPr="00B545D6" w:rsidRDefault="005E1C23" w:rsidP="00791C6B">
            <w:pPr>
              <w:pStyle w:val="Tabletext"/>
            </w:pPr>
            <w:r w:rsidRPr="00B545D6">
              <w:t>System 2</w:t>
            </w:r>
          </w:p>
        </w:tc>
        <w:tc>
          <w:tcPr>
            <w:tcW w:w="2336" w:type="dxa"/>
          </w:tcPr>
          <w:p w14:paraId="1880718F" w14:textId="77777777" w:rsidR="005E1C23" w:rsidRPr="00B545D6" w:rsidRDefault="005E1C23" w:rsidP="00791C6B">
            <w:pPr>
              <w:pStyle w:val="Tabletext"/>
              <w:jc w:val="center"/>
              <w:rPr>
                <w:i/>
                <w:iCs/>
              </w:rPr>
            </w:pPr>
            <w:r w:rsidRPr="00B545D6">
              <w:rPr>
                <w:i/>
                <w:iCs/>
              </w:rPr>
              <w:t>TBD</w:t>
            </w:r>
          </w:p>
        </w:tc>
        <w:tc>
          <w:tcPr>
            <w:tcW w:w="2409" w:type="dxa"/>
          </w:tcPr>
          <w:p w14:paraId="12912FA0" w14:textId="77777777" w:rsidR="005E1C23" w:rsidRPr="00B545D6" w:rsidRDefault="005E1C23" w:rsidP="00791C6B">
            <w:pPr>
              <w:pStyle w:val="Tabletext"/>
              <w:jc w:val="center"/>
              <w:rPr>
                <w:i/>
                <w:iCs/>
              </w:rPr>
            </w:pPr>
            <w:r w:rsidRPr="00B545D6">
              <w:rPr>
                <w:i/>
                <w:iCs/>
              </w:rPr>
              <w:t>TBD</w:t>
            </w:r>
          </w:p>
        </w:tc>
      </w:tr>
    </w:tbl>
    <w:p w14:paraId="41D217B5" w14:textId="77777777" w:rsidR="005E1C23" w:rsidRPr="00B545D6" w:rsidRDefault="005E1C23" w:rsidP="00791C6B">
      <w:pPr>
        <w:pStyle w:val="Tablefin"/>
      </w:pPr>
    </w:p>
    <w:p w14:paraId="33E44EF9" w14:textId="77777777" w:rsidR="005E1C23" w:rsidRPr="00B545D6" w:rsidRDefault="005E1C23" w:rsidP="00521193">
      <w:pPr>
        <w:pStyle w:val="EditorsNote"/>
        <w:rPr>
          <w:rFonts w:eastAsia="MS Mincho"/>
        </w:rPr>
      </w:pPr>
      <w:r w:rsidRPr="00521193">
        <w:rPr>
          <w:rFonts w:eastAsia="MS Mincho"/>
          <w:color w:val="FF0000"/>
          <w:spacing w:val="-4"/>
        </w:rPr>
        <w:t xml:space="preserve">[Editor’s note: It is envisioned that the proposed Recommendation </w:t>
      </w:r>
      <w:r w:rsidRPr="00521193">
        <w:rPr>
          <w:rFonts w:eastAsia="MS Mincho"/>
          <w:color w:val="FF0000"/>
        </w:rPr>
        <w:t xml:space="preserve">will eventually include the out of band emission characteristics of AM(R)S transmissions into adjacent bands including those below </w:t>
      </w:r>
      <w:r w:rsidRPr="00521193">
        <w:rPr>
          <w:rFonts w:eastAsia="MS Mincho"/>
          <w:color w:val="FF0000"/>
        </w:rPr>
        <w:lastRenderedPageBreak/>
        <w:t xml:space="preserve">5 030 MHz that </w:t>
      </w:r>
      <w:r w:rsidRPr="00521193">
        <w:rPr>
          <w:color w:val="FF0000"/>
          <w:lang w:eastAsia="zh-CN"/>
        </w:rPr>
        <w:t>would</w:t>
      </w:r>
      <w:r w:rsidRPr="00521193">
        <w:rPr>
          <w:rFonts w:eastAsia="MS Mincho"/>
          <w:color w:val="FF0000"/>
        </w:rPr>
        <w:t xml:space="preserve"> be necessary for sharing studies to resolve the provisional nature of the </w:t>
      </w:r>
      <w:r w:rsidRPr="00521193">
        <w:rPr>
          <w:rFonts w:eastAsia="MS Mincho"/>
          <w:color w:val="FF0000"/>
        </w:rPr>
        <w:noBreakHyphen/>
        <w:t>75 dBW/MHz protection value in RR No.</w:t>
      </w:r>
      <w:r w:rsidRPr="00521193">
        <w:rPr>
          <w:rFonts w:eastAsia="MS Mincho"/>
          <w:b/>
          <w:bCs/>
          <w:color w:val="FF0000"/>
        </w:rPr>
        <w:t xml:space="preserve"> 5.443C</w:t>
      </w:r>
      <w:r w:rsidRPr="00521193">
        <w:rPr>
          <w:rFonts w:eastAsia="MS Mincho"/>
          <w:color w:val="FF0000"/>
        </w:rPr>
        <w:t>.]</w:t>
      </w:r>
    </w:p>
    <w:p w14:paraId="58B68697" w14:textId="77777777" w:rsidR="005E1C23" w:rsidRPr="00B545D6" w:rsidRDefault="005E1C23" w:rsidP="00146E6B">
      <w:pPr>
        <w:pStyle w:val="TableNo"/>
        <w:rPr>
          <w:rFonts w:eastAsia="MS Mincho"/>
        </w:rPr>
      </w:pPr>
      <w:r w:rsidRPr="00B545D6">
        <w:rPr>
          <w:rFonts w:eastAsia="MS Mincho"/>
        </w:rPr>
        <w:t>TABLE 5</w:t>
      </w:r>
    </w:p>
    <w:p w14:paraId="6D562A6A" w14:textId="77777777" w:rsidR="005E1C23" w:rsidRPr="00B545D6" w:rsidRDefault="005E1C23" w:rsidP="00146E6B">
      <w:pPr>
        <w:pStyle w:val="Tabletitle"/>
        <w:rPr>
          <w:rFonts w:eastAsia="MS Mincho"/>
        </w:rPr>
      </w:pPr>
      <w:r w:rsidRPr="00B545D6">
        <w:t>Command and non-payload communication link system r</w:t>
      </w:r>
      <w:r w:rsidRPr="00B545D6">
        <w:rPr>
          <w:rFonts w:eastAsia="MS Mincho"/>
        </w:rPr>
        <w:t>eceiver selectivity/blocking limits</w:t>
      </w:r>
    </w:p>
    <w:tbl>
      <w:tblPr>
        <w:tblStyle w:val="TableGrid"/>
        <w:tblW w:w="7792" w:type="dxa"/>
        <w:jc w:val="center"/>
        <w:tblLayout w:type="fixed"/>
        <w:tblLook w:val="04A0" w:firstRow="1" w:lastRow="0" w:firstColumn="1" w:lastColumn="0" w:noHBand="0" w:noVBand="1"/>
      </w:tblPr>
      <w:tblGrid>
        <w:gridCol w:w="2767"/>
        <w:gridCol w:w="2473"/>
        <w:gridCol w:w="2552"/>
      </w:tblGrid>
      <w:tr w:rsidR="005E1C23" w:rsidRPr="00B545D6" w14:paraId="3404E966" w14:textId="77777777" w:rsidTr="00F32C65">
        <w:trPr>
          <w:jc w:val="center"/>
        </w:trPr>
        <w:tc>
          <w:tcPr>
            <w:tcW w:w="2767" w:type="dxa"/>
          </w:tcPr>
          <w:p w14:paraId="1DA6235D" w14:textId="77777777" w:rsidR="005E1C23" w:rsidRPr="00B545D6" w:rsidRDefault="005E1C23" w:rsidP="00B545D6">
            <w:pPr>
              <w:keepNext/>
              <w:spacing w:before="80" w:after="80"/>
              <w:jc w:val="center"/>
              <w:rPr>
                <w:rFonts w:ascii="Times New Roman Bold" w:hAnsi="Times New Roman Bold" w:cs="Times New Roman Bold"/>
                <w:b/>
                <w:sz w:val="20"/>
              </w:rPr>
            </w:pPr>
          </w:p>
        </w:tc>
        <w:tc>
          <w:tcPr>
            <w:tcW w:w="2473" w:type="dxa"/>
          </w:tcPr>
          <w:p w14:paraId="09A76E32" w14:textId="77777777" w:rsidR="005E1C23" w:rsidRPr="00B545D6" w:rsidRDefault="005E1C23" w:rsidP="00B545D6">
            <w:pPr>
              <w:keepNext/>
              <w:spacing w:before="80" w:after="80"/>
              <w:jc w:val="center"/>
              <w:rPr>
                <w:rFonts w:ascii="Times New Roman Bold" w:hAnsi="Times New Roman Bold" w:cs="Times New Roman Bold"/>
                <w:b/>
                <w:sz w:val="20"/>
              </w:rPr>
            </w:pPr>
            <w:r w:rsidRPr="00B545D6">
              <w:rPr>
                <w:rFonts w:ascii="Times New Roman Bold" w:hAnsi="Times New Roman Bold" w:cs="Times New Roman Bold"/>
                <w:b/>
                <w:sz w:val="20"/>
              </w:rPr>
              <w:t>Airborne</w:t>
            </w:r>
          </w:p>
        </w:tc>
        <w:tc>
          <w:tcPr>
            <w:tcW w:w="2552" w:type="dxa"/>
          </w:tcPr>
          <w:p w14:paraId="773B2B9C" w14:textId="77777777" w:rsidR="005E1C23" w:rsidRPr="00B545D6" w:rsidRDefault="005E1C23" w:rsidP="00B545D6">
            <w:pPr>
              <w:keepNext/>
              <w:spacing w:before="80" w:after="80"/>
              <w:jc w:val="center"/>
              <w:rPr>
                <w:rFonts w:ascii="Times New Roman Bold" w:hAnsi="Times New Roman Bold" w:cs="Times New Roman Bold"/>
                <w:b/>
                <w:sz w:val="20"/>
              </w:rPr>
            </w:pPr>
            <w:r w:rsidRPr="00B545D6">
              <w:rPr>
                <w:rFonts w:ascii="Times New Roman Bold" w:hAnsi="Times New Roman Bold" w:cs="Times New Roman Bold"/>
                <w:b/>
                <w:sz w:val="20"/>
              </w:rPr>
              <w:t>Ground</w:t>
            </w:r>
          </w:p>
        </w:tc>
      </w:tr>
      <w:tr w:rsidR="005E1C23" w:rsidRPr="00B545D6" w14:paraId="462C4227" w14:textId="77777777" w:rsidTr="00F32C65">
        <w:trPr>
          <w:jc w:val="center"/>
        </w:trPr>
        <w:tc>
          <w:tcPr>
            <w:tcW w:w="2767" w:type="dxa"/>
          </w:tcPr>
          <w:p w14:paraId="3B7AACEC" w14:textId="77777777" w:rsidR="005E1C23" w:rsidRPr="00B545D6" w:rsidRDefault="005E1C23" w:rsidP="00791C6B">
            <w:pPr>
              <w:pStyle w:val="Tabletext"/>
            </w:pPr>
            <w:r w:rsidRPr="00B545D6">
              <w:t>System 1</w:t>
            </w:r>
          </w:p>
        </w:tc>
        <w:tc>
          <w:tcPr>
            <w:tcW w:w="2473" w:type="dxa"/>
          </w:tcPr>
          <w:p w14:paraId="6C489C6B" w14:textId="77777777" w:rsidR="005E1C23" w:rsidRPr="00B545D6" w:rsidRDefault="005E1C23" w:rsidP="00791C6B">
            <w:pPr>
              <w:pStyle w:val="Tabletext"/>
              <w:jc w:val="center"/>
              <w:rPr>
                <w:i/>
                <w:iCs/>
              </w:rPr>
            </w:pPr>
            <w:r w:rsidRPr="00B545D6">
              <w:rPr>
                <w:i/>
                <w:iCs/>
              </w:rPr>
              <w:t>TBD</w:t>
            </w:r>
          </w:p>
        </w:tc>
        <w:tc>
          <w:tcPr>
            <w:tcW w:w="2552" w:type="dxa"/>
          </w:tcPr>
          <w:p w14:paraId="38A5A809" w14:textId="77777777" w:rsidR="005E1C23" w:rsidRPr="00B545D6" w:rsidRDefault="005E1C23" w:rsidP="00791C6B">
            <w:pPr>
              <w:pStyle w:val="Tabletext"/>
              <w:jc w:val="center"/>
              <w:rPr>
                <w:i/>
                <w:iCs/>
              </w:rPr>
            </w:pPr>
            <w:r w:rsidRPr="00B545D6">
              <w:rPr>
                <w:i/>
                <w:iCs/>
              </w:rPr>
              <w:t>TBD</w:t>
            </w:r>
          </w:p>
        </w:tc>
      </w:tr>
      <w:tr w:rsidR="005E1C23" w:rsidRPr="00B545D6" w14:paraId="36C7E93E" w14:textId="77777777" w:rsidTr="00F32C65">
        <w:trPr>
          <w:jc w:val="center"/>
        </w:trPr>
        <w:tc>
          <w:tcPr>
            <w:tcW w:w="2767" w:type="dxa"/>
          </w:tcPr>
          <w:p w14:paraId="2AF2A6B0" w14:textId="77777777" w:rsidR="005E1C23" w:rsidRPr="00B545D6" w:rsidRDefault="005E1C23" w:rsidP="00791C6B">
            <w:pPr>
              <w:pStyle w:val="Tabletext"/>
            </w:pPr>
            <w:r w:rsidRPr="00B545D6">
              <w:t>System 2</w:t>
            </w:r>
          </w:p>
        </w:tc>
        <w:tc>
          <w:tcPr>
            <w:tcW w:w="2473" w:type="dxa"/>
          </w:tcPr>
          <w:p w14:paraId="39F18395" w14:textId="77777777" w:rsidR="005E1C23" w:rsidRPr="00B545D6" w:rsidRDefault="005E1C23" w:rsidP="00791C6B">
            <w:pPr>
              <w:pStyle w:val="Tabletext"/>
              <w:jc w:val="center"/>
              <w:rPr>
                <w:i/>
                <w:iCs/>
              </w:rPr>
            </w:pPr>
            <w:r w:rsidRPr="00B545D6">
              <w:rPr>
                <w:i/>
                <w:iCs/>
              </w:rPr>
              <w:t>TBD</w:t>
            </w:r>
          </w:p>
        </w:tc>
        <w:tc>
          <w:tcPr>
            <w:tcW w:w="2552" w:type="dxa"/>
          </w:tcPr>
          <w:p w14:paraId="0151B636" w14:textId="77777777" w:rsidR="005E1C23" w:rsidRPr="00B545D6" w:rsidRDefault="005E1C23" w:rsidP="00791C6B">
            <w:pPr>
              <w:pStyle w:val="Tabletext"/>
              <w:jc w:val="center"/>
              <w:rPr>
                <w:i/>
                <w:iCs/>
              </w:rPr>
            </w:pPr>
            <w:r w:rsidRPr="00B545D6">
              <w:rPr>
                <w:i/>
                <w:iCs/>
              </w:rPr>
              <w:t>TBD</w:t>
            </w:r>
          </w:p>
        </w:tc>
      </w:tr>
    </w:tbl>
    <w:p w14:paraId="2E4BCF22" w14:textId="77777777" w:rsidR="005E1C23" w:rsidRPr="00B545D6" w:rsidRDefault="005E1C23" w:rsidP="00791C6B">
      <w:pPr>
        <w:pStyle w:val="Tablefin"/>
      </w:pPr>
    </w:p>
    <w:p w14:paraId="2D5627F7" w14:textId="77777777" w:rsidR="005E1C23" w:rsidRPr="00A9264B" w:rsidRDefault="005E1C23" w:rsidP="00791C6B">
      <w:pPr>
        <w:pStyle w:val="EditorsNote"/>
      </w:pPr>
      <w:bookmarkStart w:id="256" w:name="_Hlk89385553"/>
      <w:r w:rsidRPr="00791C6B">
        <w:rPr>
          <w:color w:val="FF0000"/>
        </w:rPr>
        <w:t>[Editor's note: Based on the limited information provide for terrestrial system 2 and due to the different TDD timing used by terrestrial system 1 and system 2 it appears that terrestrial system 1 and terrestrial system 2 may cause each other interference if the systems are located less than a TBD distance from each other.]</w:t>
      </w:r>
    </w:p>
    <w:bookmarkEnd w:id="256"/>
    <w:p w14:paraId="5D47F5B0" w14:textId="77777777" w:rsidR="005E1C23" w:rsidRPr="00B545D6" w:rsidRDefault="005E1C23" w:rsidP="00791C6B">
      <w:pPr>
        <w:pStyle w:val="EditorsNote"/>
      </w:pPr>
      <w:r w:rsidRPr="00B545D6">
        <w:t>[Editor's note: Information on terrestrial system 2 has not been presented to ICAO.]</w:t>
      </w:r>
    </w:p>
    <w:p w14:paraId="2CA93B4D" w14:textId="77777777" w:rsidR="005E1C23" w:rsidRPr="00A9264B" w:rsidRDefault="005E1C23" w:rsidP="00791C6B">
      <w:pPr>
        <w:pStyle w:val="Heading2"/>
      </w:pPr>
      <w:r w:rsidRPr="00A9264B">
        <w:t>2.2</w:t>
      </w:r>
      <w:r w:rsidRPr="00A9264B">
        <w:tab/>
        <w:t xml:space="preserve">Unmanned aircraft and control station characteristics for satellite </w:t>
      </w:r>
      <w:r w:rsidRPr="00A9264B">
        <w:rPr>
          <w:lang w:eastAsia="zh-CN"/>
        </w:rPr>
        <w:t>control and non-payload communication</w:t>
      </w:r>
      <w:r w:rsidRPr="00A9264B">
        <w:t xml:space="preserve"> link</w:t>
      </w:r>
    </w:p>
    <w:p w14:paraId="7354D50F" w14:textId="77777777" w:rsidR="005E1C23" w:rsidRPr="00A9264B" w:rsidRDefault="005E1C23" w:rsidP="00B545D6"/>
    <w:p w14:paraId="187E835B" w14:textId="77777777" w:rsidR="005E1C23" w:rsidRPr="00A9264B" w:rsidRDefault="005E1C23" w:rsidP="00791C6B">
      <w:pPr>
        <w:pStyle w:val="EditorsNote"/>
      </w:pPr>
      <w:bookmarkStart w:id="257" w:name="_Hlk109029283"/>
      <w:r w:rsidRPr="00791C6B">
        <w:rPr>
          <w:color w:val="FF0000"/>
        </w:rPr>
        <w:t>[Editor’s note:</w:t>
      </w:r>
      <w:r w:rsidRPr="00791C6B">
        <w:rPr>
          <w:color w:val="FF0000"/>
          <w:lang w:eastAsia="zh-CN"/>
        </w:rPr>
        <w:t xml:space="preserve"> The number of satellite systems described in this section</w:t>
      </w:r>
      <w:r w:rsidRPr="00791C6B">
        <w:rPr>
          <w:color w:val="FF0000"/>
        </w:rPr>
        <w:t xml:space="preserve"> is to be lowered. The aim is to have fewer systems, compatible with terrestrial systems presented before, in accordance with technical characteristics provided by ICAO]</w:t>
      </w:r>
    </w:p>
    <w:bookmarkEnd w:id="257"/>
    <w:p w14:paraId="48820AE8" w14:textId="77777777" w:rsidR="005E1C23" w:rsidRPr="00A9264B" w:rsidRDefault="005E1C23" w:rsidP="00A9264B"/>
    <w:p w14:paraId="3FE93FBF" w14:textId="77777777" w:rsidR="005E1C23" w:rsidRPr="00B545D6" w:rsidRDefault="005E1C23" w:rsidP="00791C6B">
      <w:pPr>
        <w:pStyle w:val="Heading3"/>
      </w:pPr>
      <w:bookmarkStart w:id="258" w:name="_Hlk108537506"/>
      <w:r w:rsidRPr="00A9264B">
        <w:t>2.2.1</w:t>
      </w:r>
      <w:r w:rsidRPr="00A9264B">
        <w:tab/>
        <w:t xml:space="preserve">Satellite </w:t>
      </w:r>
      <w:r w:rsidRPr="00A9264B">
        <w:rPr>
          <w:lang w:eastAsia="zh-CN"/>
        </w:rPr>
        <w:t>control and non-payload communication</w:t>
      </w:r>
      <w:r w:rsidRPr="00A9264B">
        <w:t xml:space="preserve"> system 1</w:t>
      </w:r>
    </w:p>
    <w:p w14:paraId="723F5794" w14:textId="77777777" w:rsidR="005E1C23" w:rsidRPr="00B545D6" w:rsidRDefault="005E1C23" w:rsidP="00B545D6">
      <w:r w:rsidRPr="00B545D6">
        <w:t>It is to be noted that:</w:t>
      </w:r>
    </w:p>
    <w:p w14:paraId="030FB6C4" w14:textId="77777777" w:rsidR="005E1C23" w:rsidRPr="00B545D6" w:rsidRDefault="005E1C23" w:rsidP="00791C6B">
      <w:pPr>
        <w:pStyle w:val="enumlev1"/>
        <w:jc w:val="both"/>
      </w:pPr>
      <w:r w:rsidRPr="00B545D6">
        <w:t>–</w:t>
      </w:r>
      <w:r w:rsidRPr="00B545D6">
        <w:tab/>
        <w:t>feeder links between the UACS and the satellite are assumed to be in the frequency band 5 030-5 091 MHz, but may also be accommodated in other frequency bands;</w:t>
      </w:r>
    </w:p>
    <w:p w14:paraId="0CE32332" w14:textId="77777777" w:rsidR="005E1C23" w:rsidRPr="00B545D6" w:rsidRDefault="005E1C23" w:rsidP="00791C6B">
      <w:pPr>
        <w:pStyle w:val="enumlev1"/>
        <w:jc w:val="both"/>
      </w:pPr>
      <w:r w:rsidRPr="00B545D6">
        <w:t>–</w:t>
      </w:r>
      <w:r w:rsidRPr="00B545D6">
        <w:tab/>
        <w:t xml:space="preserve">a QPSK 1/2 </w:t>
      </w:r>
      <w:r>
        <w:t>d</w:t>
      </w:r>
      <w:r w:rsidRPr="00604C06">
        <w:t xml:space="preserve">igital </w:t>
      </w:r>
      <w:r>
        <w:t>v</w:t>
      </w:r>
      <w:r w:rsidRPr="00604C06">
        <w:t xml:space="preserve">ideo </w:t>
      </w:r>
      <w:r>
        <w:t>b</w:t>
      </w:r>
      <w:r w:rsidRPr="00604C06">
        <w:t xml:space="preserve">roadcasting - </w:t>
      </w:r>
      <w:r>
        <w:t>r</w:t>
      </w:r>
      <w:r w:rsidRPr="00604C06">
        <w:t xml:space="preserve">eturn </w:t>
      </w:r>
      <w:r>
        <w:t>c</w:t>
      </w:r>
      <w:r w:rsidRPr="00604C06">
        <w:t xml:space="preserve">hannel via </w:t>
      </w:r>
      <w:r>
        <w:t>s</w:t>
      </w:r>
      <w:r w:rsidRPr="00604C06">
        <w:t xml:space="preserve">atellite </w:t>
      </w:r>
      <w:r>
        <w:t>(</w:t>
      </w:r>
      <w:r w:rsidRPr="00B545D6">
        <w:t>DVB-RCS</w:t>
      </w:r>
      <w:r>
        <w:t>)</w:t>
      </w:r>
      <w:r w:rsidRPr="00B545D6">
        <w:t xml:space="preserve"> type waveform is considered;</w:t>
      </w:r>
    </w:p>
    <w:p w14:paraId="00C9EC2B" w14:textId="77777777" w:rsidR="005E1C23" w:rsidRPr="00B545D6" w:rsidRDefault="005E1C23" w:rsidP="00791C6B">
      <w:pPr>
        <w:pStyle w:val="enumlev1"/>
        <w:jc w:val="both"/>
      </w:pPr>
      <w:r w:rsidRPr="00B545D6">
        <w:t>–</w:t>
      </w:r>
      <w:r w:rsidRPr="00B545D6">
        <w:tab/>
        <w:t>the availability (link availability from the ground earth station to the UA and from the UA to the ground earth station) considered in this example is 99.99%;</w:t>
      </w:r>
    </w:p>
    <w:p w14:paraId="5D75DE2A" w14:textId="77777777" w:rsidR="005E1C23" w:rsidRPr="00B545D6" w:rsidRDefault="005E1C23" w:rsidP="00791C6B">
      <w:pPr>
        <w:pStyle w:val="enumlev1"/>
        <w:jc w:val="both"/>
      </w:pPr>
      <w:r w:rsidRPr="00B545D6">
        <w:t>–</w:t>
      </w:r>
      <w:r w:rsidRPr="00B545D6">
        <w:tab/>
        <w:t xml:space="preserve">the link budgets are performed for UA and UACS located in Western Europe, corresponding to the worst case in terms of sharing with </w:t>
      </w:r>
      <w:r>
        <w:t>microwave landing system</w:t>
      </w:r>
      <w:r w:rsidRPr="00B545D6">
        <w:t xml:space="preserve"> (according to ICAO database used in Report ITU-R M.2205). On other areas more favourable from a sharing point of view, additional margin is available;</w:t>
      </w:r>
    </w:p>
    <w:p w14:paraId="0DD8D6D1" w14:textId="77777777" w:rsidR="005E1C23" w:rsidRPr="00B545D6" w:rsidRDefault="005E1C23" w:rsidP="00791C6B">
      <w:pPr>
        <w:pStyle w:val="enumlev1"/>
        <w:jc w:val="both"/>
      </w:pPr>
      <w:r w:rsidRPr="00B545D6">
        <w:t>–</w:t>
      </w:r>
      <w:r w:rsidRPr="00B545D6">
        <w:tab/>
        <w:t>the path loss includes the degradation due to atmospheric effects. The multipath and scintillation effects are included in the 3 dB link budget margin. Such a value is consistent with the margins needed for multipath and scintillation in the propagation channel of the 1.5/1.6 GHz aeronautical band;</w:t>
      </w:r>
    </w:p>
    <w:p w14:paraId="52B5DB01" w14:textId="77777777" w:rsidR="005E1C23" w:rsidRPr="00B545D6" w:rsidRDefault="005E1C23" w:rsidP="00791C6B">
      <w:pPr>
        <w:pStyle w:val="enumlev1"/>
        <w:jc w:val="both"/>
      </w:pPr>
      <w:r w:rsidRPr="00B545D6">
        <w:t>–</w:t>
      </w:r>
      <w:r w:rsidRPr="00B545D6">
        <w:tab/>
        <w:t>the link budget is carried out considering rain loss on the satellite – UA link, this representing the worst case compared to the UACS – Satellite link.</w:t>
      </w:r>
    </w:p>
    <w:p w14:paraId="259F8F5B" w14:textId="77777777" w:rsidR="005E1C23" w:rsidRPr="00B545D6" w:rsidRDefault="005E1C23" w:rsidP="00B545D6">
      <w:pPr>
        <w:jc w:val="both"/>
      </w:pPr>
      <w:r w:rsidRPr="00B545D6">
        <w:lastRenderedPageBreak/>
        <w:t>The feeder link is assumed to be in the frequency band 5 030-5 091 MHz, this case being the most restrictive one. A QPSK 1/2 DVB-RCS type waveform is considered. The availability (link availability from the ground earth station to the UA and from the UA to the ground earth station) that is considered is 99.99%.</w:t>
      </w:r>
    </w:p>
    <w:p w14:paraId="754B4F4D" w14:textId="77777777" w:rsidR="005E1C23" w:rsidRPr="00B545D6" w:rsidRDefault="005E1C23" w:rsidP="00146E6B">
      <w:pPr>
        <w:pStyle w:val="TableNo"/>
      </w:pPr>
      <w:bookmarkStart w:id="259" w:name="_Toc237746957"/>
      <w:bookmarkStart w:id="260" w:name="_Toc237747005"/>
      <w:bookmarkStart w:id="261" w:name="_Toc237747033"/>
      <w:bookmarkStart w:id="262" w:name="_Toc239767463"/>
      <w:bookmarkStart w:id="263" w:name="_Toc246145806"/>
      <w:r w:rsidRPr="00B545D6">
        <w:t>TABLE 6</w:t>
      </w:r>
    </w:p>
    <w:p w14:paraId="652E347B" w14:textId="77777777" w:rsidR="005E1C23" w:rsidRPr="00B545D6" w:rsidRDefault="005E1C23" w:rsidP="00146E6B">
      <w:pPr>
        <w:pStyle w:val="Tabletitle"/>
      </w:pPr>
      <w:r w:rsidRPr="00B545D6">
        <w:t>Aeronautical mobile satellite (route) service return link budget</w:t>
      </w:r>
      <w:bookmarkEnd w:id="259"/>
      <w:bookmarkEnd w:id="260"/>
      <w:bookmarkEnd w:id="261"/>
      <w:bookmarkEnd w:id="262"/>
      <w:bookmarkEnd w:id="263"/>
      <w:r w:rsidRPr="00B545D6">
        <w:t xml:space="preserve"> for system 1</w:t>
      </w:r>
    </w:p>
    <w:tbl>
      <w:tblPr>
        <w:tblStyle w:val="PlainTable2"/>
        <w:tblW w:w="9750" w:type="dxa"/>
        <w:jc w:val="center"/>
        <w:tblLayout w:type="fixed"/>
        <w:tblLook w:val="0000" w:firstRow="0" w:lastRow="0" w:firstColumn="0" w:lastColumn="0" w:noHBand="0" w:noVBand="0"/>
      </w:tblPr>
      <w:tblGrid>
        <w:gridCol w:w="3691"/>
        <w:gridCol w:w="1280"/>
        <w:gridCol w:w="340"/>
        <w:gridCol w:w="3199"/>
        <w:gridCol w:w="1240"/>
      </w:tblGrid>
      <w:tr w:rsidR="005E1C23" w:rsidRPr="00B545D6" w14:paraId="34B22C85" w14:textId="77777777" w:rsidTr="00F32C65">
        <w:trPr>
          <w:trHeight w:val="255"/>
          <w:tblHeader/>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38A04819" w14:textId="77777777" w:rsidR="005E1C23" w:rsidRPr="00B545D6" w:rsidRDefault="005E1C23" w:rsidP="00791C6B">
            <w:pPr>
              <w:pStyle w:val="Tablehead"/>
              <w:rPr>
                <w:rFonts w:eastAsia="MS PGothic"/>
              </w:rPr>
            </w:pPr>
            <w:r w:rsidRPr="00B545D6">
              <w:rPr>
                <w:rFonts w:eastAsia="MS PGothic"/>
              </w:rPr>
              <w:t>System</w:t>
            </w:r>
          </w:p>
        </w:tc>
        <w:tc>
          <w:tcPr>
            <w:cnfStyle w:val="000001000000" w:firstRow="0" w:lastRow="0" w:firstColumn="0" w:lastColumn="0" w:oddVBand="0" w:evenVBand="1" w:oddHBand="0" w:evenHBand="0" w:firstRowFirstColumn="0" w:firstRowLastColumn="0" w:lastRowFirstColumn="0" w:lastRowLastColumn="0"/>
            <w:tcW w:w="1280" w:type="dxa"/>
            <w:noWrap/>
          </w:tcPr>
          <w:p w14:paraId="77FAB2C2" w14:textId="77777777" w:rsidR="005E1C23" w:rsidRPr="00B545D6" w:rsidRDefault="005E1C23" w:rsidP="00791C6B">
            <w:pPr>
              <w:pStyle w:val="Tablehead"/>
              <w:rPr>
                <w:rFonts w:eastAsia="MS PGothic"/>
              </w:rPr>
            </w:pPr>
          </w:p>
        </w:tc>
        <w:tc>
          <w:tcPr>
            <w:cnfStyle w:val="000010000000" w:firstRow="0" w:lastRow="0" w:firstColumn="0" w:lastColumn="0" w:oddVBand="1" w:evenVBand="0" w:oddHBand="0" w:evenHBand="0" w:firstRowFirstColumn="0" w:firstRowLastColumn="0" w:lastRowFirstColumn="0" w:lastRowLastColumn="0"/>
            <w:tcW w:w="340" w:type="dxa"/>
            <w:noWrap/>
          </w:tcPr>
          <w:p w14:paraId="67A8A7D9" w14:textId="77777777" w:rsidR="005E1C23" w:rsidRPr="00B545D6" w:rsidRDefault="005E1C23" w:rsidP="00791C6B">
            <w:pPr>
              <w:pStyle w:val="Tablehead"/>
              <w:rPr>
                <w:rFonts w:eastAsia="MS PGothic"/>
              </w:rPr>
            </w:pPr>
            <w:r w:rsidRPr="00B545D6">
              <w:rPr>
                <w:rFonts w:eastAsia="MS PGothic"/>
              </w:rPr>
              <w:t> </w:t>
            </w:r>
          </w:p>
        </w:tc>
        <w:tc>
          <w:tcPr>
            <w:cnfStyle w:val="000001000000" w:firstRow="0" w:lastRow="0" w:firstColumn="0" w:lastColumn="0" w:oddVBand="0" w:evenVBand="1" w:oddHBand="0" w:evenHBand="0" w:firstRowFirstColumn="0" w:firstRowLastColumn="0" w:lastRowFirstColumn="0" w:lastRowLastColumn="0"/>
            <w:tcW w:w="3199" w:type="dxa"/>
          </w:tcPr>
          <w:p w14:paraId="4C3C14E9" w14:textId="77777777" w:rsidR="005E1C23" w:rsidRPr="00B545D6" w:rsidRDefault="005E1C23" w:rsidP="00791C6B">
            <w:pPr>
              <w:pStyle w:val="Tablehead"/>
              <w:rPr>
                <w:rFonts w:eastAsia="MS PGothic"/>
              </w:rPr>
            </w:pPr>
            <w:r w:rsidRPr="00B545D6">
              <w:rPr>
                <w:rFonts w:eastAsia="MS PGothic"/>
              </w:rPr>
              <w:t>Repeater</w:t>
            </w:r>
          </w:p>
        </w:tc>
        <w:tc>
          <w:tcPr>
            <w:cnfStyle w:val="000010000000" w:firstRow="0" w:lastRow="0" w:firstColumn="0" w:lastColumn="0" w:oddVBand="1" w:evenVBand="0" w:oddHBand="0" w:evenHBand="0" w:firstRowFirstColumn="0" w:firstRowLastColumn="0" w:lastRowFirstColumn="0" w:lastRowLastColumn="0"/>
            <w:tcW w:w="1240" w:type="dxa"/>
          </w:tcPr>
          <w:p w14:paraId="37FB09C2" w14:textId="77777777" w:rsidR="005E1C23" w:rsidRPr="00B545D6" w:rsidRDefault="005E1C23" w:rsidP="00791C6B">
            <w:pPr>
              <w:pStyle w:val="Tablehead"/>
              <w:rPr>
                <w:rFonts w:eastAsia="MS PGothic"/>
              </w:rPr>
            </w:pPr>
          </w:p>
        </w:tc>
      </w:tr>
      <w:tr w:rsidR="005E1C23" w:rsidRPr="00B545D6" w14:paraId="7F309F44" w14:textId="77777777" w:rsidTr="00F32C65">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3262CA60" w14:textId="77777777" w:rsidR="005E1C23" w:rsidRPr="00B545D6" w:rsidRDefault="005E1C23" w:rsidP="00791C6B">
            <w:pPr>
              <w:pStyle w:val="Tabletext"/>
              <w:rPr>
                <w:rFonts w:eastAsia="MS PGothic"/>
                <w:lang w:eastAsia="fr-FR"/>
              </w:rPr>
            </w:pPr>
            <w:r w:rsidRPr="00B545D6">
              <w:rPr>
                <w:rFonts w:eastAsia="MS PGothic"/>
                <w:lang w:eastAsia="fr-FR"/>
              </w:rPr>
              <w:t>Availability (%)</w:t>
            </w:r>
          </w:p>
        </w:tc>
        <w:tc>
          <w:tcPr>
            <w:cnfStyle w:val="000001000000" w:firstRow="0" w:lastRow="0" w:firstColumn="0" w:lastColumn="0" w:oddVBand="0" w:evenVBand="1" w:oddHBand="0" w:evenHBand="0" w:firstRowFirstColumn="0" w:firstRowLastColumn="0" w:lastRowFirstColumn="0" w:lastRowLastColumn="0"/>
            <w:tcW w:w="1280" w:type="dxa"/>
            <w:noWrap/>
          </w:tcPr>
          <w:p w14:paraId="12FA9979" w14:textId="77777777" w:rsidR="005E1C23" w:rsidRPr="00B545D6" w:rsidRDefault="005E1C23" w:rsidP="00791C6B">
            <w:pPr>
              <w:pStyle w:val="Tabletext"/>
              <w:jc w:val="center"/>
              <w:rPr>
                <w:rFonts w:eastAsia="MS PGothic"/>
                <w:lang w:eastAsia="fr-FR"/>
              </w:rPr>
            </w:pPr>
            <w:r w:rsidRPr="00B545D6">
              <w:rPr>
                <w:rFonts w:eastAsia="MS PGothic"/>
                <w:lang w:eastAsia="fr-FR"/>
              </w:rPr>
              <w:t>99.99%</w:t>
            </w:r>
          </w:p>
        </w:tc>
        <w:tc>
          <w:tcPr>
            <w:cnfStyle w:val="000010000000" w:firstRow="0" w:lastRow="0" w:firstColumn="0" w:lastColumn="0" w:oddVBand="1" w:evenVBand="0" w:oddHBand="0" w:evenHBand="0" w:firstRowFirstColumn="0" w:firstRowLastColumn="0" w:lastRowFirstColumn="0" w:lastRowLastColumn="0"/>
            <w:tcW w:w="340" w:type="dxa"/>
            <w:noWrap/>
          </w:tcPr>
          <w:p w14:paraId="32DE6D35"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sz w:val="20"/>
                <w:lang w:eastAsia="fr-FR"/>
              </w:rPr>
            </w:pPr>
            <w:r w:rsidRPr="00B545D6">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1A105137"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Repeater gain (dB)</w:t>
            </w:r>
          </w:p>
        </w:tc>
        <w:tc>
          <w:tcPr>
            <w:cnfStyle w:val="000010000000" w:firstRow="0" w:lastRow="0" w:firstColumn="0" w:lastColumn="0" w:oddVBand="1" w:evenVBand="0" w:oddHBand="0" w:evenHBand="0" w:firstRowFirstColumn="0" w:firstRowLastColumn="0" w:lastRowFirstColumn="0" w:lastRowLastColumn="0"/>
            <w:tcW w:w="1240" w:type="dxa"/>
            <w:noWrap/>
          </w:tcPr>
          <w:p w14:paraId="7F085EFA"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r w:rsidRPr="00B545D6">
              <w:rPr>
                <w:rFonts w:eastAsia="MS PGothic"/>
                <w:sz w:val="20"/>
                <w:lang w:eastAsia="fr-FR"/>
              </w:rPr>
              <w:t>110.5</w:t>
            </w:r>
          </w:p>
        </w:tc>
      </w:tr>
      <w:tr w:rsidR="005E1C23" w:rsidRPr="00B545D6" w14:paraId="2EBADCE4" w14:textId="77777777" w:rsidTr="00F32C65">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075AFD0D" w14:textId="77777777" w:rsidR="005E1C23" w:rsidRPr="00B545D6" w:rsidRDefault="005E1C23" w:rsidP="00791C6B">
            <w:pPr>
              <w:pStyle w:val="Tabletext"/>
              <w:rPr>
                <w:rFonts w:eastAsia="MS PGothic"/>
                <w:lang w:eastAsia="fr-FR"/>
              </w:rPr>
            </w:pPr>
            <w:r w:rsidRPr="00B545D6">
              <w:rPr>
                <w:rFonts w:eastAsia="MS PGothic"/>
                <w:color w:val="000000"/>
                <w:lang w:eastAsia="fr-FR"/>
              </w:rPr>
              <w:t xml:space="preserve">Satellite longitude </w:t>
            </w:r>
            <w:r w:rsidRPr="00B545D6">
              <w:rPr>
                <w:rFonts w:eastAsia="MS PGothic"/>
                <w:lang w:eastAsia="fr-FR"/>
              </w:rPr>
              <w:t>(degrees)</w:t>
            </w:r>
          </w:p>
        </w:tc>
        <w:tc>
          <w:tcPr>
            <w:cnfStyle w:val="000001000000" w:firstRow="0" w:lastRow="0" w:firstColumn="0" w:lastColumn="0" w:oddVBand="0" w:evenVBand="1" w:oddHBand="0" w:evenHBand="0" w:firstRowFirstColumn="0" w:firstRowLastColumn="0" w:lastRowFirstColumn="0" w:lastRowLastColumn="0"/>
            <w:tcW w:w="1280" w:type="dxa"/>
            <w:noWrap/>
          </w:tcPr>
          <w:p w14:paraId="48AA8D40" w14:textId="77777777" w:rsidR="005E1C23" w:rsidRPr="00B545D6" w:rsidRDefault="005E1C23" w:rsidP="00791C6B">
            <w:pPr>
              <w:pStyle w:val="Tabletext"/>
              <w:jc w:val="center"/>
              <w:rPr>
                <w:rFonts w:eastAsia="MS PGothic"/>
                <w:lang w:eastAsia="fr-FR"/>
              </w:rPr>
            </w:pPr>
            <w:r w:rsidRPr="00B545D6">
              <w:rPr>
                <w:rFonts w:eastAsia="MS PGothic"/>
                <w:lang w:eastAsia="fr-FR"/>
              </w:rPr>
              <w:t>–2.8</w:t>
            </w:r>
          </w:p>
        </w:tc>
        <w:tc>
          <w:tcPr>
            <w:cnfStyle w:val="000010000000" w:firstRow="0" w:lastRow="0" w:firstColumn="0" w:lastColumn="0" w:oddVBand="1" w:evenVBand="0" w:oddHBand="0" w:evenHBand="0" w:firstRowFirstColumn="0" w:firstRowLastColumn="0" w:lastRowFirstColumn="0" w:lastRowLastColumn="0"/>
            <w:tcW w:w="340" w:type="dxa"/>
            <w:noWrap/>
          </w:tcPr>
          <w:p w14:paraId="51F9AC90"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sz w:val="20"/>
                <w:lang w:eastAsia="fr-FR"/>
              </w:rPr>
            </w:pPr>
            <w:r w:rsidRPr="00B545D6">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725DE1C2"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Tx feeder loss (dB)</w:t>
            </w:r>
          </w:p>
        </w:tc>
        <w:tc>
          <w:tcPr>
            <w:cnfStyle w:val="000010000000" w:firstRow="0" w:lastRow="0" w:firstColumn="0" w:lastColumn="0" w:oddVBand="1" w:evenVBand="0" w:oddHBand="0" w:evenHBand="0" w:firstRowFirstColumn="0" w:firstRowLastColumn="0" w:lastRowFirstColumn="0" w:lastRowLastColumn="0"/>
            <w:tcW w:w="1240" w:type="dxa"/>
            <w:noWrap/>
          </w:tcPr>
          <w:p w14:paraId="16AABA54"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r w:rsidRPr="00B545D6">
              <w:rPr>
                <w:rFonts w:eastAsia="MS PGothic"/>
                <w:sz w:val="20"/>
                <w:lang w:eastAsia="fr-FR"/>
              </w:rPr>
              <w:t>1.0</w:t>
            </w:r>
          </w:p>
        </w:tc>
      </w:tr>
      <w:tr w:rsidR="005E1C23" w:rsidRPr="00B545D6" w14:paraId="06BFE5E8" w14:textId="77777777" w:rsidTr="00F32C65">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51B8EF65" w14:textId="77777777" w:rsidR="005E1C23" w:rsidRPr="00B545D6" w:rsidRDefault="005E1C23" w:rsidP="00791C6B">
            <w:pPr>
              <w:pStyle w:val="Tabletext"/>
              <w:rPr>
                <w:rFonts w:eastAsia="MS PGothic"/>
                <w:lang w:eastAsia="fr-FR"/>
              </w:rPr>
            </w:pPr>
            <w:r w:rsidRPr="00B545D6">
              <w:rPr>
                <w:rFonts w:eastAsia="MS PGothic"/>
                <w:lang w:eastAsia="fr-FR"/>
              </w:rPr>
              <w:t>Conditions</w:t>
            </w:r>
          </w:p>
        </w:tc>
        <w:tc>
          <w:tcPr>
            <w:cnfStyle w:val="000001000000" w:firstRow="0" w:lastRow="0" w:firstColumn="0" w:lastColumn="0" w:oddVBand="0" w:evenVBand="1" w:oddHBand="0" w:evenHBand="0" w:firstRowFirstColumn="0" w:firstRowLastColumn="0" w:lastRowFirstColumn="0" w:lastRowLastColumn="0"/>
            <w:tcW w:w="1280" w:type="dxa"/>
            <w:noWrap/>
          </w:tcPr>
          <w:p w14:paraId="3EC4C3FE" w14:textId="77777777" w:rsidR="005E1C23" w:rsidRPr="00B545D6" w:rsidRDefault="005E1C23" w:rsidP="00791C6B">
            <w:pPr>
              <w:pStyle w:val="Tabletext"/>
              <w:jc w:val="center"/>
              <w:rPr>
                <w:rFonts w:eastAsia="MS PGothic"/>
                <w:lang w:eastAsia="fr-FR"/>
              </w:rPr>
            </w:pPr>
            <w:r w:rsidRPr="00B545D6">
              <w:rPr>
                <w:rFonts w:eastAsia="MS PGothic"/>
                <w:lang w:eastAsia="fr-FR"/>
              </w:rPr>
              <w:t>Rain UL</w:t>
            </w:r>
          </w:p>
        </w:tc>
        <w:tc>
          <w:tcPr>
            <w:cnfStyle w:val="000010000000" w:firstRow="0" w:lastRow="0" w:firstColumn="0" w:lastColumn="0" w:oddVBand="1" w:evenVBand="0" w:oddHBand="0" w:evenHBand="0" w:firstRowFirstColumn="0" w:firstRowLastColumn="0" w:lastRowFirstColumn="0" w:lastRowLastColumn="0"/>
            <w:tcW w:w="340" w:type="dxa"/>
            <w:noWrap/>
          </w:tcPr>
          <w:p w14:paraId="1D9FB9FF"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sz w:val="20"/>
                <w:lang w:eastAsia="fr-FR"/>
              </w:rPr>
            </w:pPr>
            <w:r w:rsidRPr="00B545D6">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13AF337F"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Amplifier BO (OBO) (dB)</w:t>
            </w:r>
          </w:p>
        </w:tc>
        <w:tc>
          <w:tcPr>
            <w:cnfStyle w:val="000010000000" w:firstRow="0" w:lastRow="0" w:firstColumn="0" w:lastColumn="0" w:oddVBand="1" w:evenVBand="0" w:oddHBand="0" w:evenHBand="0" w:firstRowFirstColumn="0" w:firstRowLastColumn="0" w:lastRowFirstColumn="0" w:lastRowLastColumn="0"/>
            <w:tcW w:w="1240" w:type="dxa"/>
            <w:noWrap/>
          </w:tcPr>
          <w:p w14:paraId="43574A08"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r w:rsidRPr="00B545D6">
              <w:rPr>
                <w:rFonts w:eastAsia="MS PGothic"/>
                <w:sz w:val="20"/>
                <w:lang w:eastAsia="fr-FR"/>
              </w:rPr>
              <w:t>3.5</w:t>
            </w:r>
          </w:p>
        </w:tc>
      </w:tr>
      <w:tr w:rsidR="005E1C23" w:rsidRPr="00B545D6" w14:paraId="4836F6AC" w14:textId="77777777" w:rsidTr="00F32C65">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0AE3B653" w14:textId="77777777" w:rsidR="005E1C23" w:rsidRPr="00B545D6" w:rsidRDefault="005E1C23" w:rsidP="00791C6B">
            <w:pPr>
              <w:pStyle w:val="Tabletext"/>
              <w:rPr>
                <w:rFonts w:eastAsia="MS PGothic"/>
                <w:lang w:eastAsia="fr-FR"/>
              </w:rPr>
            </w:pPr>
            <w:r w:rsidRPr="00B545D6">
              <w:rPr>
                <w:rFonts w:eastAsia="MS PGothic"/>
                <w:lang w:eastAsia="fr-FR"/>
              </w:rPr>
              <w:t>Modulation</w:t>
            </w:r>
          </w:p>
        </w:tc>
        <w:tc>
          <w:tcPr>
            <w:cnfStyle w:val="000001000000" w:firstRow="0" w:lastRow="0" w:firstColumn="0" w:lastColumn="0" w:oddVBand="0" w:evenVBand="1" w:oddHBand="0" w:evenHBand="0" w:firstRowFirstColumn="0" w:firstRowLastColumn="0" w:lastRowFirstColumn="0" w:lastRowLastColumn="0"/>
            <w:tcW w:w="1280" w:type="dxa"/>
            <w:noWrap/>
          </w:tcPr>
          <w:p w14:paraId="5CD634BD" w14:textId="77777777" w:rsidR="005E1C23" w:rsidRPr="00B545D6" w:rsidRDefault="005E1C23" w:rsidP="00791C6B">
            <w:pPr>
              <w:pStyle w:val="Tabletext"/>
              <w:jc w:val="center"/>
              <w:rPr>
                <w:rFonts w:eastAsia="MS PGothic"/>
                <w:lang w:eastAsia="fr-FR"/>
              </w:rPr>
            </w:pPr>
            <w:r w:rsidRPr="00B545D6">
              <w:rPr>
                <w:rFonts w:eastAsia="MS PGothic"/>
                <w:lang w:eastAsia="fr-FR"/>
              </w:rPr>
              <w:t>QPSK 1/2</w:t>
            </w:r>
          </w:p>
        </w:tc>
        <w:tc>
          <w:tcPr>
            <w:cnfStyle w:val="000010000000" w:firstRow="0" w:lastRow="0" w:firstColumn="0" w:lastColumn="0" w:oddVBand="1" w:evenVBand="0" w:oddHBand="0" w:evenHBand="0" w:firstRowFirstColumn="0" w:firstRowLastColumn="0" w:lastRowFirstColumn="0" w:lastRowLastColumn="0"/>
            <w:tcW w:w="340" w:type="dxa"/>
            <w:noWrap/>
          </w:tcPr>
          <w:p w14:paraId="20B22568"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sz w:val="20"/>
                <w:lang w:eastAsia="fr-FR"/>
              </w:rPr>
            </w:pPr>
            <w:r w:rsidRPr="00B545D6">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6D51CC16"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Amplifier NPR (dB)</w:t>
            </w:r>
          </w:p>
        </w:tc>
        <w:tc>
          <w:tcPr>
            <w:cnfStyle w:val="000010000000" w:firstRow="0" w:lastRow="0" w:firstColumn="0" w:lastColumn="0" w:oddVBand="1" w:evenVBand="0" w:oddHBand="0" w:evenHBand="0" w:firstRowFirstColumn="0" w:firstRowLastColumn="0" w:lastRowFirstColumn="0" w:lastRowLastColumn="0"/>
            <w:tcW w:w="1240" w:type="dxa"/>
            <w:noWrap/>
          </w:tcPr>
          <w:p w14:paraId="760F68DE" w14:textId="77777777" w:rsidR="005E1C23" w:rsidRPr="00B545D6" w:rsidRDefault="005E1C23" w:rsidP="00791C6B">
            <w:pPr>
              <w:pStyle w:val="Tabletext"/>
              <w:jc w:val="center"/>
              <w:rPr>
                <w:rFonts w:eastAsia="MS PGothic"/>
                <w:lang w:eastAsia="fr-FR"/>
              </w:rPr>
            </w:pPr>
            <w:r w:rsidRPr="00B545D6">
              <w:rPr>
                <w:rFonts w:eastAsia="MS PGothic"/>
                <w:lang w:eastAsia="fr-FR"/>
              </w:rPr>
              <w:t>17.0</w:t>
            </w:r>
          </w:p>
        </w:tc>
      </w:tr>
      <w:tr w:rsidR="005E1C23" w:rsidRPr="00B545D6" w14:paraId="57E71F20" w14:textId="77777777" w:rsidTr="00F32C65">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7FA1FF38" w14:textId="77777777" w:rsidR="005E1C23" w:rsidRPr="00B545D6" w:rsidRDefault="005E1C23" w:rsidP="00791C6B">
            <w:pPr>
              <w:pStyle w:val="Tabletext"/>
              <w:rPr>
                <w:rFonts w:eastAsia="MS PGothic"/>
                <w:lang w:eastAsia="fr-FR"/>
              </w:rPr>
            </w:pPr>
            <w:r w:rsidRPr="00B545D6">
              <w:rPr>
                <w:rFonts w:eastAsia="MS PGothic"/>
                <w:lang w:eastAsia="fr-FR"/>
              </w:rPr>
              <w:t>Useful bit rate per carrier (kbps)</w:t>
            </w:r>
          </w:p>
        </w:tc>
        <w:tc>
          <w:tcPr>
            <w:cnfStyle w:val="000001000000" w:firstRow="0" w:lastRow="0" w:firstColumn="0" w:lastColumn="0" w:oddVBand="0" w:evenVBand="1" w:oddHBand="0" w:evenHBand="0" w:firstRowFirstColumn="0" w:firstRowLastColumn="0" w:lastRowFirstColumn="0" w:lastRowLastColumn="0"/>
            <w:tcW w:w="1280" w:type="dxa"/>
            <w:noWrap/>
          </w:tcPr>
          <w:p w14:paraId="04C90647" w14:textId="77777777" w:rsidR="005E1C23" w:rsidRPr="00B545D6" w:rsidRDefault="005E1C23" w:rsidP="00791C6B">
            <w:pPr>
              <w:pStyle w:val="Tabletext"/>
              <w:jc w:val="center"/>
              <w:rPr>
                <w:rFonts w:eastAsia="MS PGothic"/>
                <w:lang w:eastAsia="fr-FR"/>
              </w:rPr>
            </w:pPr>
            <w:r w:rsidRPr="00B545D6">
              <w:rPr>
                <w:rFonts w:eastAsia="MS PGothic"/>
                <w:lang w:eastAsia="fr-FR"/>
              </w:rPr>
              <w:t>44.0</w:t>
            </w:r>
          </w:p>
        </w:tc>
        <w:tc>
          <w:tcPr>
            <w:cnfStyle w:val="000010000000" w:firstRow="0" w:lastRow="0" w:firstColumn="0" w:lastColumn="0" w:oddVBand="1" w:evenVBand="0" w:oddHBand="0" w:evenHBand="0" w:firstRowFirstColumn="0" w:firstRowLastColumn="0" w:lastRowFirstColumn="0" w:lastRowLastColumn="0"/>
            <w:tcW w:w="340" w:type="dxa"/>
            <w:noWrap/>
          </w:tcPr>
          <w:p w14:paraId="2F0279E2"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sz w:val="20"/>
                <w:lang w:eastAsia="fr-FR"/>
              </w:rPr>
            </w:pPr>
            <w:r w:rsidRPr="00B545D6">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0D0A8D66"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i/>
                <w:iCs/>
                <w:color w:val="000000"/>
                <w:sz w:val="20"/>
                <w:lang w:eastAsia="fr-FR"/>
              </w:rPr>
              <w:t>C</w:t>
            </w:r>
            <w:r w:rsidRPr="00B545D6">
              <w:rPr>
                <w:rFonts w:eastAsia="MS PGothic"/>
                <w:color w:val="000000"/>
                <w:sz w:val="20"/>
                <w:lang w:eastAsia="fr-FR"/>
              </w:rPr>
              <w:t>/</w:t>
            </w:r>
            <w:r w:rsidRPr="00B545D6">
              <w:rPr>
                <w:rFonts w:eastAsia="MS PGothic"/>
                <w:i/>
                <w:iCs/>
                <w:color w:val="000000"/>
                <w:sz w:val="20"/>
                <w:lang w:eastAsia="fr-FR"/>
              </w:rPr>
              <w:t>IM</w:t>
            </w:r>
            <w:r w:rsidRPr="00B545D6">
              <w:rPr>
                <w:rFonts w:eastAsia="MS PGothic"/>
                <w:color w:val="000000"/>
                <w:sz w:val="20"/>
                <w:lang w:eastAsia="fr-FR"/>
              </w:rPr>
              <w:t>0 degradation (dB/Hz)</w:t>
            </w:r>
          </w:p>
        </w:tc>
        <w:tc>
          <w:tcPr>
            <w:cnfStyle w:val="000010000000" w:firstRow="0" w:lastRow="0" w:firstColumn="0" w:lastColumn="0" w:oddVBand="1" w:evenVBand="0" w:oddHBand="0" w:evenHBand="0" w:firstRowFirstColumn="0" w:firstRowLastColumn="0" w:lastRowFirstColumn="0" w:lastRowLastColumn="0"/>
            <w:tcW w:w="1240" w:type="dxa"/>
            <w:noWrap/>
          </w:tcPr>
          <w:p w14:paraId="68DF41AB" w14:textId="77777777" w:rsidR="005E1C23" w:rsidRPr="00B545D6" w:rsidRDefault="005E1C23" w:rsidP="00791C6B">
            <w:pPr>
              <w:pStyle w:val="Tabletext"/>
              <w:jc w:val="center"/>
              <w:rPr>
                <w:rFonts w:eastAsia="MS PGothic"/>
                <w:lang w:eastAsia="fr-FR"/>
              </w:rPr>
            </w:pPr>
            <w:r w:rsidRPr="00B545D6">
              <w:rPr>
                <w:rFonts w:eastAsia="MS PGothic"/>
                <w:lang w:eastAsia="fr-FR"/>
              </w:rPr>
              <w:t>67.2</w:t>
            </w:r>
          </w:p>
        </w:tc>
      </w:tr>
      <w:tr w:rsidR="005E1C23" w:rsidRPr="00B545D6" w14:paraId="61AFF71A" w14:textId="77777777" w:rsidTr="00F32C65">
        <w:trPr>
          <w:trHeight w:val="270"/>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58A1FEF1" w14:textId="77777777" w:rsidR="005E1C23" w:rsidRPr="00B545D6" w:rsidRDefault="005E1C23" w:rsidP="00791C6B">
            <w:pPr>
              <w:pStyle w:val="Tabletext"/>
              <w:rPr>
                <w:rFonts w:eastAsia="MS PGothic"/>
                <w:lang w:eastAsia="fr-FR"/>
              </w:rPr>
            </w:pPr>
            <w:r w:rsidRPr="00B545D6">
              <w:rPr>
                <w:rFonts w:eastAsia="MS PGothic"/>
                <w:lang w:eastAsia="fr-FR"/>
              </w:rPr>
              <w:t>Duplex ratio</w:t>
            </w:r>
          </w:p>
        </w:tc>
        <w:tc>
          <w:tcPr>
            <w:cnfStyle w:val="000001000000" w:firstRow="0" w:lastRow="0" w:firstColumn="0" w:lastColumn="0" w:oddVBand="0" w:evenVBand="1" w:oddHBand="0" w:evenHBand="0" w:firstRowFirstColumn="0" w:firstRowLastColumn="0" w:lastRowFirstColumn="0" w:lastRowLastColumn="0"/>
            <w:tcW w:w="1280" w:type="dxa"/>
            <w:noWrap/>
          </w:tcPr>
          <w:p w14:paraId="59BE481A" w14:textId="77777777" w:rsidR="005E1C23" w:rsidRPr="00B545D6" w:rsidRDefault="005E1C23" w:rsidP="00791C6B">
            <w:pPr>
              <w:pStyle w:val="Tabletext"/>
              <w:jc w:val="center"/>
              <w:rPr>
                <w:rFonts w:eastAsia="MS PGothic"/>
                <w:lang w:eastAsia="fr-FR"/>
              </w:rPr>
            </w:pPr>
            <w:r w:rsidRPr="00B545D6">
              <w:rPr>
                <w:rFonts w:eastAsia="MS PGothic"/>
                <w:lang w:eastAsia="fr-FR"/>
              </w:rPr>
              <w:t>0.5</w:t>
            </w:r>
          </w:p>
        </w:tc>
        <w:tc>
          <w:tcPr>
            <w:cnfStyle w:val="000010000000" w:firstRow="0" w:lastRow="0" w:firstColumn="0" w:lastColumn="0" w:oddVBand="1" w:evenVBand="0" w:oddHBand="0" w:evenHBand="0" w:firstRowFirstColumn="0" w:firstRowLastColumn="0" w:lastRowFirstColumn="0" w:lastRowLastColumn="0"/>
            <w:tcW w:w="340" w:type="dxa"/>
            <w:noWrap/>
          </w:tcPr>
          <w:p w14:paraId="73E10481"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sz w:val="20"/>
                <w:lang w:eastAsia="fr-FR"/>
              </w:rPr>
            </w:pPr>
            <w:r w:rsidRPr="00B545D6">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1A76BAC2"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10000000" w:firstRow="0" w:lastRow="0" w:firstColumn="0" w:lastColumn="0" w:oddVBand="1" w:evenVBand="0" w:oddHBand="0" w:evenHBand="0" w:firstRowFirstColumn="0" w:firstRowLastColumn="0" w:lastRowFirstColumn="0" w:lastRowLastColumn="0"/>
            <w:tcW w:w="1240" w:type="dxa"/>
          </w:tcPr>
          <w:p w14:paraId="57E75B8C" w14:textId="77777777" w:rsidR="005E1C23" w:rsidRPr="00B545D6" w:rsidRDefault="005E1C23" w:rsidP="00791C6B">
            <w:pPr>
              <w:pStyle w:val="Tabletext"/>
              <w:jc w:val="center"/>
              <w:rPr>
                <w:rFonts w:eastAsia="MS PGothic"/>
                <w:color w:val="000000"/>
                <w:lang w:eastAsia="fr-FR"/>
              </w:rPr>
            </w:pPr>
          </w:p>
        </w:tc>
      </w:tr>
      <w:tr w:rsidR="005E1C23" w:rsidRPr="00B545D6" w14:paraId="14FF1CCF" w14:textId="77777777" w:rsidTr="00F32C65">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36A79A34" w14:textId="77777777" w:rsidR="005E1C23" w:rsidRPr="00B545D6" w:rsidRDefault="005E1C23" w:rsidP="00791C6B">
            <w:pPr>
              <w:pStyle w:val="Tabletext"/>
              <w:rPr>
                <w:rFonts w:eastAsia="MS PGothic"/>
                <w:color w:val="000000"/>
                <w:lang w:eastAsia="fr-FR"/>
              </w:rPr>
            </w:pPr>
            <w:r w:rsidRPr="00B545D6">
              <w:rPr>
                <w:rFonts w:eastAsia="MS PGothic"/>
                <w:color w:val="000000"/>
                <w:lang w:eastAsia="fr-FR"/>
              </w:rPr>
              <w:t>Symbol rate per carrier (kbauds)</w:t>
            </w:r>
          </w:p>
        </w:tc>
        <w:tc>
          <w:tcPr>
            <w:cnfStyle w:val="000001000000" w:firstRow="0" w:lastRow="0" w:firstColumn="0" w:lastColumn="0" w:oddVBand="0" w:evenVBand="1" w:oddHBand="0" w:evenHBand="0" w:firstRowFirstColumn="0" w:firstRowLastColumn="0" w:lastRowFirstColumn="0" w:lastRowLastColumn="0"/>
            <w:tcW w:w="1280" w:type="dxa"/>
            <w:noWrap/>
          </w:tcPr>
          <w:p w14:paraId="56D39D19" w14:textId="77777777" w:rsidR="005E1C23" w:rsidRPr="00B545D6" w:rsidRDefault="005E1C23" w:rsidP="00791C6B">
            <w:pPr>
              <w:pStyle w:val="Tabletext"/>
              <w:jc w:val="center"/>
              <w:rPr>
                <w:rFonts w:eastAsia="MS PGothic"/>
                <w:lang w:eastAsia="fr-FR"/>
              </w:rPr>
            </w:pPr>
            <w:r w:rsidRPr="00B545D6">
              <w:rPr>
                <w:rFonts w:eastAsia="MS PGothic"/>
                <w:lang w:eastAsia="fr-FR"/>
              </w:rPr>
              <w:t>103.5</w:t>
            </w:r>
          </w:p>
        </w:tc>
        <w:tc>
          <w:tcPr>
            <w:cnfStyle w:val="000010000000" w:firstRow="0" w:lastRow="0" w:firstColumn="0" w:lastColumn="0" w:oddVBand="1" w:evenVBand="0" w:oddHBand="0" w:evenHBand="0" w:firstRowFirstColumn="0" w:firstRowLastColumn="0" w:lastRowFirstColumn="0" w:lastRowLastColumn="0"/>
            <w:tcW w:w="340" w:type="dxa"/>
            <w:noWrap/>
          </w:tcPr>
          <w:p w14:paraId="0F3EAA9E"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sz w:val="20"/>
                <w:lang w:eastAsia="fr-FR"/>
              </w:rPr>
            </w:pPr>
            <w:r w:rsidRPr="00B545D6">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72241D67"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B545D6">
              <w:rPr>
                <w:rFonts w:eastAsia="MS PGothic"/>
                <w:b/>
                <w:color w:val="000000"/>
                <w:sz w:val="20"/>
                <w:u w:val="single"/>
                <w:lang w:eastAsia="fr-FR"/>
              </w:rPr>
              <w:t>Satellite Tx antenna</w:t>
            </w:r>
          </w:p>
        </w:tc>
        <w:tc>
          <w:tcPr>
            <w:cnfStyle w:val="000010000000" w:firstRow="0" w:lastRow="0" w:firstColumn="0" w:lastColumn="0" w:oddVBand="1" w:evenVBand="0" w:oddHBand="0" w:evenHBand="0" w:firstRowFirstColumn="0" w:firstRowLastColumn="0" w:lastRowFirstColumn="0" w:lastRowLastColumn="0"/>
            <w:tcW w:w="1240" w:type="dxa"/>
          </w:tcPr>
          <w:p w14:paraId="6E88E67C" w14:textId="77777777" w:rsidR="005E1C23" w:rsidRPr="00B545D6" w:rsidRDefault="005E1C23" w:rsidP="00791C6B">
            <w:pPr>
              <w:pStyle w:val="Tabletext"/>
              <w:jc w:val="center"/>
              <w:rPr>
                <w:rFonts w:eastAsia="MS PGothic"/>
                <w:color w:val="000000"/>
                <w:lang w:eastAsia="fr-FR"/>
              </w:rPr>
            </w:pPr>
          </w:p>
        </w:tc>
      </w:tr>
      <w:tr w:rsidR="005E1C23" w:rsidRPr="00B545D6" w14:paraId="4514EEDC" w14:textId="77777777" w:rsidTr="00F32C65">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1A00EB1F" w14:textId="77777777" w:rsidR="005E1C23" w:rsidRPr="00B545D6" w:rsidRDefault="005E1C23" w:rsidP="00791C6B">
            <w:pPr>
              <w:pStyle w:val="Tabletext"/>
              <w:rPr>
                <w:rFonts w:eastAsia="MS PGothic"/>
                <w:lang w:eastAsia="fr-FR"/>
              </w:rPr>
            </w:pPr>
            <w:r w:rsidRPr="00B545D6">
              <w:rPr>
                <w:rFonts w:eastAsia="MS PGothic"/>
                <w:lang w:eastAsia="fr-FR"/>
              </w:rPr>
              <w:t>Minimum bandwidth per carrier (kHz)</w:t>
            </w:r>
          </w:p>
        </w:tc>
        <w:tc>
          <w:tcPr>
            <w:cnfStyle w:val="000001000000" w:firstRow="0" w:lastRow="0" w:firstColumn="0" w:lastColumn="0" w:oddVBand="0" w:evenVBand="1" w:oddHBand="0" w:evenHBand="0" w:firstRowFirstColumn="0" w:firstRowLastColumn="0" w:lastRowFirstColumn="0" w:lastRowLastColumn="0"/>
            <w:tcW w:w="1280" w:type="dxa"/>
            <w:noWrap/>
          </w:tcPr>
          <w:p w14:paraId="3048C766" w14:textId="77777777" w:rsidR="005E1C23" w:rsidRPr="00B545D6" w:rsidRDefault="005E1C23" w:rsidP="00791C6B">
            <w:pPr>
              <w:pStyle w:val="Tabletext"/>
              <w:jc w:val="center"/>
              <w:rPr>
                <w:rFonts w:eastAsia="MS PGothic"/>
                <w:lang w:eastAsia="fr-FR"/>
              </w:rPr>
            </w:pPr>
            <w:r w:rsidRPr="00B545D6">
              <w:rPr>
                <w:rFonts w:eastAsia="MS PGothic"/>
                <w:lang w:eastAsia="fr-FR"/>
              </w:rPr>
              <w:t>139.8</w:t>
            </w:r>
          </w:p>
        </w:tc>
        <w:tc>
          <w:tcPr>
            <w:cnfStyle w:val="000010000000" w:firstRow="0" w:lastRow="0" w:firstColumn="0" w:lastColumn="0" w:oddVBand="1" w:evenVBand="0" w:oddHBand="0" w:evenHBand="0" w:firstRowFirstColumn="0" w:firstRowLastColumn="0" w:lastRowFirstColumn="0" w:lastRowLastColumn="0"/>
            <w:tcW w:w="340" w:type="dxa"/>
            <w:noWrap/>
          </w:tcPr>
          <w:p w14:paraId="7316644D"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sz w:val="20"/>
                <w:lang w:eastAsia="fr-FR"/>
              </w:rPr>
            </w:pPr>
            <w:r w:rsidRPr="00B545D6">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3D12CC6B"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Tx antenna diameter (m)</w:t>
            </w:r>
          </w:p>
        </w:tc>
        <w:tc>
          <w:tcPr>
            <w:cnfStyle w:val="000010000000" w:firstRow="0" w:lastRow="0" w:firstColumn="0" w:lastColumn="0" w:oddVBand="1" w:evenVBand="0" w:oddHBand="0" w:evenHBand="0" w:firstRowFirstColumn="0" w:firstRowLastColumn="0" w:lastRowFirstColumn="0" w:lastRowLastColumn="0"/>
            <w:tcW w:w="1240" w:type="dxa"/>
            <w:noWrap/>
          </w:tcPr>
          <w:p w14:paraId="1538F4D3" w14:textId="77777777" w:rsidR="005E1C23" w:rsidRPr="00B545D6" w:rsidRDefault="005E1C23" w:rsidP="00791C6B">
            <w:pPr>
              <w:pStyle w:val="Tabletext"/>
              <w:jc w:val="center"/>
              <w:rPr>
                <w:rFonts w:eastAsia="MS PGothic"/>
                <w:lang w:eastAsia="fr-FR"/>
              </w:rPr>
            </w:pPr>
            <w:r w:rsidRPr="00B545D6">
              <w:rPr>
                <w:rFonts w:eastAsia="MS PGothic"/>
                <w:lang w:eastAsia="fr-FR"/>
              </w:rPr>
              <w:t>6.0</w:t>
            </w:r>
          </w:p>
        </w:tc>
      </w:tr>
      <w:tr w:rsidR="005E1C23" w:rsidRPr="00B545D6" w14:paraId="7B22127C" w14:textId="77777777" w:rsidTr="00F32C65">
        <w:trPr>
          <w:cnfStyle w:val="000000100000" w:firstRow="0" w:lastRow="0" w:firstColumn="0" w:lastColumn="0" w:oddVBand="0" w:evenVBand="0" w:oddHBand="1" w:evenHBand="0" w:firstRowFirstColumn="0" w:firstRowLastColumn="0" w:lastRowFirstColumn="0" w:lastRowLastColumn="0"/>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4F1C4E34" w14:textId="77777777" w:rsidR="005E1C23" w:rsidRPr="00B545D6" w:rsidRDefault="005E1C23" w:rsidP="00791C6B">
            <w:pPr>
              <w:pStyle w:val="Tabletext"/>
              <w:rPr>
                <w:rFonts w:eastAsia="MS PGothic"/>
                <w:color w:val="000000"/>
                <w:lang w:eastAsia="fr-FR"/>
              </w:rPr>
            </w:pPr>
            <w:r w:rsidRPr="00B545D6">
              <w:rPr>
                <w:rFonts w:eastAsia="MS PGothic"/>
                <w:color w:val="000000"/>
                <w:lang w:eastAsia="fr-FR"/>
              </w:rPr>
              <w:t> </w:t>
            </w:r>
          </w:p>
        </w:tc>
        <w:tc>
          <w:tcPr>
            <w:cnfStyle w:val="000001000000" w:firstRow="0" w:lastRow="0" w:firstColumn="0" w:lastColumn="0" w:oddVBand="0" w:evenVBand="1" w:oddHBand="0" w:evenHBand="0" w:firstRowFirstColumn="0" w:firstRowLastColumn="0" w:lastRowFirstColumn="0" w:lastRowLastColumn="0"/>
            <w:tcW w:w="1280" w:type="dxa"/>
          </w:tcPr>
          <w:p w14:paraId="0BF10A65" w14:textId="77777777" w:rsidR="005E1C23" w:rsidRPr="00B545D6" w:rsidRDefault="005E1C23" w:rsidP="00791C6B">
            <w:pPr>
              <w:pStyle w:val="Tabletext"/>
              <w:jc w:val="center"/>
              <w:rPr>
                <w:rFonts w:eastAsia="MS PGothic"/>
                <w:color w:val="000000"/>
                <w:lang w:eastAsia="fr-FR"/>
              </w:rPr>
            </w:pPr>
          </w:p>
        </w:tc>
        <w:tc>
          <w:tcPr>
            <w:cnfStyle w:val="000010000000" w:firstRow="0" w:lastRow="0" w:firstColumn="0" w:lastColumn="0" w:oddVBand="1" w:evenVBand="0" w:oddHBand="0" w:evenHBand="0" w:firstRowFirstColumn="0" w:firstRowLastColumn="0" w:lastRowFirstColumn="0" w:lastRowLastColumn="0"/>
            <w:tcW w:w="340" w:type="dxa"/>
            <w:noWrap/>
          </w:tcPr>
          <w:p w14:paraId="39286E94"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sz w:val="20"/>
                <w:lang w:eastAsia="fr-FR"/>
              </w:rPr>
            </w:pPr>
            <w:r w:rsidRPr="00B545D6">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5F26EBD8"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Tx e.i.r.p. per carrier (dBW)</w:t>
            </w:r>
          </w:p>
        </w:tc>
        <w:tc>
          <w:tcPr>
            <w:cnfStyle w:val="000010000000" w:firstRow="0" w:lastRow="0" w:firstColumn="0" w:lastColumn="0" w:oddVBand="1" w:evenVBand="0" w:oddHBand="0" w:evenHBand="0" w:firstRowFirstColumn="0" w:firstRowLastColumn="0" w:lastRowFirstColumn="0" w:lastRowLastColumn="0"/>
            <w:tcW w:w="1240" w:type="dxa"/>
            <w:noWrap/>
          </w:tcPr>
          <w:p w14:paraId="7332B3A1" w14:textId="77777777" w:rsidR="005E1C23" w:rsidRPr="00B545D6" w:rsidRDefault="005E1C23" w:rsidP="00791C6B">
            <w:pPr>
              <w:pStyle w:val="Tabletext"/>
              <w:jc w:val="center"/>
              <w:rPr>
                <w:rFonts w:eastAsia="MS PGothic"/>
                <w:lang w:eastAsia="fr-FR"/>
              </w:rPr>
            </w:pPr>
            <w:r w:rsidRPr="00B545D6">
              <w:rPr>
                <w:rFonts w:eastAsia="MS PGothic"/>
                <w:lang w:eastAsia="fr-FR"/>
              </w:rPr>
              <w:t>14.1</w:t>
            </w:r>
          </w:p>
        </w:tc>
      </w:tr>
      <w:tr w:rsidR="005E1C23" w:rsidRPr="00B545D6" w14:paraId="140E2431" w14:textId="77777777" w:rsidTr="00F32C65">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652C0792" w14:textId="77777777" w:rsidR="005E1C23" w:rsidRPr="00B545D6" w:rsidRDefault="005E1C23" w:rsidP="00791C6B">
            <w:pPr>
              <w:pStyle w:val="Tabletext"/>
              <w:rPr>
                <w:rFonts w:eastAsia="MS PGothic"/>
                <w:b/>
                <w:color w:val="000000"/>
                <w:lang w:eastAsia="fr-FR"/>
              </w:rPr>
            </w:pPr>
            <w:r w:rsidRPr="00B545D6">
              <w:rPr>
                <w:rFonts w:eastAsia="MS PGothic"/>
                <w:b/>
                <w:color w:val="000000"/>
                <w:u w:val="single"/>
                <w:lang w:eastAsia="fr-FR"/>
              </w:rPr>
              <w:t>Aircraft Earth stations</w:t>
            </w:r>
          </w:p>
        </w:tc>
        <w:tc>
          <w:tcPr>
            <w:cnfStyle w:val="000001000000" w:firstRow="0" w:lastRow="0" w:firstColumn="0" w:lastColumn="0" w:oddVBand="0" w:evenVBand="1" w:oddHBand="0" w:evenHBand="0" w:firstRowFirstColumn="0" w:firstRowLastColumn="0" w:lastRowFirstColumn="0" w:lastRowLastColumn="0"/>
            <w:tcW w:w="1280" w:type="dxa"/>
          </w:tcPr>
          <w:p w14:paraId="652B54DD" w14:textId="77777777" w:rsidR="005E1C23" w:rsidRPr="00B545D6" w:rsidRDefault="005E1C23" w:rsidP="00791C6B">
            <w:pPr>
              <w:pStyle w:val="Tabletext"/>
              <w:jc w:val="center"/>
              <w:rPr>
                <w:rFonts w:eastAsia="MS PGothic"/>
                <w:color w:val="000000"/>
                <w:lang w:eastAsia="fr-FR"/>
              </w:rPr>
            </w:pPr>
          </w:p>
        </w:tc>
        <w:tc>
          <w:tcPr>
            <w:cnfStyle w:val="000010000000" w:firstRow="0" w:lastRow="0" w:firstColumn="0" w:lastColumn="0" w:oddVBand="1" w:evenVBand="0" w:oddHBand="0" w:evenHBand="0" w:firstRowFirstColumn="0" w:firstRowLastColumn="0" w:lastRowFirstColumn="0" w:lastRowLastColumn="0"/>
            <w:tcW w:w="340" w:type="dxa"/>
          </w:tcPr>
          <w:p w14:paraId="4A63808B"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664741AA"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Max Tx e.i.r.p. per carrier (dBW)</w:t>
            </w:r>
          </w:p>
        </w:tc>
        <w:tc>
          <w:tcPr>
            <w:cnfStyle w:val="000010000000" w:firstRow="0" w:lastRow="0" w:firstColumn="0" w:lastColumn="0" w:oddVBand="1" w:evenVBand="0" w:oddHBand="0" w:evenHBand="0" w:firstRowFirstColumn="0" w:firstRowLastColumn="0" w:lastRowFirstColumn="0" w:lastRowLastColumn="0"/>
            <w:tcW w:w="1240" w:type="dxa"/>
            <w:noWrap/>
          </w:tcPr>
          <w:p w14:paraId="56AF098C" w14:textId="77777777" w:rsidR="005E1C23" w:rsidRPr="00B545D6" w:rsidRDefault="005E1C23" w:rsidP="00791C6B">
            <w:pPr>
              <w:pStyle w:val="Tabletext"/>
              <w:jc w:val="center"/>
              <w:rPr>
                <w:rFonts w:eastAsia="MS PGothic"/>
                <w:lang w:eastAsia="fr-FR"/>
              </w:rPr>
            </w:pPr>
            <w:r w:rsidRPr="00B545D6">
              <w:rPr>
                <w:rFonts w:eastAsia="MS PGothic"/>
                <w:lang w:eastAsia="fr-FR"/>
              </w:rPr>
              <w:t>17.1</w:t>
            </w:r>
          </w:p>
        </w:tc>
      </w:tr>
      <w:tr w:rsidR="005E1C23" w:rsidRPr="00B545D6" w14:paraId="54FFCA71" w14:textId="77777777" w:rsidTr="00F32C65">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7D8F2797" w14:textId="77777777" w:rsidR="005E1C23" w:rsidRPr="00B545D6" w:rsidRDefault="005E1C23" w:rsidP="00791C6B">
            <w:pPr>
              <w:pStyle w:val="Tabletext"/>
              <w:rPr>
                <w:rFonts w:eastAsia="MS PGothic"/>
                <w:color w:val="000000"/>
                <w:lang w:eastAsia="fr-FR"/>
              </w:rPr>
            </w:pPr>
            <w:r w:rsidRPr="00B545D6">
              <w:rPr>
                <w:rFonts w:eastAsia="MS PGothic"/>
                <w:color w:val="000000"/>
                <w:lang w:eastAsia="fr-FR"/>
              </w:rPr>
              <w:t>Frequency (MHz)</w:t>
            </w:r>
          </w:p>
        </w:tc>
        <w:tc>
          <w:tcPr>
            <w:cnfStyle w:val="000001000000" w:firstRow="0" w:lastRow="0" w:firstColumn="0" w:lastColumn="0" w:oddVBand="0" w:evenVBand="1" w:oddHBand="0" w:evenHBand="0" w:firstRowFirstColumn="0" w:firstRowLastColumn="0" w:lastRowFirstColumn="0" w:lastRowLastColumn="0"/>
            <w:tcW w:w="1280" w:type="dxa"/>
            <w:noWrap/>
          </w:tcPr>
          <w:p w14:paraId="77EECA1B" w14:textId="77777777" w:rsidR="005E1C23" w:rsidRPr="00B545D6" w:rsidRDefault="005E1C23" w:rsidP="00791C6B">
            <w:pPr>
              <w:pStyle w:val="Tabletext"/>
              <w:jc w:val="center"/>
              <w:rPr>
                <w:rFonts w:eastAsia="MS PGothic"/>
                <w:lang w:eastAsia="fr-FR"/>
              </w:rPr>
            </w:pPr>
            <w:r w:rsidRPr="00B545D6">
              <w:rPr>
                <w:rFonts w:eastAsia="MS PGothic"/>
                <w:lang w:eastAsia="fr-FR"/>
              </w:rPr>
              <w:t>5 000</w:t>
            </w:r>
          </w:p>
        </w:tc>
        <w:tc>
          <w:tcPr>
            <w:cnfStyle w:val="000010000000" w:firstRow="0" w:lastRow="0" w:firstColumn="0" w:lastColumn="0" w:oddVBand="1" w:evenVBand="0" w:oddHBand="0" w:evenHBand="0" w:firstRowFirstColumn="0" w:firstRowLastColumn="0" w:lastRowFirstColumn="0" w:lastRowLastColumn="0"/>
            <w:tcW w:w="340" w:type="dxa"/>
          </w:tcPr>
          <w:p w14:paraId="1ECC7090"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2406F671"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xml:space="preserve">Downlink </w:t>
            </w:r>
            <w:r w:rsidRPr="00B545D6">
              <w:rPr>
                <w:rFonts w:eastAsia="MS PGothic"/>
                <w:i/>
                <w:iCs/>
                <w:color w:val="000000"/>
                <w:sz w:val="20"/>
                <w:lang w:eastAsia="fr-FR"/>
              </w:rPr>
              <w:t>C</w:t>
            </w:r>
            <w:r w:rsidRPr="00B545D6">
              <w:rPr>
                <w:rFonts w:eastAsia="MS PGothic"/>
                <w:color w:val="000000"/>
                <w:sz w:val="20"/>
                <w:lang w:eastAsia="fr-FR"/>
              </w:rPr>
              <w:t>/</w:t>
            </w:r>
            <w:r w:rsidRPr="00B545D6">
              <w:rPr>
                <w:rFonts w:eastAsia="MS PGothic"/>
                <w:i/>
                <w:iCs/>
                <w:color w:val="000000"/>
                <w:sz w:val="20"/>
                <w:lang w:eastAsia="fr-FR"/>
              </w:rPr>
              <w:t>I</w:t>
            </w:r>
            <w:r w:rsidRPr="00B545D6">
              <w:rPr>
                <w:rFonts w:eastAsia="MS PGothic"/>
                <w:color w:val="000000"/>
                <w:sz w:val="20"/>
                <w:lang w:eastAsia="fr-FR"/>
              </w:rPr>
              <w:t xml:space="preserve"> inter-spots (dB)</w:t>
            </w:r>
          </w:p>
        </w:tc>
        <w:tc>
          <w:tcPr>
            <w:cnfStyle w:val="000010000000" w:firstRow="0" w:lastRow="0" w:firstColumn="0" w:lastColumn="0" w:oddVBand="1" w:evenVBand="0" w:oddHBand="0" w:evenHBand="0" w:firstRowFirstColumn="0" w:firstRowLastColumn="0" w:lastRowFirstColumn="0" w:lastRowLastColumn="0"/>
            <w:tcW w:w="1240" w:type="dxa"/>
            <w:noWrap/>
          </w:tcPr>
          <w:p w14:paraId="3A291462" w14:textId="77777777" w:rsidR="005E1C23" w:rsidRPr="00B545D6" w:rsidRDefault="005E1C23" w:rsidP="00791C6B">
            <w:pPr>
              <w:pStyle w:val="Tabletext"/>
              <w:jc w:val="center"/>
              <w:rPr>
                <w:rFonts w:eastAsia="MS PGothic"/>
                <w:lang w:eastAsia="fr-FR"/>
              </w:rPr>
            </w:pPr>
            <w:r w:rsidRPr="00B545D6">
              <w:rPr>
                <w:rFonts w:eastAsia="MS PGothic"/>
                <w:lang w:eastAsia="fr-FR"/>
              </w:rPr>
              <w:t>17.0</w:t>
            </w:r>
          </w:p>
        </w:tc>
      </w:tr>
      <w:tr w:rsidR="005E1C23" w:rsidRPr="00B545D6" w14:paraId="5F7D324E" w14:textId="77777777" w:rsidTr="00F32C65">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74063EE5" w14:textId="77777777" w:rsidR="005E1C23" w:rsidRPr="00B545D6" w:rsidRDefault="005E1C23" w:rsidP="00791C6B">
            <w:pPr>
              <w:pStyle w:val="Tabletext"/>
              <w:rPr>
                <w:rFonts w:eastAsia="MS PGothic"/>
                <w:lang w:eastAsia="fr-FR"/>
              </w:rPr>
            </w:pPr>
            <w:r w:rsidRPr="00B545D6">
              <w:rPr>
                <w:rFonts w:eastAsia="MS PGothic"/>
                <w:lang w:eastAsia="fr-FR"/>
              </w:rPr>
              <w:t>Elevation (degrees)</w:t>
            </w:r>
          </w:p>
        </w:tc>
        <w:tc>
          <w:tcPr>
            <w:cnfStyle w:val="000001000000" w:firstRow="0" w:lastRow="0" w:firstColumn="0" w:lastColumn="0" w:oddVBand="0" w:evenVBand="1" w:oddHBand="0" w:evenHBand="0" w:firstRowFirstColumn="0" w:firstRowLastColumn="0" w:lastRowFirstColumn="0" w:lastRowLastColumn="0"/>
            <w:tcW w:w="1280" w:type="dxa"/>
            <w:noWrap/>
          </w:tcPr>
          <w:p w14:paraId="2EA7BBF9" w14:textId="77777777" w:rsidR="005E1C23" w:rsidRPr="00B545D6" w:rsidRDefault="005E1C23" w:rsidP="00791C6B">
            <w:pPr>
              <w:pStyle w:val="Tabletext"/>
              <w:jc w:val="center"/>
              <w:rPr>
                <w:rFonts w:eastAsia="MS PGothic"/>
                <w:lang w:eastAsia="fr-FR"/>
              </w:rPr>
            </w:pPr>
            <w:r w:rsidRPr="00B545D6">
              <w:rPr>
                <w:rFonts w:eastAsia="MS PGothic"/>
                <w:lang w:eastAsia="fr-FR"/>
              </w:rPr>
              <w:t>39.5</w:t>
            </w:r>
          </w:p>
        </w:tc>
        <w:tc>
          <w:tcPr>
            <w:cnfStyle w:val="000010000000" w:firstRow="0" w:lastRow="0" w:firstColumn="0" w:lastColumn="0" w:oddVBand="1" w:evenVBand="0" w:oddHBand="0" w:evenHBand="0" w:firstRowFirstColumn="0" w:firstRowLastColumn="0" w:lastRowFirstColumn="0" w:lastRowLastColumn="0"/>
            <w:tcW w:w="340" w:type="dxa"/>
          </w:tcPr>
          <w:p w14:paraId="73E2FEC5"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6654B810"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xml:space="preserve">Downlink </w:t>
            </w:r>
            <w:r w:rsidRPr="00B545D6">
              <w:rPr>
                <w:rFonts w:eastAsia="MS PGothic"/>
                <w:i/>
                <w:iCs/>
                <w:color w:val="000000"/>
                <w:sz w:val="20"/>
                <w:lang w:eastAsia="fr-FR"/>
              </w:rPr>
              <w:t>C</w:t>
            </w:r>
            <w:r w:rsidRPr="00B545D6">
              <w:rPr>
                <w:rFonts w:eastAsia="MS PGothic"/>
                <w:color w:val="000000"/>
                <w:sz w:val="20"/>
                <w:lang w:eastAsia="fr-FR"/>
              </w:rPr>
              <w:t>/</w:t>
            </w:r>
            <w:r w:rsidRPr="00B545D6">
              <w:rPr>
                <w:rFonts w:eastAsia="MS PGothic"/>
                <w:i/>
                <w:iCs/>
                <w:color w:val="000000"/>
                <w:sz w:val="20"/>
                <w:lang w:eastAsia="fr-FR"/>
              </w:rPr>
              <w:t>I</w:t>
            </w:r>
            <w:r w:rsidRPr="00B545D6">
              <w:rPr>
                <w:rFonts w:eastAsia="MS PGothic"/>
                <w:color w:val="000000"/>
                <w:sz w:val="20"/>
                <w:lang w:eastAsia="fr-FR"/>
              </w:rPr>
              <w:t>0 inter-spots (dB/Hz)</w:t>
            </w:r>
          </w:p>
        </w:tc>
        <w:tc>
          <w:tcPr>
            <w:cnfStyle w:val="000010000000" w:firstRow="0" w:lastRow="0" w:firstColumn="0" w:lastColumn="0" w:oddVBand="1" w:evenVBand="0" w:oddHBand="0" w:evenHBand="0" w:firstRowFirstColumn="0" w:firstRowLastColumn="0" w:lastRowFirstColumn="0" w:lastRowLastColumn="0"/>
            <w:tcW w:w="1240" w:type="dxa"/>
            <w:noWrap/>
          </w:tcPr>
          <w:p w14:paraId="5B261840" w14:textId="77777777" w:rsidR="005E1C23" w:rsidRPr="00B545D6" w:rsidRDefault="005E1C23" w:rsidP="00791C6B">
            <w:pPr>
              <w:pStyle w:val="Tabletext"/>
              <w:jc w:val="center"/>
              <w:rPr>
                <w:rFonts w:eastAsia="MS PGothic"/>
                <w:lang w:eastAsia="fr-FR"/>
              </w:rPr>
            </w:pPr>
            <w:r w:rsidRPr="00B545D6">
              <w:rPr>
                <w:rFonts w:eastAsia="MS PGothic"/>
                <w:lang w:eastAsia="fr-FR"/>
              </w:rPr>
              <w:t>67.2</w:t>
            </w:r>
          </w:p>
        </w:tc>
      </w:tr>
      <w:tr w:rsidR="005E1C23" w:rsidRPr="00B545D6" w14:paraId="005A0E92" w14:textId="77777777" w:rsidTr="00F32C65">
        <w:trPr>
          <w:cnfStyle w:val="000000100000" w:firstRow="0" w:lastRow="0" w:firstColumn="0" w:lastColumn="0" w:oddVBand="0" w:evenVBand="0" w:oddHBand="1" w:evenHBand="0" w:firstRowFirstColumn="0" w:firstRowLastColumn="0" w:lastRowFirstColumn="0" w:lastRowLastColumn="0"/>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60FFB91E" w14:textId="77777777" w:rsidR="005E1C23" w:rsidRPr="00B545D6" w:rsidRDefault="005E1C23" w:rsidP="00791C6B">
            <w:pPr>
              <w:pStyle w:val="Tabletext"/>
              <w:rPr>
                <w:rFonts w:eastAsia="MS PGothic"/>
                <w:color w:val="000000"/>
                <w:lang w:eastAsia="fr-FR"/>
              </w:rPr>
            </w:pPr>
            <w:r w:rsidRPr="00B545D6">
              <w:rPr>
                <w:rFonts w:eastAsia="MS PGothic"/>
                <w:color w:val="000000"/>
                <w:lang w:eastAsia="fr-FR"/>
              </w:rPr>
              <w:t>Carrier HPA power (W)</w:t>
            </w:r>
          </w:p>
        </w:tc>
        <w:tc>
          <w:tcPr>
            <w:cnfStyle w:val="000001000000" w:firstRow="0" w:lastRow="0" w:firstColumn="0" w:lastColumn="0" w:oddVBand="0" w:evenVBand="1" w:oddHBand="0" w:evenHBand="0" w:firstRowFirstColumn="0" w:firstRowLastColumn="0" w:lastRowFirstColumn="0" w:lastRowLastColumn="0"/>
            <w:tcW w:w="1280" w:type="dxa"/>
            <w:noWrap/>
          </w:tcPr>
          <w:p w14:paraId="4D6DAB7C" w14:textId="77777777" w:rsidR="005E1C23" w:rsidRPr="00B545D6" w:rsidRDefault="005E1C23" w:rsidP="00791C6B">
            <w:pPr>
              <w:pStyle w:val="Tabletext"/>
              <w:jc w:val="center"/>
              <w:rPr>
                <w:rFonts w:eastAsia="MS PGothic"/>
                <w:lang w:eastAsia="fr-FR"/>
              </w:rPr>
            </w:pPr>
            <w:r w:rsidRPr="00B545D6">
              <w:rPr>
                <w:rFonts w:eastAsia="MS PGothic"/>
                <w:lang w:eastAsia="fr-FR"/>
              </w:rPr>
              <w:t>20.0</w:t>
            </w:r>
          </w:p>
        </w:tc>
        <w:tc>
          <w:tcPr>
            <w:cnfStyle w:val="000010000000" w:firstRow="0" w:lastRow="0" w:firstColumn="0" w:lastColumn="0" w:oddVBand="1" w:evenVBand="0" w:oddHBand="0" w:evenHBand="0" w:firstRowFirstColumn="0" w:firstRowLastColumn="0" w:lastRowFirstColumn="0" w:lastRowLastColumn="0"/>
            <w:tcW w:w="340" w:type="dxa"/>
            <w:noWrap/>
          </w:tcPr>
          <w:p w14:paraId="035889FE"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sz w:val="20"/>
                <w:lang w:eastAsia="fr-FR"/>
              </w:rPr>
            </w:pPr>
            <w:r w:rsidRPr="00B545D6">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76B295DC"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10000000" w:firstRow="0" w:lastRow="0" w:firstColumn="0" w:lastColumn="0" w:oddVBand="1" w:evenVBand="0" w:oddHBand="0" w:evenHBand="0" w:firstRowFirstColumn="0" w:firstRowLastColumn="0" w:lastRowFirstColumn="0" w:lastRowLastColumn="0"/>
            <w:tcW w:w="1240" w:type="dxa"/>
          </w:tcPr>
          <w:p w14:paraId="3C2C08CA" w14:textId="77777777" w:rsidR="005E1C23" w:rsidRPr="00B545D6" w:rsidRDefault="005E1C23" w:rsidP="00791C6B">
            <w:pPr>
              <w:pStyle w:val="Tabletext"/>
              <w:jc w:val="center"/>
              <w:rPr>
                <w:rFonts w:eastAsia="MS PGothic"/>
                <w:color w:val="000000"/>
                <w:lang w:eastAsia="fr-FR"/>
              </w:rPr>
            </w:pPr>
          </w:p>
        </w:tc>
      </w:tr>
      <w:tr w:rsidR="005E1C23" w:rsidRPr="00B545D6" w14:paraId="1905494E" w14:textId="77777777" w:rsidTr="00F32C65">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19ED9AB5"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Antenna gain (dBi)</w:t>
            </w:r>
          </w:p>
        </w:tc>
        <w:tc>
          <w:tcPr>
            <w:cnfStyle w:val="000001000000" w:firstRow="0" w:lastRow="0" w:firstColumn="0" w:lastColumn="0" w:oddVBand="0" w:evenVBand="1" w:oddHBand="0" w:evenHBand="0" w:firstRowFirstColumn="0" w:firstRowLastColumn="0" w:lastRowFirstColumn="0" w:lastRowLastColumn="0"/>
            <w:tcW w:w="1280" w:type="dxa"/>
            <w:noWrap/>
          </w:tcPr>
          <w:p w14:paraId="4B54D6EA" w14:textId="77777777" w:rsidR="005E1C23" w:rsidRPr="00B545D6" w:rsidRDefault="005E1C23" w:rsidP="00791C6B">
            <w:pPr>
              <w:pStyle w:val="Tabletext"/>
              <w:jc w:val="center"/>
              <w:rPr>
                <w:rFonts w:eastAsia="MS PGothic"/>
                <w:lang w:eastAsia="fr-FR"/>
              </w:rPr>
            </w:pPr>
            <w:r w:rsidRPr="00B545D6">
              <w:rPr>
                <w:rFonts w:eastAsia="MS PGothic"/>
                <w:lang w:eastAsia="fr-FR"/>
              </w:rPr>
              <w:t>3.0</w:t>
            </w:r>
          </w:p>
        </w:tc>
        <w:tc>
          <w:tcPr>
            <w:cnfStyle w:val="000010000000" w:firstRow="0" w:lastRow="0" w:firstColumn="0" w:lastColumn="0" w:oddVBand="1" w:evenVBand="0" w:oddHBand="0" w:evenHBand="0" w:firstRowFirstColumn="0" w:firstRowLastColumn="0" w:lastRowFirstColumn="0" w:lastRowLastColumn="0"/>
            <w:tcW w:w="340" w:type="dxa"/>
          </w:tcPr>
          <w:p w14:paraId="10C5A9F5"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0A15C49E"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B545D6">
              <w:rPr>
                <w:rFonts w:eastAsia="MS PGothic"/>
                <w:b/>
                <w:color w:val="000000"/>
                <w:sz w:val="20"/>
                <w:u w:val="single"/>
                <w:lang w:eastAsia="fr-FR"/>
              </w:rPr>
              <w:t>Downlink propagation</w:t>
            </w:r>
          </w:p>
        </w:tc>
        <w:tc>
          <w:tcPr>
            <w:cnfStyle w:val="000010000000" w:firstRow="0" w:lastRow="0" w:firstColumn="0" w:lastColumn="0" w:oddVBand="1" w:evenVBand="0" w:oddHBand="0" w:evenHBand="0" w:firstRowFirstColumn="0" w:firstRowLastColumn="0" w:lastRowFirstColumn="0" w:lastRowLastColumn="0"/>
            <w:tcW w:w="1240" w:type="dxa"/>
          </w:tcPr>
          <w:p w14:paraId="0024A61D" w14:textId="77777777" w:rsidR="005E1C23" w:rsidRPr="00B545D6" w:rsidRDefault="005E1C23" w:rsidP="00791C6B">
            <w:pPr>
              <w:pStyle w:val="Tabletext"/>
              <w:jc w:val="center"/>
              <w:rPr>
                <w:rFonts w:eastAsia="MS PGothic"/>
                <w:color w:val="000000"/>
                <w:lang w:eastAsia="fr-FR"/>
              </w:rPr>
            </w:pPr>
          </w:p>
        </w:tc>
      </w:tr>
      <w:tr w:rsidR="005E1C23" w:rsidRPr="00B545D6" w14:paraId="42155518" w14:textId="77777777" w:rsidTr="00F32C65">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7AD9F399"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Tx loss (dB)</w:t>
            </w:r>
          </w:p>
        </w:tc>
        <w:tc>
          <w:tcPr>
            <w:cnfStyle w:val="000001000000" w:firstRow="0" w:lastRow="0" w:firstColumn="0" w:lastColumn="0" w:oddVBand="0" w:evenVBand="1" w:oddHBand="0" w:evenHBand="0" w:firstRowFirstColumn="0" w:firstRowLastColumn="0" w:lastRowFirstColumn="0" w:lastRowLastColumn="0"/>
            <w:tcW w:w="1280" w:type="dxa"/>
            <w:noWrap/>
          </w:tcPr>
          <w:p w14:paraId="166340FB" w14:textId="77777777" w:rsidR="005E1C23" w:rsidRPr="00B545D6" w:rsidRDefault="005E1C23" w:rsidP="00791C6B">
            <w:pPr>
              <w:pStyle w:val="Tabletext"/>
              <w:jc w:val="center"/>
              <w:rPr>
                <w:rFonts w:eastAsia="MS PGothic"/>
                <w:lang w:eastAsia="fr-FR"/>
              </w:rPr>
            </w:pPr>
            <w:r w:rsidRPr="00B545D6">
              <w:rPr>
                <w:rFonts w:eastAsia="MS PGothic"/>
                <w:lang w:eastAsia="fr-FR"/>
              </w:rPr>
              <w:t>2.0</w:t>
            </w:r>
          </w:p>
        </w:tc>
        <w:tc>
          <w:tcPr>
            <w:cnfStyle w:val="000010000000" w:firstRow="0" w:lastRow="0" w:firstColumn="0" w:lastColumn="0" w:oddVBand="1" w:evenVBand="0" w:oddHBand="0" w:evenHBand="0" w:firstRowFirstColumn="0" w:firstRowLastColumn="0" w:lastRowFirstColumn="0" w:lastRowLastColumn="0"/>
            <w:tcW w:w="340" w:type="dxa"/>
          </w:tcPr>
          <w:p w14:paraId="78C0A7BC"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11EFCD3D"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Total path loss (dB)</w:t>
            </w:r>
          </w:p>
        </w:tc>
        <w:tc>
          <w:tcPr>
            <w:cnfStyle w:val="000010000000" w:firstRow="0" w:lastRow="0" w:firstColumn="0" w:lastColumn="0" w:oddVBand="1" w:evenVBand="0" w:oddHBand="0" w:evenHBand="0" w:firstRowFirstColumn="0" w:firstRowLastColumn="0" w:lastRowFirstColumn="0" w:lastRowLastColumn="0"/>
            <w:tcW w:w="1240" w:type="dxa"/>
            <w:noWrap/>
          </w:tcPr>
          <w:p w14:paraId="37A14D0A" w14:textId="77777777" w:rsidR="005E1C23" w:rsidRPr="00B545D6" w:rsidRDefault="005E1C23" w:rsidP="00791C6B">
            <w:pPr>
              <w:pStyle w:val="Tabletext"/>
              <w:jc w:val="center"/>
              <w:rPr>
                <w:rFonts w:eastAsia="MS PGothic"/>
                <w:lang w:eastAsia="fr-FR"/>
              </w:rPr>
            </w:pPr>
            <w:r w:rsidRPr="00B545D6">
              <w:rPr>
                <w:rFonts w:eastAsia="MS PGothic"/>
                <w:lang w:eastAsia="fr-FR"/>
              </w:rPr>
              <w:t>198.0</w:t>
            </w:r>
          </w:p>
        </w:tc>
      </w:tr>
      <w:tr w:rsidR="005E1C23" w:rsidRPr="00B545D6" w14:paraId="79E41581" w14:textId="77777777" w:rsidTr="00F32C65">
        <w:trPr>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476E591A"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Power control uncertainty (dB)</w:t>
            </w:r>
          </w:p>
        </w:tc>
        <w:tc>
          <w:tcPr>
            <w:cnfStyle w:val="000001000000" w:firstRow="0" w:lastRow="0" w:firstColumn="0" w:lastColumn="0" w:oddVBand="0" w:evenVBand="1" w:oddHBand="0" w:evenHBand="0" w:firstRowFirstColumn="0" w:firstRowLastColumn="0" w:lastRowFirstColumn="0" w:lastRowLastColumn="0"/>
            <w:tcW w:w="1280" w:type="dxa"/>
            <w:noWrap/>
          </w:tcPr>
          <w:p w14:paraId="6F5D1D0C" w14:textId="77777777" w:rsidR="005E1C23" w:rsidRPr="00B545D6" w:rsidRDefault="005E1C23" w:rsidP="00791C6B">
            <w:pPr>
              <w:pStyle w:val="Tabletext"/>
              <w:jc w:val="center"/>
              <w:rPr>
                <w:rFonts w:eastAsia="MS PGothic"/>
                <w:lang w:eastAsia="fr-FR"/>
              </w:rPr>
            </w:pPr>
            <w:r w:rsidRPr="00B545D6">
              <w:rPr>
                <w:rFonts w:eastAsia="MS PGothic"/>
                <w:lang w:eastAsia="fr-FR"/>
              </w:rPr>
              <w:t>0.5</w:t>
            </w:r>
          </w:p>
        </w:tc>
        <w:tc>
          <w:tcPr>
            <w:cnfStyle w:val="000010000000" w:firstRow="0" w:lastRow="0" w:firstColumn="0" w:lastColumn="0" w:oddVBand="1" w:evenVBand="0" w:oddHBand="0" w:evenHBand="0" w:firstRowFirstColumn="0" w:firstRowLastColumn="0" w:lastRowFirstColumn="0" w:lastRowLastColumn="0"/>
            <w:tcW w:w="340" w:type="dxa"/>
          </w:tcPr>
          <w:p w14:paraId="6230570F"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7388C478"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10000000" w:firstRow="0" w:lastRow="0" w:firstColumn="0" w:lastColumn="0" w:oddVBand="1" w:evenVBand="0" w:oddHBand="0" w:evenHBand="0" w:firstRowFirstColumn="0" w:firstRowLastColumn="0" w:lastRowFirstColumn="0" w:lastRowLastColumn="0"/>
            <w:tcW w:w="1240" w:type="dxa"/>
          </w:tcPr>
          <w:p w14:paraId="60E6309E" w14:textId="77777777" w:rsidR="005E1C23" w:rsidRPr="00B545D6" w:rsidRDefault="005E1C23" w:rsidP="00791C6B">
            <w:pPr>
              <w:pStyle w:val="Tabletext"/>
              <w:jc w:val="center"/>
              <w:rPr>
                <w:rFonts w:eastAsia="MS PGothic"/>
                <w:color w:val="000000"/>
                <w:lang w:eastAsia="fr-FR"/>
              </w:rPr>
            </w:pPr>
          </w:p>
        </w:tc>
      </w:tr>
      <w:tr w:rsidR="005E1C23" w:rsidRPr="00B545D6" w14:paraId="24A9AA58" w14:textId="77777777" w:rsidTr="00F32C65">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3E19FC96"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Tx e.i.r.p. per carrier (dBW)</w:t>
            </w:r>
          </w:p>
        </w:tc>
        <w:tc>
          <w:tcPr>
            <w:cnfStyle w:val="000001000000" w:firstRow="0" w:lastRow="0" w:firstColumn="0" w:lastColumn="0" w:oddVBand="0" w:evenVBand="1" w:oddHBand="0" w:evenHBand="0" w:firstRowFirstColumn="0" w:firstRowLastColumn="0" w:lastRowFirstColumn="0" w:lastRowLastColumn="0"/>
            <w:tcW w:w="1280" w:type="dxa"/>
            <w:noWrap/>
          </w:tcPr>
          <w:p w14:paraId="05FBD0C0" w14:textId="77777777" w:rsidR="005E1C23" w:rsidRPr="00B545D6" w:rsidRDefault="005E1C23" w:rsidP="00791C6B">
            <w:pPr>
              <w:pStyle w:val="Tabletext"/>
              <w:jc w:val="center"/>
              <w:rPr>
                <w:rFonts w:eastAsia="MS PGothic"/>
                <w:lang w:eastAsia="fr-FR"/>
              </w:rPr>
            </w:pPr>
            <w:r w:rsidRPr="00B545D6">
              <w:rPr>
                <w:rFonts w:eastAsia="MS PGothic"/>
                <w:lang w:eastAsia="fr-FR"/>
              </w:rPr>
              <w:t>13.5</w:t>
            </w:r>
          </w:p>
        </w:tc>
        <w:tc>
          <w:tcPr>
            <w:cnfStyle w:val="000010000000" w:firstRow="0" w:lastRow="0" w:firstColumn="0" w:lastColumn="0" w:oddVBand="1" w:evenVBand="0" w:oddHBand="0" w:evenHBand="0" w:firstRowFirstColumn="0" w:firstRowLastColumn="0" w:lastRowFirstColumn="0" w:lastRowLastColumn="0"/>
            <w:tcW w:w="340" w:type="dxa"/>
          </w:tcPr>
          <w:p w14:paraId="28840974"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6C6B675A"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B545D6">
              <w:rPr>
                <w:rFonts w:eastAsia="MS PGothic"/>
                <w:b/>
                <w:color w:val="000000"/>
                <w:sz w:val="20"/>
                <w:u w:val="single"/>
                <w:lang w:eastAsia="fr-FR"/>
              </w:rPr>
              <w:t>Ground Earth station</w:t>
            </w:r>
          </w:p>
        </w:tc>
        <w:tc>
          <w:tcPr>
            <w:cnfStyle w:val="000010000000" w:firstRow="0" w:lastRow="0" w:firstColumn="0" w:lastColumn="0" w:oddVBand="1" w:evenVBand="0" w:oddHBand="0" w:evenHBand="0" w:firstRowFirstColumn="0" w:firstRowLastColumn="0" w:lastRowFirstColumn="0" w:lastRowLastColumn="0"/>
            <w:tcW w:w="1240" w:type="dxa"/>
          </w:tcPr>
          <w:p w14:paraId="6F68DB15" w14:textId="77777777" w:rsidR="005E1C23" w:rsidRPr="00B545D6" w:rsidRDefault="005E1C23" w:rsidP="00791C6B">
            <w:pPr>
              <w:pStyle w:val="Tabletext"/>
              <w:jc w:val="center"/>
              <w:rPr>
                <w:rFonts w:eastAsia="MS PGothic"/>
                <w:color w:val="000000"/>
                <w:lang w:eastAsia="fr-FR"/>
              </w:rPr>
            </w:pPr>
          </w:p>
        </w:tc>
      </w:tr>
      <w:tr w:rsidR="005E1C23" w:rsidRPr="00B545D6" w14:paraId="4B08EE54" w14:textId="77777777" w:rsidTr="00F32C65">
        <w:trPr>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1BF8B33C"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1280" w:type="dxa"/>
          </w:tcPr>
          <w:p w14:paraId="2F00C04B" w14:textId="77777777" w:rsidR="005E1C23" w:rsidRPr="00B545D6" w:rsidRDefault="005E1C23" w:rsidP="00791C6B">
            <w:pPr>
              <w:pStyle w:val="Tabletext"/>
              <w:jc w:val="center"/>
              <w:rPr>
                <w:rFonts w:eastAsia="MS PGothic"/>
                <w:color w:val="000000"/>
                <w:lang w:eastAsia="fr-FR"/>
              </w:rPr>
            </w:pPr>
          </w:p>
        </w:tc>
        <w:tc>
          <w:tcPr>
            <w:cnfStyle w:val="000010000000" w:firstRow="0" w:lastRow="0" w:firstColumn="0" w:lastColumn="0" w:oddVBand="1" w:evenVBand="0" w:oddHBand="0" w:evenHBand="0" w:firstRowFirstColumn="0" w:firstRowLastColumn="0" w:lastRowFirstColumn="0" w:lastRowLastColumn="0"/>
            <w:tcW w:w="340" w:type="dxa"/>
          </w:tcPr>
          <w:p w14:paraId="4ADDB943"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37192C23"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Downlink frequency (MHz)</w:t>
            </w:r>
          </w:p>
        </w:tc>
        <w:tc>
          <w:tcPr>
            <w:cnfStyle w:val="000010000000" w:firstRow="0" w:lastRow="0" w:firstColumn="0" w:lastColumn="0" w:oddVBand="1" w:evenVBand="0" w:oddHBand="0" w:evenHBand="0" w:firstRowFirstColumn="0" w:firstRowLastColumn="0" w:lastRowFirstColumn="0" w:lastRowLastColumn="0"/>
            <w:tcW w:w="1240" w:type="dxa"/>
            <w:noWrap/>
          </w:tcPr>
          <w:p w14:paraId="5BBF0AA9" w14:textId="77777777" w:rsidR="005E1C23" w:rsidRPr="00B545D6" w:rsidRDefault="005E1C23" w:rsidP="00791C6B">
            <w:pPr>
              <w:pStyle w:val="Tabletext"/>
              <w:jc w:val="center"/>
              <w:rPr>
                <w:rFonts w:eastAsia="MS PGothic"/>
                <w:lang w:eastAsia="fr-FR"/>
              </w:rPr>
            </w:pPr>
            <w:r w:rsidRPr="00B545D6">
              <w:rPr>
                <w:rFonts w:eastAsia="MS PGothic"/>
                <w:lang w:eastAsia="fr-FR"/>
              </w:rPr>
              <w:t>5 000</w:t>
            </w:r>
          </w:p>
        </w:tc>
      </w:tr>
      <w:tr w:rsidR="005E1C23" w:rsidRPr="00B545D6" w14:paraId="28DF8535" w14:textId="77777777" w:rsidTr="00F32C65">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30ABECCD"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B545D6">
              <w:rPr>
                <w:rFonts w:eastAsia="MS PGothic"/>
                <w:b/>
                <w:color w:val="000000"/>
                <w:sz w:val="20"/>
                <w:u w:val="single"/>
                <w:lang w:eastAsia="fr-FR"/>
              </w:rPr>
              <w:t>Uplink propagation</w:t>
            </w:r>
          </w:p>
        </w:tc>
        <w:tc>
          <w:tcPr>
            <w:cnfStyle w:val="000001000000" w:firstRow="0" w:lastRow="0" w:firstColumn="0" w:lastColumn="0" w:oddVBand="0" w:evenVBand="1" w:oddHBand="0" w:evenHBand="0" w:firstRowFirstColumn="0" w:firstRowLastColumn="0" w:lastRowFirstColumn="0" w:lastRowLastColumn="0"/>
            <w:tcW w:w="1280" w:type="dxa"/>
          </w:tcPr>
          <w:p w14:paraId="4EA8379C" w14:textId="77777777" w:rsidR="005E1C23" w:rsidRPr="00B545D6" w:rsidRDefault="005E1C23" w:rsidP="00791C6B">
            <w:pPr>
              <w:pStyle w:val="Tabletext"/>
              <w:jc w:val="center"/>
              <w:rPr>
                <w:rFonts w:eastAsia="MS PGothic"/>
                <w:color w:val="000000"/>
                <w:lang w:eastAsia="fr-FR"/>
              </w:rPr>
            </w:pPr>
          </w:p>
        </w:tc>
        <w:tc>
          <w:tcPr>
            <w:cnfStyle w:val="000010000000" w:firstRow="0" w:lastRow="0" w:firstColumn="0" w:lastColumn="0" w:oddVBand="1" w:evenVBand="0" w:oddHBand="0" w:evenHBand="0" w:firstRowFirstColumn="0" w:firstRowLastColumn="0" w:lastRowFirstColumn="0" w:lastRowLastColumn="0"/>
            <w:tcW w:w="340" w:type="dxa"/>
          </w:tcPr>
          <w:p w14:paraId="266A2BEC"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noWrap/>
          </w:tcPr>
          <w:p w14:paraId="5223C4D1"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sz w:val="20"/>
                <w:lang w:eastAsia="fr-FR"/>
              </w:rPr>
            </w:pPr>
            <w:r w:rsidRPr="00B545D6">
              <w:rPr>
                <w:rFonts w:eastAsia="MS PGothic"/>
                <w:sz w:val="20"/>
                <w:lang w:eastAsia="fr-FR"/>
              </w:rPr>
              <w:t>Elevation (deg)</w:t>
            </w:r>
          </w:p>
        </w:tc>
        <w:tc>
          <w:tcPr>
            <w:cnfStyle w:val="000010000000" w:firstRow="0" w:lastRow="0" w:firstColumn="0" w:lastColumn="0" w:oddVBand="1" w:evenVBand="0" w:oddHBand="0" w:evenHBand="0" w:firstRowFirstColumn="0" w:firstRowLastColumn="0" w:lastRowFirstColumn="0" w:lastRowLastColumn="0"/>
            <w:tcW w:w="1240" w:type="dxa"/>
            <w:noWrap/>
          </w:tcPr>
          <w:p w14:paraId="414255BA" w14:textId="77777777" w:rsidR="005E1C23" w:rsidRPr="00B545D6" w:rsidRDefault="005E1C23" w:rsidP="00791C6B">
            <w:pPr>
              <w:pStyle w:val="Tabletext"/>
              <w:jc w:val="center"/>
              <w:rPr>
                <w:rFonts w:eastAsia="MS PGothic"/>
                <w:lang w:eastAsia="fr-FR"/>
              </w:rPr>
            </w:pPr>
            <w:r w:rsidRPr="00B545D6">
              <w:rPr>
                <w:rFonts w:eastAsia="MS PGothic"/>
                <w:lang w:eastAsia="fr-FR"/>
              </w:rPr>
              <w:t>39.5</w:t>
            </w:r>
          </w:p>
        </w:tc>
      </w:tr>
      <w:tr w:rsidR="005E1C23" w:rsidRPr="00B545D6" w14:paraId="2BBB00DD" w14:textId="77777777" w:rsidTr="00F32C65">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2206046B"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sz w:val="20"/>
                <w:lang w:eastAsia="fr-FR"/>
              </w:rPr>
            </w:pPr>
            <w:r w:rsidRPr="00B545D6">
              <w:rPr>
                <w:rFonts w:eastAsia="MS PGothic"/>
                <w:sz w:val="20"/>
                <w:lang w:eastAsia="fr-FR"/>
              </w:rPr>
              <w:t>Total path loss (dB)</w:t>
            </w:r>
          </w:p>
        </w:tc>
        <w:tc>
          <w:tcPr>
            <w:cnfStyle w:val="000001000000" w:firstRow="0" w:lastRow="0" w:firstColumn="0" w:lastColumn="0" w:oddVBand="0" w:evenVBand="1" w:oddHBand="0" w:evenHBand="0" w:firstRowFirstColumn="0" w:firstRowLastColumn="0" w:lastRowFirstColumn="0" w:lastRowLastColumn="0"/>
            <w:tcW w:w="1280" w:type="dxa"/>
            <w:noWrap/>
          </w:tcPr>
          <w:p w14:paraId="5BE43F42" w14:textId="77777777" w:rsidR="005E1C23" w:rsidRPr="00B545D6" w:rsidRDefault="005E1C23" w:rsidP="00791C6B">
            <w:pPr>
              <w:pStyle w:val="Tabletext"/>
              <w:jc w:val="center"/>
              <w:rPr>
                <w:rFonts w:eastAsia="MS PGothic"/>
                <w:lang w:eastAsia="fr-FR"/>
              </w:rPr>
            </w:pPr>
            <w:r w:rsidRPr="00B545D6">
              <w:rPr>
                <w:rFonts w:eastAsia="MS PGothic"/>
                <w:lang w:eastAsia="fr-FR"/>
              </w:rPr>
              <w:t>198.5</w:t>
            </w:r>
          </w:p>
        </w:tc>
        <w:tc>
          <w:tcPr>
            <w:cnfStyle w:val="000010000000" w:firstRow="0" w:lastRow="0" w:firstColumn="0" w:lastColumn="0" w:oddVBand="1" w:evenVBand="0" w:oddHBand="0" w:evenHBand="0" w:firstRowFirstColumn="0" w:firstRowLastColumn="0" w:lastRowFirstColumn="0" w:lastRowLastColumn="0"/>
            <w:tcW w:w="340" w:type="dxa"/>
          </w:tcPr>
          <w:p w14:paraId="5E5B9E44"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7BD387FE"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Antenna diameter (m)</w:t>
            </w:r>
          </w:p>
        </w:tc>
        <w:tc>
          <w:tcPr>
            <w:cnfStyle w:val="000010000000" w:firstRow="0" w:lastRow="0" w:firstColumn="0" w:lastColumn="0" w:oddVBand="1" w:evenVBand="0" w:oddHBand="0" w:evenHBand="0" w:firstRowFirstColumn="0" w:firstRowLastColumn="0" w:lastRowFirstColumn="0" w:lastRowLastColumn="0"/>
            <w:tcW w:w="1240" w:type="dxa"/>
            <w:noWrap/>
          </w:tcPr>
          <w:p w14:paraId="7D150DAF" w14:textId="77777777" w:rsidR="005E1C23" w:rsidRPr="00B545D6" w:rsidRDefault="005E1C23" w:rsidP="00791C6B">
            <w:pPr>
              <w:pStyle w:val="Tabletext"/>
              <w:jc w:val="center"/>
              <w:rPr>
                <w:rFonts w:eastAsia="MS PGothic"/>
                <w:lang w:eastAsia="fr-FR"/>
              </w:rPr>
            </w:pPr>
            <w:r w:rsidRPr="00B545D6">
              <w:rPr>
                <w:rFonts w:eastAsia="MS PGothic"/>
                <w:lang w:eastAsia="fr-FR"/>
              </w:rPr>
              <w:t>3.8</w:t>
            </w:r>
          </w:p>
        </w:tc>
      </w:tr>
      <w:tr w:rsidR="005E1C23" w:rsidRPr="00B545D6" w14:paraId="375CCDA0" w14:textId="77777777" w:rsidTr="00F32C65">
        <w:trPr>
          <w:cnfStyle w:val="000000100000" w:firstRow="0" w:lastRow="0" w:firstColumn="0" w:lastColumn="0" w:oddVBand="0" w:evenVBand="0" w:oddHBand="1" w:evenHBand="0" w:firstRowFirstColumn="0" w:firstRowLastColumn="0" w:lastRowFirstColumn="0" w:lastRowLastColumn="0"/>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401CF5BA"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1280" w:type="dxa"/>
          </w:tcPr>
          <w:p w14:paraId="320BB970" w14:textId="77777777" w:rsidR="005E1C23" w:rsidRPr="00B545D6" w:rsidRDefault="005E1C23" w:rsidP="00791C6B">
            <w:pPr>
              <w:pStyle w:val="Tabletext"/>
              <w:jc w:val="center"/>
              <w:rPr>
                <w:rFonts w:eastAsia="MS PGothic"/>
                <w:color w:val="000000"/>
                <w:lang w:eastAsia="fr-FR"/>
              </w:rPr>
            </w:pPr>
          </w:p>
        </w:tc>
        <w:tc>
          <w:tcPr>
            <w:cnfStyle w:val="000010000000" w:firstRow="0" w:lastRow="0" w:firstColumn="0" w:lastColumn="0" w:oddVBand="1" w:evenVBand="0" w:oddHBand="0" w:evenHBand="0" w:firstRowFirstColumn="0" w:firstRowLastColumn="0" w:lastRowFirstColumn="0" w:lastRowLastColumn="0"/>
            <w:tcW w:w="340" w:type="dxa"/>
            <w:noWrap/>
          </w:tcPr>
          <w:p w14:paraId="06D5C180"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sz w:val="20"/>
                <w:lang w:eastAsia="fr-FR"/>
              </w:rPr>
            </w:pPr>
            <w:r w:rsidRPr="00B545D6">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516D0DBC"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i/>
                <w:iCs/>
                <w:color w:val="000000"/>
                <w:sz w:val="20"/>
                <w:lang w:eastAsia="fr-FR"/>
              </w:rPr>
              <w:t>G</w:t>
            </w:r>
            <w:r w:rsidRPr="00B545D6">
              <w:rPr>
                <w:rFonts w:eastAsia="MS PGothic"/>
                <w:color w:val="000000"/>
                <w:sz w:val="20"/>
                <w:lang w:eastAsia="fr-FR"/>
              </w:rPr>
              <w:t>/</w:t>
            </w:r>
            <w:r w:rsidRPr="00B545D6">
              <w:rPr>
                <w:rFonts w:eastAsia="MS PGothic"/>
                <w:i/>
                <w:iCs/>
                <w:color w:val="000000"/>
                <w:sz w:val="20"/>
                <w:lang w:eastAsia="fr-FR"/>
              </w:rPr>
              <w:t>T</w:t>
            </w:r>
            <w:r w:rsidRPr="00B545D6">
              <w:rPr>
                <w:rFonts w:eastAsia="MS PGothic"/>
                <w:color w:val="000000"/>
                <w:sz w:val="20"/>
                <w:lang w:eastAsia="fr-FR"/>
              </w:rPr>
              <w:t xml:space="preserve"> (dB/K)</w:t>
            </w:r>
          </w:p>
        </w:tc>
        <w:tc>
          <w:tcPr>
            <w:cnfStyle w:val="000010000000" w:firstRow="0" w:lastRow="0" w:firstColumn="0" w:lastColumn="0" w:oddVBand="1" w:evenVBand="0" w:oddHBand="0" w:evenHBand="0" w:firstRowFirstColumn="0" w:firstRowLastColumn="0" w:lastRowFirstColumn="0" w:lastRowLastColumn="0"/>
            <w:tcW w:w="1240" w:type="dxa"/>
            <w:noWrap/>
          </w:tcPr>
          <w:p w14:paraId="5FB4D503" w14:textId="77777777" w:rsidR="005E1C23" w:rsidRPr="00B545D6" w:rsidRDefault="005E1C23" w:rsidP="00791C6B">
            <w:pPr>
              <w:pStyle w:val="Tabletext"/>
              <w:jc w:val="center"/>
              <w:rPr>
                <w:rFonts w:eastAsia="MS PGothic"/>
                <w:lang w:eastAsia="fr-FR"/>
              </w:rPr>
            </w:pPr>
            <w:r w:rsidRPr="00B545D6">
              <w:rPr>
                <w:rFonts w:eastAsia="MS PGothic"/>
                <w:lang w:eastAsia="fr-FR"/>
              </w:rPr>
              <w:t>18.8</w:t>
            </w:r>
          </w:p>
        </w:tc>
      </w:tr>
      <w:tr w:rsidR="005E1C23" w:rsidRPr="00B545D6" w14:paraId="4520E5D3" w14:textId="77777777" w:rsidTr="00F32C65">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7E493E6D"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B545D6">
              <w:rPr>
                <w:rFonts w:eastAsia="MS PGothic"/>
                <w:b/>
                <w:color w:val="000000"/>
                <w:sz w:val="20"/>
                <w:u w:val="single"/>
                <w:lang w:eastAsia="fr-FR"/>
              </w:rPr>
              <w:t>Satellite Rx antenna</w:t>
            </w:r>
          </w:p>
        </w:tc>
        <w:tc>
          <w:tcPr>
            <w:cnfStyle w:val="000001000000" w:firstRow="0" w:lastRow="0" w:firstColumn="0" w:lastColumn="0" w:oddVBand="0" w:evenVBand="1" w:oddHBand="0" w:evenHBand="0" w:firstRowFirstColumn="0" w:firstRowLastColumn="0" w:lastRowFirstColumn="0" w:lastRowLastColumn="0"/>
            <w:tcW w:w="1280" w:type="dxa"/>
          </w:tcPr>
          <w:p w14:paraId="5AECCA7D" w14:textId="77777777" w:rsidR="005E1C23" w:rsidRPr="00B545D6" w:rsidRDefault="005E1C23" w:rsidP="00791C6B">
            <w:pPr>
              <w:pStyle w:val="Tabletext"/>
              <w:jc w:val="center"/>
              <w:rPr>
                <w:rFonts w:eastAsia="MS PGothic"/>
                <w:color w:val="000000"/>
                <w:lang w:eastAsia="fr-FR"/>
              </w:rPr>
            </w:pPr>
          </w:p>
        </w:tc>
        <w:tc>
          <w:tcPr>
            <w:cnfStyle w:val="000010000000" w:firstRow="0" w:lastRow="0" w:firstColumn="0" w:lastColumn="0" w:oddVBand="1" w:evenVBand="0" w:oddHBand="0" w:evenHBand="0" w:firstRowFirstColumn="0" w:firstRowLastColumn="0" w:lastRowFirstColumn="0" w:lastRowLastColumn="0"/>
            <w:tcW w:w="340" w:type="dxa"/>
          </w:tcPr>
          <w:p w14:paraId="49211705"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157CED17"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xml:space="preserve">Downlink </w:t>
            </w:r>
            <w:r w:rsidRPr="00B545D6">
              <w:rPr>
                <w:rFonts w:eastAsia="MS PGothic"/>
                <w:i/>
                <w:iCs/>
                <w:color w:val="000000"/>
                <w:sz w:val="20"/>
                <w:lang w:eastAsia="fr-FR"/>
              </w:rPr>
              <w:t>C</w:t>
            </w:r>
            <w:r w:rsidRPr="00B545D6">
              <w:rPr>
                <w:rFonts w:eastAsia="MS PGothic"/>
                <w:color w:val="000000"/>
                <w:sz w:val="20"/>
                <w:lang w:eastAsia="fr-FR"/>
              </w:rPr>
              <w:t>/</w:t>
            </w:r>
            <w:r w:rsidRPr="00B545D6">
              <w:rPr>
                <w:rFonts w:eastAsia="MS PGothic"/>
                <w:i/>
                <w:iCs/>
                <w:color w:val="000000"/>
                <w:sz w:val="20"/>
                <w:lang w:eastAsia="fr-FR"/>
              </w:rPr>
              <w:t>N</w:t>
            </w:r>
            <w:r w:rsidRPr="00B545D6">
              <w:rPr>
                <w:rFonts w:eastAsia="MS PGothic"/>
                <w:color w:val="000000"/>
                <w:sz w:val="20"/>
                <w:vertAlign w:val="subscript"/>
                <w:lang w:eastAsia="fr-FR"/>
              </w:rPr>
              <w:t>0</w:t>
            </w:r>
            <w:r w:rsidRPr="00B545D6">
              <w:rPr>
                <w:rFonts w:eastAsia="MS PGothic"/>
                <w:color w:val="000000"/>
                <w:sz w:val="20"/>
                <w:lang w:eastAsia="fr-FR"/>
              </w:rPr>
              <w:t xml:space="preserve"> (dB/Hz)</w:t>
            </w:r>
          </w:p>
        </w:tc>
        <w:tc>
          <w:tcPr>
            <w:cnfStyle w:val="000010000000" w:firstRow="0" w:lastRow="0" w:firstColumn="0" w:lastColumn="0" w:oddVBand="1" w:evenVBand="0" w:oddHBand="0" w:evenHBand="0" w:firstRowFirstColumn="0" w:firstRowLastColumn="0" w:lastRowFirstColumn="0" w:lastRowLastColumn="0"/>
            <w:tcW w:w="1240" w:type="dxa"/>
            <w:noWrap/>
          </w:tcPr>
          <w:p w14:paraId="74A04FC3" w14:textId="77777777" w:rsidR="005E1C23" w:rsidRPr="00B545D6" w:rsidRDefault="005E1C23" w:rsidP="00791C6B">
            <w:pPr>
              <w:pStyle w:val="Tabletext"/>
              <w:jc w:val="center"/>
              <w:rPr>
                <w:rFonts w:eastAsia="MS PGothic"/>
                <w:lang w:eastAsia="fr-FR"/>
              </w:rPr>
            </w:pPr>
            <w:r w:rsidRPr="00B545D6">
              <w:rPr>
                <w:rFonts w:eastAsia="MS PGothic"/>
                <w:lang w:eastAsia="fr-FR"/>
              </w:rPr>
              <w:t>63.5</w:t>
            </w:r>
          </w:p>
        </w:tc>
      </w:tr>
      <w:tr w:rsidR="005E1C23" w:rsidRPr="00B545D6" w14:paraId="18162265" w14:textId="77777777" w:rsidTr="00F32C65">
        <w:trPr>
          <w:cnfStyle w:val="000000100000" w:firstRow="0" w:lastRow="0" w:firstColumn="0" w:lastColumn="0" w:oddVBand="0" w:evenVBand="0" w:oddHBand="1" w:evenHBand="0" w:firstRowFirstColumn="0" w:firstRowLastColumn="0" w:lastRowFirstColumn="0" w:lastRowLastColumn="0"/>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1A1D9E68"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Rx antenna diameter (m)</w:t>
            </w:r>
          </w:p>
        </w:tc>
        <w:tc>
          <w:tcPr>
            <w:cnfStyle w:val="000001000000" w:firstRow="0" w:lastRow="0" w:firstColumn="0" w:lastColumn="0" w:oddVBand="0" w:evenVBand="1" w:oddHBand="0" w:evenHBand="0" w:firstRowFirstColumn="0" w:firstRowLastColumn="0" w:lastRowFirstColumn="0" w:lastRowLastColumn="0"/>
            <w:tcW w:w="1280" w:type="dxa"/>
            <w:noWrap/>
          </w:tcPr>
          <w:p w14:paraId="7D52AB95" w14:textId="77777777" w:rsidR="005E1C23" w:rsidRPr="00B545D6" w:rsidRDefault="005E1C23" w:rsidP="00791C6B">
            <w:pPr>
              <w:pStyle w:val="Tabletext"/>
              <w:jc w:val="center"/>
              <w:rPr>
                <w:rFonts w:eastAsia="MS PGothic"/>
                <w:lang w:eastAsia="fr-FR"/>
              </w:rPr>
            </w:pPr>
            <w:r w:rsidRPr="00B545D6">
              <w:rPr>
                <w:rFonts w:eastAsia="MS PGothic"/>
                <w:lang w:eastAsia="fr-FR"/>
              </w:rPr>
              <w:t>6.0</w:t>
            </w:r>
          </w:p>
        </w:tc>
        <w:tc>
          <w:tcPr>
            <w:cnfStyle w:val="000010000000" w:firstRow="0" w:lastRow="0" w:firstColumn="0" w:lastColumn="0" w:oddVBand="1" w:evenVBand="0" w:oddHBand="0" w:evenHBand="0" w:firstRowFirstColumn="0" w:firstRowLastColumn="0" w:lastRowFirstColumn="0" w:lastRowLastColumn="0"/>
            <w:tcW w:w="340" w:type="dxa"/>
          </w:tcPr>
          <w:p w14:paraId="678D6EFC"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37E79D21"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10000000" w:firstRow="0" w:lastRow="0" w:firstColumn="0" w:lastColumn="0" w:oddVBand="1" w:evenVBand="0" w:oddHBand="0" w:evenHBand="0" w:firstRowFirstColumn="0" w:firstRowLastColumn="0" w:lastRowFirstColumn="0" w:lastRowLastColumn="0"/>
            <w:tcW w:w="1240" w:type="dxa"/>
          </w:tcPr>
          <w:p w14:paraId="4B83BDD3" w14:textId="77777777" w:rsidR="005E1C23" w:rsidRPr="00B545D6" w:rsidRDefault="005E1C23" w:rsidP="00791C6B">
            <w:pPr>
              <w:pStyle w:val="Tabletext"/>
              <w:jc w:val="center"/>
              <w:rPr>
                <w:rFonts w:eastAsia="MS PGothic"/>
                <w:color w:val="000000"/>
                <w:lang w:eastAsia="fr-FR"/>
              </w:rPr>
            </w:pPr>
          </w:p>
        </w:tc>
      </w:tr>
      <w:tr w:rsidR="005E1C23" w:rsidRPr="00B545D6" w14:paraId="14A1AF68" w14:textId="77777777" w:rsidTr="00F32C65">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24322EE5"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Rx antenna gain (dBi)</w:t>
            </w:r>
          </w:p>
        </w:tc>
        <w:tc>
          <w:tcPr>
            <w:cnfStyle w:val="000001000000" w:firstRow="0" w:lastRow="0" w:firstColumn="0" w:lastColumn="0" w:oddVBand="0" w:evenVBand="1" w:oddHBand="0" w:evenHBand="0" w:firstRowFirstColumn="0" w:firstRowLastColumn="0" w:lastRowFirstColumn="0" w:lastRowLastColumn="0"/>
            <w:tcW w:w="1280" w:type="dxa"/>
            <w:noWrap/>
          </w:tcPr>
          <w:p w14:paraId="343DD57E" w14:textId="77777777" w:rsidR="005E1C23" w:rsidRPr="00B545D6" w:rsidRDefault="005E1C23" w:rsidP="00791C6B">
            <w:pPr>
              <w:pStyle w:val="Tabletext"/>
              <w:jc w:val="center"/>
              <w:rPr>
                <w:rFonts w:eastAsia="MS PGothic"/>
                <w:lang w:eastAsia="fr-FR"/>
              </w:rPr>
            </w:pPr>
            <w:r w:rsidRPr="00B545D6">
              <w:rPr>
                <w:rFonts w:eastAsia="MS PGothic"/>
                <w:lang w:eastAsia="fr-FR"/>
              </w:rPr>
              <w:t>45.1</w:t>
            </w:r>
          </w:p>
        </w:tc>
        <w:tc>
          <w:tcPr>
            <w:cnfStyle w:val="000010000000" w:firstRow="0" w:lastRow="0" w:firstColumn="0" w:lastColumn="0" w:oddVBand="1" w:evenVBand="0" w:oddHBand="0" w:evenHBand="0" w:firstRowFirstColumn="0" w:firstRowLastColumn="0" w:lastRowFirstColumn="0" w:lastRowLastColumn="0"/>
            <w:tcW w:w="340" w:type="dxa"/>
          </w:tcPr>
          <w:p w14:paraId="4334157F"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402970FE"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b/>
                <w:color w:val="000000"/>
                <w:sz w:val="20"/>
                <w:u w:val="single"/>
                <w:lang w:eastAsia="fr-FR"/>
              </w:rPr>
              <w:t>Demodulation</w:t>
            </w:r>
          </w:p>
        </w:tc>
        <w:tc>
          <w:tcPr>
            <w:cnfStyle w:val="000010000000" w:firstRow="0" w:lastRow="0" w:firstColumn="0" w:lastColumn="0" w:oddVBand="1" w:evenVBand="0" w:oddHBand="0" w:evenHBand="0" w:firstRowFirstColumn="0" w:firstRowLastColumn="0" w:lastRowFirstColumn="0" w:lastRowLastColumn="0"/>
            <w:tcW w:w="1240" w:type="dxa"/>
          </w:tcPr>
          <w:p w14:paraId="10E0A189" w14:textId="77777777" w:rsidR="005E1C23" w:rsidRPr="00B545D6" w:rsidRDefault="005E1C23" w:rsidP="00791C6B">
            <w:pPr>
              <w:pStyle w:val="Tabletext"/>
              <w:jc w:val="center"/>
              <w:rPr>
                <w:rFonts w:eastAsia="MS PGothic"/>
                <w:color w:val="000000"/>
                <w:lang w:eastAsia="fr-FR"/>
              </w:rPr>
            </w:pPr>
          </w:p>
        </w:tc>
      </w:tr>
      <w:tr w:rsidR="005E1C23" w:rsidRPr="00B545D6" w14:paraId="467BA42C" w14:textId="77777777" w:rsidTr="00F32C65">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19D2E9D2"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Rx feeder loss (dB)</w:t>
            </w:r>
          </w:p>
        </w:tc>
        <w:tc>
          <w:tcPr>
            <w:cnfStyle w:val="000001000000" w:firstRow="0" w:lastRow="0" w:firstColumn="0" w:lastColumn="0" w:oddVBand="0" w:evenVBand="1" w:oddHBand="0" w:evenHBand="0" w:firstRowFirstColumn="0" w:firstRowLastColumn="0" w:lastRowFirstColumn="0" w:lastRowLastColumn="0"/>
            <w:tcW w:w="1280" w:type="dxa"/>
            <w:noWrap/>
          </w:tcPr>
          <w:p w14:paraId="4B60EA3D" w14:textId="77777777" w:rsidR="005E1C23" w:rsidRPr="00B545D6" w:rsidRDefault="005E1C23" w:rsidP="00791C6B">
            <w:pPr>
              <w:pStyle w:val="Tabletext"/>
              <w:jc w:val="center"/>
              <w:rPr>
                <w:rFonts w:eastAsia="MS PGothic"/>
                <w:lang w:eastAsia="fr-FR"/>
              </w:rPr>
            </w:pPr>
            <w:r w:rsidRPr="00B545D6">
              <w:rPr>
                <w:rFonts w:eastAsia="MS PGothic"/>
                <w:lang w:eastAsia="fr-FR"/>
              </w:rPr>
              <w:t>0.5</w:t>
            </w:r>
          </w:p>
        </w:tc>
        <w:tc>
          <w:tcPr>
            <w:cnfStyle w:val="000010000000" w:firstRow="0" w:lastRow="0" w:firstColumn="0" w:lastColumn="0" w:oddVBand="1" w:evenVBand="0" w:oddHBand="0" w:evenHBand="0" w:firstRowFirstColumn="0" w:firstRowLastColumn="0" w:lastRowFirstColumn="0" w:lastRowLastColumn="0"/>
            <w:tcW w:w="340" w:type="dxa"/>
          </w:tcPr>
          <w:p w14:paraId="600714E7"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0AB9CD98"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MLS degradation (dB)</w:t>
            </w:r>
          </w:p>
        </w:tc>
        <w:tc>
          <w:tcPr>
            <w:cnfStyle w:val="000010000000" w:firstRow="0" w:lastRow="0" w:firstColumn="0" w:lastColumn="0" w:oddVBand="1" w:evenVBand="0" w:oddHBand="0" w:evenHBand="0" w:firstRowFirstColumn="0" w:firstRowLastColumn="0" w:lastRowFirstColumn="0" w:lastRowLastColumn="0"/>
            <w:tcW w:w="1240" w:type="dxa"/>
            <w:noWrap/>
          </w:tcPr>
          <w:p w14:paraId="1510F45F" w14:textId="77777777" w:rsidR="005E1C23" w:rsidRPr="00B545D6" w:rsidRDefault="005E1C23" w:rsidP="00791C6B">
            <w:pPr>
              <w:pStyle w:val="Tabletext"/>
              <w:jc w:val="center"/>
              <w:rPr>
                <w:rFonts w:eastAsia="MS PGothic"/>
                <w:lang w:eastAsia="fr-FR"/>
              </w:rPr>
            </w:pPr>
            <w:r w:rsidRPr="00B545D6">
              <w:rPr>
                <w:rFonts w:eastAsia="MS PGothic"/>
                <w:lang w:eastAsia="fr-FR"/>
              </w:rPr>
              <w:t>1.0</w:t>
            </w:r>
          </w:p>
        </w:tc>
      </w:tr>
      <w:tr w:rsidR="005E1C23" w:rsidRPr="00B545D6" w14:paraId="4E152D51" w14:textId="77777777" w:rsidTr="00F32C65">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105606A7" w14:textId="77777777" w:rsidR="005E1C23" w:rsidRPr="00ED5541"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val="fr-FR" w:eastAsia="fr-FR"/>
              </w:rPr>
            </w:pPr>
            <w:r w:rsidRPr="00ED5541">
              <w:rPr>
                <w:rFonts w:eastAsia="MS PGothic"/>
                <w:color w:val="000000"/>
                <w:sz w:val="20"/>
                <w:lang w:val="fr-FR" w:eastAsia="fr-FR"/>
              </w:rPr>
              <w:t xml:space="preserve">Satellite </w:t>
            </w:r>
            <w:r w:rsidRPr="00ED5541">
              <w:rPr>
                <w:rFonts w:eastAsia="MS PGothic"/>
                <w:i/>
                <w:iCs/>
                <w:color w:val="000000"/>
                <w:sz w:val="20"/>
                <w:lang w:val="fr-FR" w:eastAsia="fr-FR"/>
              </w:rPr>
              <w:t>G</w:t>
            </w:r>
            <w:r w:rsidRPr="00ED5541">
              <w:rPr>
                <w:rFonts w:eastAsia="MS PGothic"/>
                <w:color w:val="000000"/>
                <w:sz w:val="20"/>
                <w:lang w:val="fr-FR" w:eastAsia="fr-FR"/>
              </w:rPr>
              <w:t>/</w:t>
            </w:r>
            <w:r w:rsidRPr="00ED5541">
              <w:rPr>
                <w:rFonts w:eastAsia="MS PGothic"/>
                <w:i/>
                <w:iCs/>
                <w:color w:val="000000"/>
                <w:sz w:val="20"/>
                <w:lang w:val="fr-FR" w:eastAsia="fr-FR"/>
              </w:rPr>
              <w:t>T</w:t>
            </w:r>
            <w:r w:rsidRPr="00ED5541">
              <w:rPr>
                <w:rFonts w:eastAsia="MS PGothic"/>
                <w:color w:val="000000"/>
                <w:sz w:val="20"/>
                <w:lang w:val="fr-FR" w:eastAsia="fr-FR"/>
              </w:rPr>
              <w:t xml:space="preserve"> (dB/°K)</w:t>
            </w:r>
          </w:p>
        </w:tc>
        <w:tc>
          <w:tcPr>
            <w:cnfStyle w:val="000001000000" w:firstRow="0" w:lastRow="0" w:firstColumn="0" w:lastColumn="0" w:oddVBand="0" w:evenVBand="1" w:oddHBand="0" w:evenHBand="0" w:firstRowFirstColumn="0" w:firstRowLastColumn="0" w:lastRowFirstColumn="0" w:lastRowLastColumn="0"/>
            <w:tcW w:w="1280" w:type="dxa"/>
            <w:noWrap/>
          </w:tcPr>
          <w:p w14:paraId="4F49DFE7" w14:textId="77777777" w:rsidR="005E1C23" w:rsidRPr="00B545D6" w:rsidRDefault="005E1C23" w:rsidP="00791C6B">
            <w:pPr>
              <w:pStyle w:val="Tabletext"/>
              <w:jc w:val="center"/>
              <w:rPr>
                <w:rFonts w:eastAsia="MS PGothic"/>
                <w:lang w:eastAsia="fr-FR"/>
              </w:rPr>
            </w:pPr>
            <w:r w:rsidRPr="00B545D6">
              <w:rPr>
                <w:rFonts w:eastAsia="MS PGothic"/>
                <w:lang w:eastAsia="fr-FR"/>
              </w:rPr>
              <w:t>18.7</w:t>
            </w:r>
          </w:p>
        </w:tc>
        <w:tc>
          <w:tcPr>
            <w:cnfStyle w:val="000010000000" w:firstRow="0" w:lastRow="0" w:firstColumn="0" w:lastColumn="0" w:oddVBand="1" w:evenVBand="0" w:oddHBand="0" w:evenHBand="0" w:firstRowFirstColumn="0" w:firstRowLastColumn="0" w:lastRowFirstColumn="0" w:lastRowLastColumn="0"/>
            <w:tcW w:w="340" w:type="dxa"/>
          </w:tcPr>
          <w:p w14:paraId="601F7356"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3198A2F4"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xml:space="preserve">Total </w:t>
            </w:r>
            <w:r w:rsidRPr="00B545D6">
              <w:rPr>
                <w:rFonts w:eastAsia="MS PGothic"/>
                <w:i/>
                <w:iCs/>
                <w:color w:val="000000"/>
                <w:sz w:val="20"/>
                <w:lang w:eastAsia="fr-FR"/>
              </w:rPr>
              <w:t>C</w:t>
            </w:r>
            <w:r w:rsidRPr="00B545D6">
              <w:rPr>
                <w:rFonts w:eastAsia="MS PGothic"/>
                <w:color w:val="000000"/>
                <w:sz w:val="20"/>
                <w:lang w:eastAsia="fr-FR"/>
              </w:rPr>
              <w:t>/(</w:t>
            </w:r>
            <w:r w:rsidRPr="00B545D6">
              <w:rPr>
                <w:rFonts w:eastAsia="MS PGothic"/>
                <w:i/>
                <w:iCs/>
                <w:color w:val="000000"/>
                <w:sz w:val="20"/>
                <w:lang w:eastAsia="fr-FR"/>
              </w:rPr>
              <w:t>N</w:t>
            </w:r>
            <w:r w:rsidRPr="00B545D6">
              <w:rPr>
                <w:rFonts w:eastAsia="MS PGothic"/>
                <w:color w:val="000000"/>
                <w:sz w:val="20"/>
                <w:vertAlign w:val="subscript"/>
                <w:lang w:eastAsia="fr-FR"/>
              </w:rPr>
              <w:t>0</w:t>
            </w:r>
            <w:r w:rsidRPr="00B545D6">
              <w:rPr>
                <w:rFonts w:eastAsia="MS PGothic"/>
                <w:color w:val="000000"/>
                <w:sz w:val="20"/>
                <w:lang w:eastAsia="fr-FR"/>
              </w:rPr>
              <w:t>+</w:t>
            </w:r>
            <w:r w:rsidRPr="00B545D6">
              <w:rPr>
                <w:rFonts w:eastAsia="MS PGothic"/>
                <w:i/>
                <w:iCs/>
                <w:color w:val="000000"/>
                <w:sz w:val="20"/>
                <w:lang w:eastAsia="fr-FR"/>
              </w:rPr>
              <w:t>IM</w:t>
            </w:r>
            <w:r w:rsidRPr="00B545D6">
              <w:rPr>
                <w:rFonts w:eastAsia="MS PGothic"/>
                <w:color w:val="000000"/>
                <w:sz w:val="20"/>
                <w:vertAlign w:val="subscript"/>
                <w:lang w:eastAsia="fr-FR"/>
              </w:rPr>
              <w:t>0</w:t>
            </w:r>
            <w:r w:rsidRPr="00B545D6">
              <w:rPr>
                <w:rFonts w:eastAsia="MS PGothic"/>
                <w:color w:val="000000"/>
                <w:sz w:val="20"/>
                <w:lang w:eastAsia="fr-FR"/>
              </w:rPr>
              <w:t>+</w:t>
            </w:r>
            <w:r w:rsidRPr="00B545D6">
              <w:rPr>
                <w:rFonts w:eastAsia="MS PGothic"/>
                <w:i/>
                <w:iCs/>
                <w:color w:val="000000"/>
                <w:sz w:val="20"/>
                <w:lang w:eastAsia="fr-FR"/>
              </w:rPr>
              <w:t>I</w:t>
            </w:r>
            <w:r w:rsidRPr="00B545D6">
              <w:rPr>
                <w:rFonts w:eastAsia="MS PGothic"/>
                <w:color w:val="000000"/>
                <w:sz w:val="20"/>
                <w:vertAlign w:val="subscript"/>
                <w:lang w:eastAsia="fr-FR"/>
              </w:rPr>
              <w:t>0</w:t>
            </w:r>
            <w:r w:rsidRPr="00B545D6">
              <w:rPr>
                <w:rFonts w:eastAsia="MS PGothic"/>
                <w:color w:val="000000"/>
                <w:sz w:val="20"/>
                <w:lang w:eastAsia="fr-FR"/>
              </w:rPr>
              <w:t>) (dB/Hz)</w:t>
            </w:r>
          </w:p>
        </w:tc>
        <w:tc>
          <w:tcPr>
            <w:cnfStyle w:val="000010000000" w:firstRow="0" w:lastRow="0" w:firstColumn="0" w:lastColumn="0" w:oddVBand="1" w:evenVBand="0" w:oddHBand="0" w:evenHBand="0" w:firstRowFirstColumn="0" w:firstRowLastColumn="0" w:lastRowFirstColumn="0" w:lastRowLastColumn="0"/>
            <w:tcW w:w="1240" w:type="dxa"/>
            <w:noWrap/>
          </w:tcPr>
          <w:p w14:paraId="47B03605" w14:textId="77777777" w:rsidR="005E1C23" w:rsidRPr="00B545D6" w:rsidRDefault="005E1C23" w:rsidP="00791C6B">
            <w:pPr>
              <w:pStyle w:val="Tabletext"/>
              <w:jc w:val="center"/>
              <w:rPr>
                <w:rFonts w:eastAsia="MS PGothic"/>
                <w:lang w:eastAsia="fr-FR"/>
              </w:rPr>
            </w:pPr>
            <w:r w:rsidRPr="00B545D6">
              <w:rPr>
                <w:rFonts w:eastAsia="MS PGothic"/>
                <w:lang w:eastAsia="fr-FR"/>
              </w:rPr>
              <w:t>57.0</w:t>
            </w:r>
          </w:p>
        </w:tc>
      </w:tr>
      <w:tr w:rsidR="005E1C23" w:rsidRPr="00B545D6" w14:paraId="7A366255" w14:textId="77777777" w:rsidTr="00F32C65">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1D784B8D"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xml:space="preserve">Uplink </w:t>
            </w:r>
            <w:r w:rsidRPr="00B545D6">
              <w:rPr>
                <w:rFonts w:eastAsia="MS PGothic"/>
                <w:i/>
                <w:iCs/>
                <w:color w:val="000000"/>
                <w:sz w:val="20"/>
                <w:lang w:eastAsia="fr-FR"/>
              </w:rPr>
              <w:t>C</w:t>
            </w:r>
            <w:r w:rsidRPr="00B545D6">
              <w:rPr>
                <w:rFonts w:eastAsia="MS PGothic"/>
                <w:color w:val="000000"/>
                <w:sz w:val="20"/>
                <w:lang w:eastAsia="fr-FR"/>
              </w:rPr>
              <w:t>/</w:t>
            </w:r>
            <w:r w:rsidRPr="00B545D6">
              <w:rPr>
                <w:rFonts w:eastAsia="MS PGothic"/>
                <w:i/>
                <w:iCs/>
                <w:color w:val="000000"/>
                <w:sz w:val="20"/>
                <w:lang w:eastAsia="fr-FR"/>
              </w:rPr>
              <w:t>N</w:t>
            </w:r>
            <w:r w:rsidRPr="00B545D6">
              <w:rPr>
                <w:rFonts w:eastAsia="MS PGothic"/>
                <w:color w:val="000000"/>
                <w:sz w:val="20"/>
                <w:vertAlign w:val="subscript"/>
                <w:lang w:eastAsia="fr-FR"/>
              </w:rPr>
              <w:t>0</w:t>
            </w:r>
            <w:r w:rsidRPr="00B545D6">
              <w:rPr>
                <w:rFonts w:eastAsia="MS PGothic"/>
                <w:color w:val="000000"/>
                <w:sz w:val="20"/>
                <w:lang w:eastAsia="fr-FR"/>
              </w:rPr>
              <w:t xml:space="preserve"> (dB/Hz)</w:t>
            </w:r>
          </w:p>
        </w:tc>
        <w:tc>
          <w:tcPr>
            <w:cnfStyle w:val="000001000000" w:firstRow="0" w:lastRow="0" w:firstColumn="0" w:lastColumn="0" w:oddVBand="0" w:evenVBand="1" w:oddHBand="0" w:evenHBand="0" w:firstRowFirstColumn="0" w:firstRowLastColumn="0" w:lastRowFirstColumn="0" w:lastRowLastColumn="0"/>
            <w:tcW w:w="1280" w:type="dxa"/>
            <w:noWrap/>
          </w:tcPr>
          <w:p w14:paraId="2AF732DF" w14:textId="77777777" w:rsidR="005E1C23" w:rsidRPr="00B545D6" w:rsidRDefault="005E1C23" w:rsidP="00791C6B">
            <w:pPr>
              <w:pStyle w:val="Tabletext"/>
              <w:jc w:val="center"/>
              <w:rPr>
                <w:rFonts w:eastAsia="MS PGothic"/>
                <w:lang w:eastAsia="fr-FR"/>
              </w:rPr>
            </w:pPr>
            <w:r w:rsidRPr="00B545D6">
              <w:rPr>
                <w:rFonts w:eastAsia="MS PGothic"/>
                <w:lang w:eastAsia="fr-FR"/>
              </w:rPr>
              <w:t>62.4</w:t>
            </w:r>
          </w:p>
        </w:tc>
        <w:tc>
          <w:tcPr>
            <w:cnfStyle w:val="000010000000" w:firstRow="0" w:lastRow="0" w:firstColumn="0" w:lastColumn="0" w:oddVBand="1" w:evenVBand="0" w:oddHBand="0" w:evenHBand="0" w:firstRowFirstColumn="0" w:firstRowLastColumn="0" w:lastRowFirstColumn="0" w:lastRowLastColumn="0"/>
            <w:tcW w:w="340" w:type="dxa"/>
          </w:tcPr>
          <w:p w14:paraId="686755E6"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5F573DEE"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xml:space="preserve">Total </w:t>
            </w:r>
            <w:r w:rsidRPr="00B545D6">
              <w:rPr>
                <w:rFonts w:eastAsia="MS PGothic"/>
                <w:i/>
                <w:iCs/>
                <w:color w:val="000000"/>
                <w:sz w:val="20"/>
                <w:lang w:eastAsia="fr-FR"/>
              </w:rPr>
              <w:t>C</w:t>
            </w:r>
            <w:r w:rsidRPr="00B545D6">
              <w:rPr>
                <w:rFonts w:eastAsia="MS PGothic"/>
                <w:color w:val="000000"/>
                <w:sz w:val="20"/>
                <w:lang w:eastAsia="fr-FR"/>
              </w:rPr>
              <w:t>/(</w:t>
            </w:r>
            <w:r w:rsidRPr="00B545D6">
              <w:rPr>
                <w:rFonts w:eastAsia="MS PGothic"/>
                <w:i/>
                <w:iCs/>
                <w:color w:val="000000"/>
                <w:sz w:val="20"/>
                <w:lang w:eastAsia="fr-FR"/>
              </w:rPr>
              <w:t>N</w:t>
            </w:r>
            <w:r w:rsidRPr="00B545D6">
              <w:rPr>
                <w:rFonts w:eastAsia="MS PGothic"/>
                <w:color w:val="000000"/>
                <w:sz w:val="20"/>
                <w:lang w:eastAsia="fr-FR"/>
              </w:rPr>
              <w:t>+</w:t>
            </w:r>
            <w:r w:rsidRPr="00B545D6">
              <w:rPr>
                <w:rFonts w:eastAsia="MS PGothic"/>
                <w:i/>
                <w:iCs/>
                <w:color w:val="000000"/>
                <w:sz w:val="20"/>
                <w:lang w:eastAsia="fr-FR"/>
              </w:rPr>
              <w:t>IM</w:t>
            </w:r>
            <w:r w:rsidRPr="00B545D6">
              <w:rPr>
                <w:rFonts w:eastAsia="MS PGothic"/>
                <w:color w:val="000000"/>
                <w:sz w:val="20"/>
                <w:lang w:eastAsia="fr-FR"/>
              </w:rPr>
              <w:t>+</w:t>
            </w:r>
            <w:r w:rsidRPr="00B545D6">
              <w:rPr>
                <w:rFonts w:eastAsia="MS PGothic"/>
                <w:i/>
                <w:iCs/>
                <w:color w:val="000000"/>
                <w:sz w:val="20"/>
                <w:lang w:eastAsia="fr-FR"/>
              </w:rPr>
              <w:t>I</w:t>
            </w:r>
            <w:r w:rsidRPr="00B545D6">
              <w:rPr>
                <w:rFonts w:eastAsia="MS PGothic"/>
                <w:color w:val="000000"/>
                <w:sz w:val="20"/>
                <w:lang w:eastAsia="fr-FR"/>
              </w:rPr>
              <w:t>) (dB)</w:t>
            </w:r>
          </w:p>
        </w:tc>
        <w:tc>
          <w:tcPr>
            <w:cnfStyle w:val="000010000000" w:firstRow="0" w:lastRow="0" w:firstColumn="0" w:lastColumn="0" w:oddVBand="1" w:evenVBand="0" w:oddHBand="0" w:evenHBand="0" w:firstRowFirstColumn="0" w:firstRowLastColumn="0" w:lastRowFirstColumn="0" w:lastRowLastColumn="0"/>
            <w:tcW w:w="1240" w:type="dxa"/>
            <w:noWrap/>
          </w:tcPr>
          <w:p w14:paraId="30EFCA73" w14:textId="77777777" w:rsidR="005E1C23" w:rsidRPr="00B545D6" w:rsidRDefault="005E1C23" w:rsidP="00791C6B">
            <w:pPr>
              <w:pStyle w:val="Tabletext"/>
              <w:jc w:val="center"/>
              <w:rPr>
                <w:rFonts w:eastAsia="MS PGothic"/>
                <w:lang w:eastAsia="fr-FR"/>
              </w:rPr>
            </w:pPr>
            <w:r w:rsidRPr="00B545D6">
              <w:rPr>
                <w:rFonts w:eastAsia="MS PGothic"/>
                <w:lang w:eastAsia="fr-FR"/>
              </w:rPr>
              <w:t>6.8</w:t>
            </w:r>
          </w:p>
        </w:tc>
      </w:tr>
      <w:tr w:rsidR="005E1C23" w:rsidRPr="00B545D6" w14:paraId="48346D54" w14:textId="77777777" w:rsidTr="00F32C65">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13675ECD"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xml:space="preserve">Uplink </w:t>
            </w:r>
            <w:r w:rsidRPr="00B545D6">
              <w:rPr>
                <w:rFonts w:eastAsia="MS PGothic"/>
                <w:i/>
                <w:iCs/>
                <w:color w:val="000000"/>
                <w:sz w:val="20"/>
                <w:lang w:eastAsia="fr-FR"/>
              </w:rPr>
              <w:t>C</w:t>
            </w:r>
            <w:r w:rsidRPr="00B545D6">
              <w:rPr>
                <w:rFonts w:eastAsia="MS PGothic"/>
                <w:color w:val="000000"/>
                <w:sz w:val="20"/>
                <w:lang w:eastAsia="fr-FR"/>
              </w:rPr>
              <w:t>/</w:t>
            </w:r>
            <w:r w:rsidRPr="00B545D6">
              <w:rPr>
                <w:rFonts w:eastAsia="MS PGothic"/>
                <w:i/>
                <w:iCs/>
                <w:color w:val="000000"/>
                <w:sz w:val="20"/>
                <w:lang w:eastAsia="fr-FR"/>
              </w:rPr>
              <w:t>I</w:t>
            </w:r>
            <w:r w:rsidRPr="00B545D6">
              <w:rPr>
                <w:rFonts w:eastAsia="MS PGothic"/>
                <w:color w:val="000000"/>
                <w:sz w:val="20"/>
                <w:vertAlign w:val="subscript"/>
                <w:lang w:eastAsia="fr-FR"/>
              </w:rPr>
              <w:t>0</w:t>
            </w:r>
            <w:r w:rsidRPr="00B545D6">
              <w:rPr>
                <w:rFonts w:eastAsia="MS PGothic"/>
                <w:color w:val="000000"/>
                <w:sz w:val="20"/>
                <w:lang w:eastAsia="fr-FR"/>
              </w:rPr>
              <w:t xml:space="preserve"> inter-spots (dB/Hz)</w:t>
            </w:r>
          </w:p>
        </w:tc>
        <w:tc>
          <w:tcPr>
            <w:cnfStyle w:val="000001000000" w:firstRow="0" w:lastRow="0" w:firstColumn="0" w:lastColumn="0" w:oddVBand="0" w:evenVBand="1" w:oddHBand="0" w:evenHBand="0" w:firstRowFirstColumn="0" w:firstRowLastColumn="0" w:lastRowFirstColumn="0" w:lastRowLastColumn="0"/>
            <w:tcW w:w="1280" w:type="dxa"/>
            <w:noWrap/>
          </w:tcPr>
          <w:p w14:paraId="7FACA520" w14:textId="77777777" w:rsidR="005E1C23" w:rsidRPr="00B545D6" w:rsidRDefault="005E1C23" w:rsidP="00791C6B">
            <w:pPr>
              <w:pStyle w:val="Tabletext"/>
              <w:jc w:val="center"/>
              <w:rPr>
                <w:rFonts w:eastAsia="MS PGothic"/>
                <w:lang w:eastAsia="fr-FR"/>
              </w:rPr>
            </w:pPr>
            <w:r w:rsidRPr="00B545D6">
              <w:rPr>
                <w:rFonts w:eastAsia="MS PGothic"/>
                <w:lang w:eastAsia="fr-FR"/>
              </w:rPr>
              <w:t>67.2</w:t>
            </w:r>
          </w:p>
        </w:tc>
        <w:tc>
          <w:tcPr>
            <w:cnfStyle w:val="000010000000" w:firstRow="0" w:lastRow="0" w:firstColumn="0" w:lastColumn="0" w:oddVBand="1" w:evenVBand="0" w:oddHBand="0" w:evenHBand="0" w:firstRowFirstColumn="0" w:firstRowLastColumn="0" w:lastRowFirstColumn="0" w:lastRowLastColumn="0"/>
            <w:tcW w:w="340" w:type="dxa"/>
          </w:tcPr>
          <w:p w14:paraId="1D47C7D8"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65CA6FD3"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xml:space="preserve">Required </w:t>
            </w:r>
            <w:r w:rsidRPr="00B545D6">
              <w:rPr>
                <w:rFonts w:eastAsia="MS PGothic"/>
                <w:i/>
                <w:iCs/>
                <w:color w:val="000000"/>
                <w:sz w:val="20"/>
                <w:lang w:eastAsia="fr-FR"/>
              </w:rPr>
              <w:t>C</w:t>
            </w:r>
            <w:r w:rsidRPr="00B545D6">
              <w:rPr>
                <w:rFonts w:eastAsia="MS PGothic"/>
                <w:color w:val="000000"/>
                <w:sz w:val="20"/>
                <w:lang w:eastAsia="fr-FR"/>
              </w:rPr>
              <w:t>/(</w:t>
            </w:r>
            <w:r w:rsidRPr="00B545D6">
              <w:rPr>
                <w:rFonts w:eastAsia="MS PGothic"/>
                <w:i/>
                <w:iCs/>
                <w:color w:val="000000"/>
                <w:sz w:val="20"/>
                <w:lang w:eastAsia="fr-FR"/>
              </w:rPr>
              <w:t>N</w:t>
            </w:r>
            <w:r w:rsidRPr="00B545D6">
              <w:rPr>
                <w:rFonts w:eastAsia="MS PGothic"/>
                <w:color w:val="000000"/>
                <w:sz w:val="20"/>
                <w:vertAlign w:val="subscript"/>
                <w:lang w:eastAsia="fr-FR"/>
              </w:rPr>
              <w:t>0</w:t>
            </w:r>
            <w:r w:rsidRPr="00B545D6">
              <w:rPr>
                <w:rFonts w:eastAsia="MS PGothic"/>
                <w:color w:val="000000"/>
                <w:sz w:val="20"/>
                <w:lang w:eastAsia="fr-FR"/>
              </w:rPr>
              <w:t>+</w:t>
            </w:r>
            <w:r w:rsidRPr="00B545D6">
              <w:rPr>
                <w:rFonts w:eastAsia="MS PGothic"/>
                <w:i/>
                <w:iCs/>
                <w:color w:val="000000"/>
                <w:sz w:val="20"/>
                <w:lang w:eastAsia="fr-FR"/>
              </w:rPr>
              <w:t>IM</w:t>
            </w:r>
            <w:r w:rsidRPr="00B545D6">
              <w:rPr>
                <w:rFonts w:eastAsia="MS PGothic"/>
                <w:color w:val="000000"/>
                <w:sz w:val="20"/>
                <w:vertAlign w:val="subscript"/>
                <w:lang w:eastAsia="fr-FR"/>
              </w:rPr>
              <w:t>0</w:t>
            </w:r>
            <w:r w:rsidRPr="00B545D6">
              <w:rPr>
                <w:rFonts w:eastAsia="MS PGothic"/>
                <w:color w:val="000000"/>
                <w:sz w:val="20"/>
                <w:lang w:eastAsia="fr-FR"/>
              </w:rPr>
              <w:t>+</w:t>
            </w:r>
            <w:r w:rsidRPr="00B545D6">
              <w:rPr>
                <w:rFonts w:eastAsia="MS PGothic"/>
                <w:i/>
                <w:iCs/>
                <w:color w:val="000000"/>
                <w:sz w:val="20"/>
                <w:lang w:eastAsia="fr-FR"/>
              </w:rPr>
              <w:t>I</w:t>
            </w:r>
            <w:r w:rsidRPr="00B545D6">
              <w:rPr>
                <w:rFonts w:eastAsia="MS PGothic"/>
                <w:color w:val="000000"/>
                <w:sz w:val="20"/>
                <w:vertAlign w:val="subscript"/>
                <w:lang w:eastAsia="fr-FR"/>
              </w:rPr>
              <w:t>0</w:t>
            </w:r>
            <w:r w:rsidRPr="00B545D6">
              <w:rPr>
                <w:rFonts w:eastAsia="MS PGothic"/>
                <w:color w:val="000000"/>
                <w:sz w:val="20"/>
                <w:lang w:eastAsia="fr-FR"/>
              </w:rPr>
              <w:t>) (dB/Hz)</w:t>
            </w:r>
          </w:p>
        </w:tc>
        <w:tc>
          <w:tcPr>
            <w:cnfStyle w:val="000010000000" w:firstRow="0" w:lastRow="0" w:firstColumn="0" w:lastColumn="0" w:oddVBand="1" w:evenVBand="0" w:oddHBand="0" w:evenHBand="0" w:firstRowFirstColumn="0" w:firstRowLastColumn="0" w:lastRowFirstColumn="0" w:lastRowLastColumn="0"/>
            <w:tcW w:w="1240" w:type="dxa"/>
            <w:noWrap/>
          </w:tcPr>
          <w:p w14:paraId="2230E0FF" w14:textId="77777777" w:rsidR="005E1C23" w:rsidRPr="00B545D6" w:rsidRDefault="005E1C23" w:rsidP="00791C6B">
            <w:pPr>
              <w:pStyle w:val="Tabletext"/>
              <w:jc w:val="center"/>
              <w:rPr>
                <w:rFonts w:eastAsia="MS PGothic"/>
                <w:lang w:eastAsia="fr-FR"/>
              </w:rPr>
            </w:pPr>
            <w:r w:rsidRPr="00B545D6">
              <w:rPr>
                <w:rFonts w:eastAsia="MS PGothic"/>
                <w:lang w:eastAsia="fr-FR"/>
              </w:rPr>
              <w:t>54.0</w:t>
            </w:r>
          </w:p>
        </w:tc>
      </w:tr>
      <w:tr w:rsidR="005E1C23" w:rsidRPr="00B545D6" w14:paraId="26DC7175" w14:textId="77777777" w:rsidTr="00F32C65">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1E530F6D"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xml:space="preserve">Uplink </w:t>
            </w:r>
            <w:r w:rsidRPr="00B545D6">
              <w:rPr>
                <w:rFonts w:eastAsia="MS PGothic"/>
                <w:i/>
                <w:iCs/>
                <w:color w:val="000000"/>
                <w:sz w:val="20"/>
                <w:lang w:eastAsia="fr-FR"/>
              </w:rPr>
              <w:t>C</w:t>
            </w:r>
            <w:r w:rsidRPr="00B545D6">
              <w:rPr>
                <w:rFonts w:eastAsia="MS PGothic"/>
                <w:color w:val="000000"/>
                <w:sz w:val="20"/>
                <w:lang w:eastAsia="fr-FR"/>
              </w:rPr>
              <w:t>/</w:t>
            </w:r>
            <w:r w:rsidRPr="00B545D6">
              <w:rPr>
                <w:rFonts w:eastAsia="MS PGothic"/>
                <w:i/>
                <w:iCs/>
                <w:color w:val="000000"/>
                <w:sz w:val="20"/>
                <w:lang w:eastAsia="fr-FR"/>
              </w:rPr>
              <w:t>I</w:t>
            </w:r>
            <w:r w:rsidRPr="00B545D6">
              <w:rPr>
                <w:rFonts w:eastAsia="MS PGothic"/>
                <w:color w:val="000000"/>
                <w:sz w:val="20"/>
                <w:lang w:eastAsia="fr-FR"/>
              </w:rPr>
              <w:t xml:space="preserve"> inter-spots (dB)</w:t>
            </w:r>
          </w:p>
        </w:tc>
        <w:tc>
          <w:tcPr>
            <w:cnfStyle w:val="000001000000" w:firstRow="0" w:lastRow="0" w:firstColumn="0" w:lastColumn="0" w:oddVBand="0" w:evenVBand="1" w:oddHBand="0" w:evenHBand="0" w:firstRowFirstColumn="0" w:firstRowLastColumn="0" w:lastRowFirstColumn="0" w:lastRowLastColumn="0"/>
            <w:tcW w:w="1280" w:type="dxa"/>
            <w:noWrap/>
          </w:tcPr>
          <w:p w14:paraId="73838F41" w14:textId="77777777" w:rsidR="005E1C23" w:rsidRPr="00B545D6" w:rsidRDefault="005E1C23" w:rsidP="00791C6B">
            <w:pPr>
              <w:pStyle w:val="Tabletext"/>
              <w:jc w:val="center"/>
              <w:rPr>
                <w:rFonts w:eastAsia="MS PGothic"/>
                <w:lang w:eastAsia="fr-FR"/>
              </w:rPr>
            </w:pPr>
            <w:r w:rsidRPr="00B545D6">
              <w:rPr>
                <w:rFonts w:eastAsia="MS PGothic"/>
                <w:lang w:eastAsia="fr-FR"/>
              </w:rPr>
              <w:t>17.0</w:t>
            </w:r>
          </w:p>
        </w:tc>
        <w:tc>
          <w:tcPr>
            <w:cnfStyle w:val="000010000000" w:firstRow="0" w:lastRow="0" w:firstColumn="0" w:lastColumn="0" w:oddVBand="1" w:evenVBand="0" w:oddHBand="0" w:evenHBand="0" w:firstRowFirstColumn="0" w:firstRowLastColumn="0" w:lastRowFirstColumn="0" w:lastRowLastColumn="0"/>
            <w:tcW w:w="340" w:type="dxa"/>
          </w:tcPr>
          <w:p w14:paraId="191B9578"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5241E2F3"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xml:space="preserve">Required </w:t>
            </w:r>
            <w:r w:rsidRPr="00B545D6">
              <w:rPr>
                <w:rFonts w:eastAsia="MS PGothic"/>
                <w:i/>
                <w:iCs/>
                <w:color w:val="000000"/>
                <w:sz w:val="20"/>
                <w:lang w:eastAsia="fr-FR"/>
              </w:rPr>
              <w:t>C</w:t>
            </w:r>
            <w:r w:rsidRPr="00B545D6">
              <w:rPr>
                <w:rFonts w:eastAsia="MS PGothic"/>
                <w:color w:val="000000"/>
                <w:sz w:val="20"/>
                <w:lang w:eastAsia="fr-FR"/>
              </w:rPr>
              <w:t>/(</w:t>
            </w:r>
            <w:r w:rsidRPr="00B545D6">
              <w:rPr>
                <w:rFonts w:eastAsia="MS PGothic"/>
                <w:i/>
                <w:iCs/>
                <w:color w:val="000000"/>
                <w:sz w:val="20"/>
                <w:lang w:eastAsia="fr-FR"/>
              </w:rPr>
              <w:t>N</w:t>
            </w:r>
            <w:r w:rsidRPr="00B545D6">
              <w:rPr>
                <w:rFonts w:eastAsia="MS PGothic"/>
                <w:color w:val="000000"/>
                <w:sz w:val="20"/>
                <w:lang w:eastAsia="fr-FR"/>
              </w:rPr>
              <w:t>+</w:t>
            </w:r>
            <w:r w:rsidRPr="00B545D6">
              <w:rPr>
                <w:rFonts w:eastAsia="MS PGothic"/>
                <w:i/>
                <w:iCs/>
                <w:color w:val="000000"/>
                <w:sz w:val="20"/>
                <w:lang w:eastAsia="fr-FR"/>
              </w:rPr>
              <w:t>IM</w:t>
            </w:r>
            <w:r w:rsidRPr="00B545D6">
              <w:rPr>
                <w:rFonts w:eastAsia="MS PGothic"/>
                <w:color w:val="000000"/>
                <w:sz w:val="20"/>
                <w:lang w:eastAsia="fr-FR"/>
              </w:rPr>
              <w:t>+</w:t>
            </w:r>
            <w:r w:rsidRPr="00B545D6">
              <w:rPr>
                <w:rFonts w:eastAsia="MS PGothic"/>
                <w:i/>
                <w:iCs/>
                <w:color w:val="000000"/>
                <w:sz w:val="20"/>
                <w:lang w:eastAsia="fr-FR"/>
              </w:rPr>
              <w:t>I</w:t>
            </w:r>
            <w:r w:rsidRPr="00B545D6">
              <w:rPr>
                <w:rFonts w:eastAsia="MS PGothic"/>
                <w:color w:val="000000"/>
                <w:sz w:val="20"/>
                <w:lang w:eastAsia="fr-FR"/>
              </w:rPr>
              <w:t>) (dB)</w:t>
            </w:r>
          </w:p>
        </w:tc>
        <w:tc>
          <w:tcPr>
            <w:cnfStyle w:val="000010000000" w:firstRow="0" w:lastRow="0" w:firstColumn="0" w:lastColumn="0" w:oddVBand="1" w:evenVBand="0" w:oddHBand="0" w:evenHBand="0" w:firstRowFirstColumn="0" w:firstRowLastColumn="0" w:lastRowFirstColumn="0" w:lastRowLastColumn="0"/>
            <w:tcW w:w="1240" w:type="dxa"/>
            <w:noWrap/>
          </w:tcPr>
          <w:p w14:paraId="44AC739F" w14:textId="77777777" w:rsidR="005E1C23" w:rsidRPr="00B545D6" w:rsidRDefault="005E1C23" w:rsidP="00791C6B">
            <w:pPr>
              <w:pStyle w:val="Tabletext"/>
              <w:jc w:val="center"/>
              <w:rPr>
                <w:rFonts w:eastAsia="MS PGothic"/>
                <w:lang w:eastAsia="fr-FR"/>
              </w:rPr>
            </w:pPr>
            <w:r w:rsidRPr="00B545D6">
              <w:rPr>
                <w:rFonts w:eastAsia="MS PGothic"/>
                <w:lang w:eastAsia="fr-FR"/>
              </w:rPr>
              <w:t>3.8</w:t>
            </w:r>
          </w:p>
        </w:tc>
      </w:tr>
      <w:tr w:rsidR="005E1C23" w:rsidRPr="00B545D6" w14:paraId="33FE5500" w14:textId="77777777" w:rsidTr="00F32C65">
        <w:trPr>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71F94F0C"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1280" w:type="dxa"/>
          </w:tcPr>
          <w:p w14:paraId="045A6C62" w14:textId="77777777" w:rsidR="005E1C23" w:rsidRPr="00B545D6" w:rsidRDefault="005E1C23" w:rsidP="00791C6B">
            <w:pPr>
              <w:pStyle w:val="Tabletext"/>
              <w:jc w:val="center"/>
              <w:rPr>
                <w:rFonts w:eastAsia="MS PGothic"/>
                <w:color w:val="000000"/>
                <w:lang w:eastAsia="fr-FR"/>
              </w:rPr>
            </w:pPr>
          </w:p>
        </w:tc>
        <w:tc>
          <w:tcPr>
            <w:cnfStyle w:val="000010000000" w:firstRow="0" w:lastRow="0" w:firstColumn="0" w:lastColumn="0" w:oddVBand="1" w:evenVBand="0" w:oddHBand="0" w:evenHBand="0" w:firstRowFirstColumn="0" w:firstRowLastColumn="0" w:lastRowFirstColumn="0" w:lastRowLastColumn="0"/>
            <w:tcW w:w="340" w:type="dxa"/>
          </w:tcPr>
          <w:p w14:paraId="1BFCAA2B"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471900CC"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Margin (dB)</w:t>
            </w:r>
          </w:p>
        </w:tc>
        <w:tc>
          <w:tcPr>
            <w:cnfStyle w:val="000010000000" w:firstRow="0" w:lastRow="0" w:firstColumn="0" w:lastColumn="0" w:oddVBand="1" w:evenVBand="0" w:oddHBand="0" w:evenHBand="0" w:firstRowFirstColumn="0" w:firstRowLastColumn="0" w:lastRowFirstColumn="0" w:lastRowLastColumn="0"/>
            <w:tcW w:w="1240" w:type="dxa"/>
            <w:noWrap/>
          </w:tcPr>
          <w:p w14:paraId="25406F66" w14:textId="77777777" w:rsidR="005E1C23" w:rsidRPr="00B545D6" w:rsidRDefault="005E1C23" w:rsidP="00791C6B">
            <w:pPr>
              <w:pStyle w:val="Tabletext"/>
              <w:jc w:val="center"/>
              <w:rPr>
                <w:rFonts w:eastAsia="MS PGothic"/>
                <w:lang w:eastAsia="fr-FR"/>
              </w:rPr>
            </w:pPr>
            <w:r w:rsidRPr="00B545D6">
              <w:rPr>
                <w:rFonts w:eastAsia="MS PGothic"/>
                <w:lang w:eastAsia="fr-FR"/>
              </w:rPr>
              <w:t>3.0</w:t>
            </w:r>
          </w:p>
        </w:tc>
      </w:tr>
    </w:tbl>
    <w:p w14:paraId="3F0FBCA3" w14:textId="77777777" w:rsidR="005E1C23" w:rsidRPr="00B545D6" w:rsidRDefault="005E1C23" w:rsidP="00521193">
      <w:pPr>
        <w:pStyle w:val="Tablefin"/>
      </w:pPr>
      <w:bookmarkStart w:id="264" w:name="_Toc237746958"/>
      <w:bookmarkStart w:id="265" w:name="_Toc237747006"/>
      <w:bookmarkStart w:id="266" w:name="_Toc237747034"/>
      <w:bookmarkStart w:id="267" w:name="_Toc239767464"/>
      <w:bookmarkStart w:id="268" w:name="_Toc246145807"/>
    </w:p>
    <w:p w14:paraId="59C498AC" w14:textId="77777777" w:rsidR="005E1C23" w:rsidRPr="00B545D6" w:rsidRDefault="005E1C23" w:rsidP="00146E6B">
      <w:pPr>
        <w:pStyle w:val="TableNo"/>
      </w:pPr>
      <w:r w:rsidRPr="00B545D6">
        <w:lastRenderedPageBreak/>
        <w:t>TABLE 7</w:t>
      </w:r>
    </w:p>
    <w:p w14:paraId="6621E80E" w14:textId="77777777" w:rsidR="005E1C23" w:rsidRPr="00B545D6" w:rsidRDefault="005E1C23" w:rsidP="00146E6B">
      <w:pPr>
        <w:pStyle w:val="Tabletitle"/>
      </w:pPr>
      <w:r w:rsidRPr="00B545D6">
        <w:t>Aeronautical mobile satellite (route) service forward link budget</w:t>
      </w:r>
      <w:bookmarkEnd w:id="264"/>
      <w:bookmarkEnd w:id="265"/>
      <w:bookmarkEnd w:id="266"/>
      <w:bookmarkEnd w:id="267"/>
      <w:bookmarkEnd w:id="268"/>
      <w:r w:rsidRPr="00B545D6">
        <w:t xml:space="preserve"> for system 1</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9"/>
        <w:gridCol w:w="1121"/>
        <w:gridCol w:w="575"/>
        <w:gridCol w:w="3419"/>
        <w:gridCol w:w="1091"/>
      </w:tblGrid>
      <w:tr w:rsidR="005E1C23" w:rsidRPr="00B545D6" w14:paraId="7F960C91" w14:textId="77777777" w:rsidTr="00F32C65">
        <w:trPr>
          <w:trHeight w:val="255"/>
          <w:tblHeader/>
          <w:jc w:val="center"/>
        </w:trPr>
        <w:tc>
          <w:tcPr>
            <w:tcW w:w="3649" w:type="dxa"/>
            <w:noWrap/>
          </w:tcPr>
          <w:p w14:paraId="3DD05EAB" w14:textId="77777777" w:rsidR="005E1C23" w:rsidRPr="00B545D6" w:rsidRDefault="005E1C23" w:rsidP="00791C6B">
            <w:pPr>
              <w:pStyle w:val="Tablehead"/>
              <w:rPr>
                <w:rFonts w:eastAsia="MS PGothic"/>
                <w:lang w:eastAsia="fr-FR"/>
              </w:rPr>
            </w:pPr>
            <w:bookmarkStart w:id="269" w:name="RANGE_A3_G34"/>
            <w:bookmarkEnd w:id="269"/>
            <w:r w:rsidRPr="00B545D6">
              <w:rPr>
                <w:rFonts w:eastAsia="MS PGothic"/>
                <w:lang w:eastAsia="fr-FR"/>
              </w:rPr>
              <w:t>System</w:t>
            </w:r>
          </w:p>
        </w:tc>
        <w:tc>
          <w:tcPr>
            <w:tcW w:w="1121" w:type="dxa"/>
            <w:noWrap/>
          </w:tcPr>
          <w:p w14:paraId="7DCC8A14" w14:textId="77777777" w:rsidR="005E1C23" w:rsidRPr="00B545D6" w:rsidRDefault="005E1C23" w:rsidP="00791C6B">
            <w:pPr>
              <w:pStyle w:val="Tablehead"/>
              <w:rPr>
                <w:rFonts w:eastAsia="MS PGothic"/>
                <w:lang w:eastAsia="fr-FR"/>
              </w:rPr>
            </w:pPr>
          </w:p>
        </w:tc>
        <w:tc>
          <w:tcPr>
            <w:tcW w:w="575" w:type="dxa"/>
            <w:noWrap/>
          </w:tcPr>
          <w:p w14:paraId="2ADA17CE" w14:textId="77777777" w:rsidR="005E1C23" w:rsidRPr="00B545D6" w:rsidRDefault="005E1C23" w:rsidP="00791C6B">
            <w:pPr>
              <w:pStyle w:val="Tablehead"/>
              <w:rPr>
                <w:rFonts w:eastAsia="MS PGothic"/>
                <w:lang w:eastAsia="fr-FR"/>
              </w:rPr>
            </w:pPr>
            <w:r w:rsidRPr="00B545D6">
              <w:rPr>
                <w:rFonts w:eastAsia="MS PGothic"/>
                <w:lang w:eastAsia="fr-FR"/>
              </w:rPr>
              <w:t> </w:t>
            </w:r>
          </w:p>
        </w:tc>
        <w:tc>
          <w:tcPr>
            <w:tcW w:w="3419" w:type="dxa"/>
          </w:tcPr>
          <w:p w14:paraId="0BCFFB1A" w14:textId="77777777" w:rsidR="005E1C23" w:rsidRPr="00B545D6" w:rsidRDefault="005E1C23" w:rsidP="00791C6B">
            <w:pPr>
              <w:pStyle w:val="Tablehead"/>
              <w:rPr>
                <w:rFonts w:eastAsia="MS PGothic"/>
                <w:color w:val="000000"/>
                <w:lang w:eastAsia="fr-FR"/>
              </w:rPr>
            </w:pPr>
            <w:r w:rsidRPr="00B545D6">
              <w:rPr>
                <w:rFonts w:eastAsia="MS PGothic"/>
                <w:color w:val="000000"/>
                <w:lang w:eastAsia="fr-FR"/>
              </w:rPr>
              <w:t>Repeater</w:t>
            </w:r>
          </w:p>
        </w:tc>
        <w:tc>
          <w:tcPr>
            <w:tcW w:w="1091" w:type="dxa"/>
          </w:tcPr>
          <w:p w14:paraId="44E0CFF0" w14:textId="77777777" w:rsidR="005E1C23" w:rsidRPr="00B545D6" w:rsidRDefault="005E1C23" w:rsidP="00791C6B">
            <w:pPr>
              <w:pStyle w:val="Tablehead"/>
              <w:rPr>
                <w:rFonts w:eastAsia="MS PGothic"/>
                <w:color w:val="000000"/>
                <w:lang w:eastAsia="fr-FR"/>
              </w:rPr>
            </w:pPr>
          </w:p>
        </w:tc>
      </w:tr>
      <w:tr w:rsidR="005E1C23" w:rsidRPr="00B545D6" w14:paraId="031226D7" w14:textId="77777777" w:rsidTr="00F32C65">
        <w:trPr>
          <w:trHeight w:val="255"/>
          <w:jc w:val="center"/>
        </w:trPr>
        <w:tc>
          <w:tcPr>
            <w:tcW w:w="3649" w:type="dxa"/>
            <w:noWrap/>
          </w:tcPr>
          <w:p w14:paraId="3A6D0379" w14:textId="77777777" w:rsidR="005E1C23" w:rsidRPr="00B545D6" w:rsidRDefault="005E1C23" w:rsidP="00521193">
            <w:pPr>
              <w:pStyle w:val="Tabletext"/>
              <w:rPr>
                <w:rFonts w:eastAsia="MS PGothic"/>
                <w:lang w:eastAsia="fr-FR"/>
              </w:rPr>
            </w:pPr>
            <w:r w:rsidRPr="00B545D6">
              <w:rPr>
                <w:rFonts w:eastAsia="MS PGothic"/>
                <w:lang w:eastAsia="fr-FR"/>
              </w:rPr>
              <w:t>Availability (%)</w:t>
            </w:r>
          </w:p>
        </w:tc>
        <w:tc>
          <w:tcPr>
            <w:tcW w:w="1121" w:type="dxa"/>
            <w:noWrap/>
          </w:tcPr>
          <w:p w14:paraId="032B08E9" w14:textId="77777777" w:rsidR="005E1C23" w:rsidRPr="00B545D6" w:rsidRDefault="005E1C23" w:rsidP="00521193">
            <w:pPr>
              <w:pStyle w:val="Tabletext"/>
              <w:jc w:val="center"/>
              <w:rPr>
                <w:rFonts w:eastAsia="MS PGothic"/>
                <w:lang w:eastAsia="fr-FR"/>
              </w:rPr>
            </w:pPr>
            <w:r w:rsidRPr="00B545D6">
              <w:rPr>
                <w:rFonts w:eastAsia="MS PGothic"/>
                <w:lang w:eastAsia="fr-FR"/>
              </w:rPr>
              <w:t>99.99%</w:t>
            </w:r>
          </w:p>
        </w:tc>
        <w:tc>
          <w:tcPr>
            <w:tcW w:w="575" w:type="dxa"/>
            <w:noWrap/>
          </w:tcPr>
          <w:p w14:paraId="25017EDB"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456C517B" w14:textId="77777777" w:rsidR="005E1C23" w:rsidRPr="00B545D6" w:rsidRDefault="005E1C23" w:rsidP="00521193">
            <w:pPr>
              <w:pStyle w:val="Tabletext"/>
              <w:rPr>
                <w:rFonts w:eastAsia="MS PGothic"/>
                <w:lang w:eastAsia="fr-FR"/>
              </w:rPr>
            </w:pPr>
            <w:r w:rsidRPr="00B545D6">
              <w:rPr>
                <w:rFonts w:eastAsia="MS PGothic"/>
                <w:lang w:eastAsia="fr-FR"/>
              </w:rPr>
              <w:t>Repeater gain (dB)</w:t>
            </w:r>
          </w:p>
        </w:tc>
        <w:tc>
          <w:tcPr>
            <w:tcW w:w="1091" w:type="dxa"/>
            <w:noWrap/>
          </w:tcPr>
          <w:p w14:paraId="677EB5D2" w14:textId="77777777" w:rsidR="005E1C23" w:rsidRPr="00B545D6" w:rsidRDefault="005E1C23" w:rsidP="00521193">
            <w:pPr>
              <w:pStyle w:val="Tabletext"/>
              <w:jc w:val="center"/>
              <w:rPr>
                <w:rFonts w:eastAsia="MS PGothic"/>
                <w:lang w:eastAsia="fr-FR"/>
              </w:rPr>
            </w:pPr>
            <w:r w:rsidRPr="00B545D6">
              <w:rPr>
                <w:rFonts w:eastAsia="MS PGothic"/>
                <w:lang w:eastAsia="fr-FR"/>
              </w:rPr>
              <w:t>104.5</w:t>
            </w:r>
          </w:p>
        </w:tc>
      </w:tr>
      <w:tr w:rsidR="005E1C23" w:rsidRPr="00B545D6" w14:paraId="4B1C4D57" w14:textId="77777777" w:rsidTr="00F32C65">
        <w:trPr>
          <w:trHeight w:val="255"/>
          <w:jc w:val="center"/>
        </w:trPr>
        <w:tc>
          <w:tcPr>
            <w:tcW w:w="3649" w:type="dxa"/>
            <w:noWrap/>
          </w:tcPr>
          <w:p w14:paraId="6A68A8A5" w14:textId="77777777" w:rsidR="005E1C23" w:rsidRPr="00B545D6" w:rsidRDefault="005E1C23" w:rsidP="00521193">
            <w:pPr>
              <w:pStyle w:val="Tabletext"/>
              <w:rPr>
                <w:rFonts w:eastAsia="MS PGothic"/>
                <w:lang w:eastAsia="fr-FR"/>
              </w:rPr>
            </w:pPr>
            <w:r w:rsidRPr="00B545D6">
              <w:rPr>
                <w:rFonts w:eastAsia="MS PGothic"/>
                <w:color w:val="000000"/>
                <w:lang w:eastAsia="fr-FR"/>
              </w:rPr>
              <w:t xml:space="preserve">Satellite longitude </w:t>
            </w:r>
            <w:r w:rsidRPr="00B545D6">
              <w:rPr>
                <w:rFonts w:eastAsia="MS PGothic"/>
                <w:lang w:eastAsia="fr-FR"/>
              </w:rPr>
              <w:t>(degrees)</w:t>
            </w:r>
          </w:p>
        </w:tc>
        <w:tc>
          <w:tcPr>
            <w:tcW w:w="1121" w:type="dxa"/>
            <w:noWrap/>
          </w:tcPr>
          <w:p w14:paraId="4C1AB808" w14:textId="77777777" w:rsidR="005E1C23" w:rsidRPr="00B545D6" w:rsidRDefault="005E1C23" w:rsidP="00521193">
            <w:pPr>
              <w:pStyle w:val="Tabletext"/>
              <w:jc w:val="center"/>
              <w:rPr>
                <w:rFonts w:eastAsia="MS PGothic"/>
                <w:lang w:eastAsia="fr-FR"/>
              </w:rPr>
            </w:pPr>
            <w:r w:rsidRPr="00B545D6">
              <w:rPr>
                <w:rFonts w:eastAsia="MS PGothic"/>
                <w:lang w:eastAsia="fr-FR"/>
              </w:rPr>
              <w:t>–2.8</w:t>
            </w:r>
          </w:p>
        </w:tc>
        <w:tc>
          <w:tcPr>
            <w:tcW w:w="575" w:type="dxa"/>
            <w:noWrap/>
          </w:tcPr>
          <w:p w14:paraId="3812DF93"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4717EDFB" w14:textId="77777777" w:rsidR="005E1C23" w:rsidRPr="00B545D6" w:rsidRDefault="005E1C23" w:rsidP="00521193">
            <w:pPr>
              <w:pStyle w:val="Tabletext"/>
              <w:rPr>
                <w:rFonts w:eastAsia="MS PGothic"/>
                <w:lang w:eastAsia="fr-FR"/>
              </w:rPr>
            </w:pPr>
            <w:r w:rsidRPr="00B545D6">
              <w:rPr>
                <w:rFonts w:eastAsia="MS PGothic"/>
                <w:lang w:eastAsia="fr-FR"/>
              </w:rPr>
              <w:t>Tx feeder loss (dB)</w:t>
            </w:r>
          </w:p>
        </w:tc>
        <w:tc>
          <w:tcPr>
            <w:tcW w:w="1091" w:type="dxa"/>
            <w:noWrap/>
          </w:tcPr>
          <w:p w14:paraId="7C119F61" w14:textId="77777777" w:rsidR="005E1C23" w:rsidRPr="00B545D6" w:rsidRDefault="005E1C23" w:rsidP="00521193">
            <w:pPr>
              <w:pStyle w:val="Tabletext"/>
              <w:jc w:val="center"/>
              <w:rPr>
                <w:rFonts w:eastAsia="MS PGothic"/>
                <w:lang w:eastAsia="fr-FR"/>
              </w:rPr>
            </w:pPr>
            <w:r w:rsidRPr="00B545D6">
              <w:rPr>
                <w:rFonts w:eastAsia="MS PGothic"/>
                <w:lang w:eastAsia="fr-FR"/>
              </w:rPr>
              <w:t>1.0</w:t>
            </w:r>
          </w:p>
        </w:tc>
      </w:tr>
      <w:tr w:rsidR="005E1C23" w:rsidRPr="00B545D6" w14:paraId="4FC6940A" w14:textId="77777777" w:rsidTr="00F32C65">
        <w:trPr>
          <w:trHeight w:val="255"/>
          <w:jc w:val="center"/>
        </w:trPr>
        <w:tc>
          <w:tcPr>
            <w:tcW w:w="3649" w:type="dxa"/>
            <w:noWrap/>
          </w:tcPr>
          <w:p w14:paraId="17CFDB40" w14:textId="77777777" w:rsidR="005E1C23" w:rsidRPr="00B545D6" w:rsidRDefault="005E1C23" w:rsidP="00521193">
            <w:pPr>
              <w:pStyle w:val="Tabletext"/>
              <w:rPr>
                <w:rFonts w:eastAsia="MS PGothic"/>
                <w:lang w:eastAsia="fr-FR"/>
              </w:rPr>
            </w:pPr>
            <w:r w:rsidRPr="00B545D6">
              <w:rPr>
                <w:rFonts w:eastAsia="MS PGothic"/>
                <w:lang w:eastAsia="fr-FR"/>
              </w:rPr>
              <w:t>Conditions</w:t>
            </w:r>
          </w:p>
        </w:tc>
        <w:tc>
          <w:tcPr>
            <w:tcW w:w="1121" w:type="dxa"/>
            <w:noWrap/>
          </w:tcPr>
          <w:p w14:paraId="1C1AD528" w14:textId="77777777" w:rsidR="005E1C23" w:rsidRPr="00B545D6" w:rsidRDefault="005E1C23" w:rsidP="00521193">
            <w:pPr>
              <w:pStyle w:val="Tabletext"/>
              <w:jc w:val="center"/>
              <w:rPr>
                <w:rFonts w:eastAsia="MS PGothic"/>
                <w:lang w:eastAsia="fr-FR"/>
              </w:rPr>
            </w:pPr>
            <w:r w:rsidRPr="00B545D6">
              <w:rPr>
                <w:rFonts w:eastAsia="MS PGothic"/>
                <w:lang w:eastAsia="fr-FR"/>
              </w:rPr>
              <w:t>Rain DL</w:t>
            </w:r>
          </w:p>
        </w:tc>
        <w:tc>
          <w:tcPr>
            <w:tcW w:w="575" w:type="dxa"/>
            <w:noWrap/>
          </w:tcPr>
          <w:p w14:paraId="4C702E21"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06A69696" w14:textId="77777777" w:rsidR="005E1C23" w:rsidRPr="00B545D6" w:rsidRDefault="005E1C23" w:rsidP="00521193">
            <w:pPr>
              <w:pStyle w:val="Tabletext"/>
              <w:rPr>
                <w:rFonts w:eastAsia="MS PGothic"/>
                <w:lang w:eastAsia="fr-FR"/>
              </w:rPr>
            </w:pPr>
            <w:r w:rsidRPr="00B545D6">
              <w:rPr>
                <w:rFonts w:eastAsia="MS PGothic"/>
                <w:lang w:eastAsia="fr-FR"/>
              </w:rPr>
              <w:t>Amplifier BO (OBO) (dB)</w:t>
            </w:r>
          </w:p>
        </w:tc>
        <w:tc>
          <w:tcPr>
            <w:tcW w:w="1091" w:type="dxa"/>
            <w:noWrap/>
          </w:tcPr>
          <w:p w14:paraId="3FEBAFDD" w14:textId="77777777" w:rsidR="005E1C23" w:rsidRPr="00B545D6" w:rsidRDefault="005E1C23" w:rsidP="00521193">
            <w:pPr>
              <w:pStyle w:val="Tabletext"/>
              <w:jc w:val="center"/>
              <w:rPr>
                <w:rFonts w:eastAsia="MS PGothic"/>
                <w:lang w:eastAsia="fr-FR"/>
              </w:rPr>
            </w:pPr>
            <w:r w:rsidRPr="00B545D6">
              <w:rPr>
                <w:rFonts w:eastAsia="MS PGothic"/>
                <w:lang w:eastAsia="fr-FR"/>
              </w:rPr>
              <w:t>4.0</w:t>
            </w:r>
          </w:p>
        </w:tc>
      </w:tr>
      <w:tr w:rsidR="005E1C23" w:rsidRPr="00B545D6" w14:paraId="4585F0C0" w14:textId="77777777" w:rsidTr="00F32C65">
        <w:trPr>
          <w:trHeight w:val="255"/>
          <w:jc w:val="center"/>
        </w:trPr>
        <w:tc>
          <w:tcPr>
            <w:tcW w:w="3649" w:type="dxa"/>
            <w:noWrap/>
          </w:tcPr>
          <w:p w14:paraId="102A2CE9" w14:textId="77777777" w:rsidR="005E1C23" w:rsidRPr="00B545D6" w:rsidRDefault="005E1C23" w:rsidP="00521193">
            <w:pPr>
              <w:pStyle w:val="Tabletext"/>
              <w:rPr>
                <w:rFonts w:eastAsia="MS PGothic"/>
                <w:lang w:eastAsia="fr-FR"/>
              </w:rPr>
            </w:pPr>
            <w:r w:rsidRPr="00B545D6">
              <w:rPr>
                <w:rFonts w:eastAsia="MS PGothic"/>
                <w:lang w:eastAsia="fr-FR"/>
              </w:rPr>
              <w:t>Modulation</w:t>
            </w:r>
          </w:p>
        </w:tc>
        <w:tc>
          <w:tcPr>
            <w:tcW w:w="1121" w:type="dxa"/>
            <w:noWrap/>
          </w:tcPr>
          <w:p w14:paraId="3D09A1FD" w14:textId="77777777" w:rsidR="005E1C23" w:rsidRPr="00B545D6" w:rsidRDefault="005E1C23" w:rsidP="00521193">
            <w:pPr>
              <w:pStyle w:val="Tabletext"/>
              <w:jc w:val="center"/>
              <w:rPr>
                <w:rFonts w:eastAsia="MS PGothic"/>
                <w:lang w:eastAsia="fr-FR"/>
              </w:rPr>
            </w:pPr>
            <w:r w:rsidRPr="00B545D6">
              <w:rPr>
                <w:rFonts w:eastAsia="MS PGothic"/>
                <w:lang w:eastAsia="fr-FR"/>
              </w:rPr>
              <w:t>QPSK ½</w:t>
            </w:r>
          </w:p>
        </w:tc>
        <w:tc>
          <w:tcPr>
            <w:tcW w:w="575" w:type="dxa"/>
            <w:noWrap/>
          </w:tcPr>
          <w:p w14:paraId="35983B5B"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2C29E0BC" w14:textId="77777777" w:rsidR="005E1C23" w:rsidRPr="00B545D6" w:rsidRDefault="005E1C23" w:rsidP="00521193">
            <w:pPr>
              <w:pStyle w:val="Tabletext"/>
              <w:rPr>
                <w:rFonts w:eastAsia="MS PGothic"/>
                <w:lang w:eastAsia="fr-FR"/>
              </w:rPr>
            </w:pPr>
            <w:r w:rsidRPr="00B545D6">
              <w:rPr>
                <w:rFonts w:eastAsia="MS PGothic"/>
                <w:lang w:eastAsia="fr-FR"/>
              </w:rPr>
              <w:t>Amplifier NPR (dB)</w:t>
            </w:r>
          </w:p>
        </w:tc>
        <w:tc>
          <w:tcPr>
            <w:tcW w:w="1091" w:type="dxa"/>
            <w:noWrap/>
          </w:tcPr>
          <w:p w14:paraId="5D9F5B7F" w14:textId="77777777" w:rsidR="005E1C23" w:rsidRPr="00B545D6" w:rsidRDefault="005E1C23" w:rsidP="00521193">
            <w:pPr>
              <w:pStyle w:val="Tabletext"/>
              <w:jc w:val="center"/>
              <w:rPr>
                <w:rFonts w:eastAsia="MS PGothic"/>
                <w:lang w:eastAsia="fr-FR"/>
              </w:rPr>
            </w:pPr>
            <w:r w:rsidRPr="00B545D6">
              <w:rPr>
                <w:rFonts w:eastAsia="MS PGothic"/>
                <w:lang w:eastAsia="fr-FR"/>
              </w:rPr>
              <w:t>17.0</w:t>
            </w:r>
          </w:p>
        </w:tc>
      </w:tr>
      <w:tr w:rsidR="005E1C23" w:rsidRPr="00B545D6" w14:paraId="42567032" w14:textId="77777777" w:rsidTr="00F32C65">
        <w:trPr>
          <w:trHeight w:val="255"/>
          <w:jc w:val="center"/>
        </w:trPr>
        <w:tc>
          <w:tcPr>
            <w:tcW w:w="3649" w:type="dxa"/>
            <w:noWrap/>
          </w:tcPr>
          <w:p w14:paraId="3E71D8E1" w14:textId="77777777" w:rsidR="005E1C23" w:rsidRPr="00B545D6" w:rsidRDefault="005E1C23" w:rsidP="00791C6B">
            <w:pPr>
              <w:pStyle w:val="Tabletext"/>
              <w:rPr>
                <w:rFonts w:eastAsia="MS PGothic"/>
                <w:lang w:eastAsia="fr-FR"/>
              </w:rPr>
            </w:pPr>
            <w:r w:rsidRPr="00B545D6">
              <w:rPr>
                <w:rFonts w:eastAsia="MS PGothic"/>
                <w:lang w:eastAsia="fr-FR"/>
              </w:rPr>
              <w:t>Useful bit rate per carrier (kbps)</w:t>
            </w:r>
          </w:p>
        </w:tc>
        <w:tc>
          <w:tcPr>
            <w:tcW w:w="1121" w:type="dxa"/>
            <w:noWrap/>
          </w:tcPr>
          <w:p w14:paraId="309A157E" w14:textId="77777777" w:rsidR="005E1C23" w:rsidRPr="00B545D6" w:rsidRDefault="005E1C23" w:rsidP="00521193">
            <w:pPr>
              <w:pStyle w:val="Tabletext"/>
              <w:jc w:val="center"/>
              <w:rPr>
                <w:rFonts w:eastAsia="MS PGothic"/>
                <w:lang w:eastAsia="fr-FR"/>
              </w:rPr>
            </w:pPr>
            <w:r w:rsidRPr="00B545D6">
              <w:rPr>
                <w:rFonts w:eastAsia="MS PGothic"/>
                <w:lang w:eastAsia="fr-FR"/>
              </w:rPr>
              <w:t>7.0</w:t>
            </w:r>
          </w:p>
        </w:tc>
        <w:tc>
          <w:tcPr>
            <w:tcW w:w="575" w:type="dxa"/>
            <w:noWrap/>
          </w:tcPr>
          <w:p w14:paraId="22374FE0"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3F001AB1" w14:textId="77777777" w:rsidR="005E1C23" w:rsidRPr="00B545D6" w:rsidRDefault="005E1C23" w:rsidP="00521193">
            <w:pPr>
              <w:pStyle w:val="Tabletext"/>
              <w:rPr>
                <w:rFonts w:eastAsia="MS PGothic"/>
                <w:lang w:eastAsia="fr-FR"/>
              </w:rPr>
            </w:pPr>
            <w:r w:rsidRPr="00B545D6">
              <w:rPr>
                <w:rFonts w:eastAsia="MS PGothic"/>
                <w:i/>
                <w:iCs/>
                <w:lang w:eastAsia="fr-FR"/>
              </w:rPr>
              <w:t>C</w:t>
            </w:r>
            <w:r w:rsidRPr="00B545D6">
              <w:rPr>
                <w:rFonts w:eastAsia="MS PGothic"/>
                <w:lang w:eastAsia="fr-FR"/>
              </w:rPr>
              <w:t>/</w:t>
            </w:r>
            <w:r w:rsidRPr="00B545D6">
              <w:rPr>
                <w:rFonts w:eastAsia="MS PGothic"/>
                <w:i/>
                <w:iCs/>
                <w:lang w:eastAsia="fr-FR"/>
              </w:rPr>
              <w:t>IM</w:t>
            </w:r>
            <w:r w:rsidRPr="00B545D6">
              <w:rPr>
                <w:rFonts w:eastAsia="MS PGothic"/>
                <w:lang w:eastAsia="fr-FR"/>
              </w:rPr>
              <w:t>0 degradation (dB/Hz)</w:t>
            </w:r>
          </w:p>
        </w:tc>
        <w:tc>
          <w:tcPr>
            <w:tcW w:w="1091" w:type="dxa"/>
            <w:noWrap/>
          </w:tcPr>
          <w:p w14:paraId="020CDBBC" w14:textId="77777777" w:rsidR="005E1C23" w:rsidRPr="00B545D6" w:rsidRDefault="005E1C23" w:rsidP="00521193">
            <w:pPr>
              <w:pStyle w:val="Tabletext"/>
              <w:jc w:val="center"/>
              <w:rPr>
                <w:rFonts w:eastAsia="MS PGothic"/>
                <w:lang w:eastAsia="fr-FR"/>
              </w:rPr>
            </w:pPr>
            <w:r w:rsidRPr="00B545D6">
              <w:rPr>
                <w:rFonts w:eastAsia="MS PGothic"/>
                <w:lang w:eastAsia="fr-FR"/>
              </w:rPr>
              <w:t>59.2</w:t>
            </w:r>
          </w:p>
        </w:tc>
      </w:tr>
      <w:tr w:rsidR="005E1C23" w:rsidRPr="00B545D6" w14:paraId="271EF674" w14:textId="77777777" w:rsidTr="00F32C65">
        <w:trPr>
          <w:trHeight w:val="270"/>
          <w:jc w:val="center"/>
        </w:trPr>
        <w:tc>
          <w:tcPr>
            <w:tcW w:w="3649" w:type="dxa"/>
            <w:noWrap/>
          </w:tcPr>
          <w:p w14:paraId="091B1126" w14:textId="77777777" w:rsidR="005E1C23" w:rsidRPr="00B545D6" w:rsidRDefault="005E1C23" w:rsidP="00791C6B">
            <w:pPr>
              <w:pStyle w:val="Tabletext"/>
              <w:rPr>
                <w:rFonts w:eastAsia="MS PGothic"/>
                <w:lang w:eastAsia="fr-FR"/>
              </w:rPr>
            </w:pPr>
            <w:r w:rsidRPr="00B545D6">
              <w:rPr>
                <w:rFonts w:eastAsia="MS PGothic"/>
                <w:lang w:eastAsia="fr-FR"/>
              </w:rPr>
              <w:t>Duplex ratio</w:t>
            </w:r>
          </w:p>
        </w:tc>
        <w:tc>
          <w:tcPr>
            <w:tcW w:w="1121" w:type="dxa"/>
            <w:noWrap/>
          </w:tcPr>
          <w:p w14:paraId="6E6DA742" w14:textId="77777777" w:rsidR="005E1C23" w:rsidRPr="00B545D6" w:rsidRDefault="005E1C23" w:rsidP="00521193">
            <w:pPr>
              <w:pStyle w:val="Tabletext"/>
              <w:jc w:val="center"/>
              <w:rPr>
                <w:rFonts w:eastAsia="MS PGothic"/>
                <w:lang w:eastAsia="fr-FR"/>
              </w:rPr>
            </w:pPr>
            <w:r w:rsidRPr="00B545D6">
              <w:rPr>
                <w:rFonts w:eastAsia="MS PGothic"/>
                <w:lang w:eastAsia="fr-FR"/>
              </w:rPr>
              <w:t>0.5</w:t>
            </w:r>
          </w:p>
        </w:tc>
        <w:tc>
          <w:tcPr>
            <w:tcW w:w="575" w:type="dxa"/>
            <w:noWrap/>
          </w:tcPr>
          <w:p w14:paraId="7FB6819D"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179760F2"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tcW w:w="1091" w:type="dxa"/>
          </w:tcPr>
          <w:p w14:paraId="256ECF99" w14:textId="77777777" w:rsidR="005E1C23" w:rsidRPr="00B545D6" w:rsidRDefault="005E1C23" w:rsidP="00521193">
            <w:pPr>
              <w:pStyle w:val="Tabletext"/>
              <w:jc w:val="center"/>
              <w:rPr>
                <w:rFonts w:eastAsia="MS PGothic"/>
                <w:color w:val="000000"/>
                <w:lang w:eastAsia="fr-FR"/>
              </w:rPr>
            </w:pPr>
          </w:p>
        </w:tc>
      </w:tr>
      <w:tr w:rsidR="005E1C23" w:rsidRPr="00B545D6" w14:paraId="5821749B" w14:textId="77777777" w:rsidTr="00F32C65">
        <w:trPr>
          <w:trHeight w:val="255"/>
          <w:jc w:val="center"/>
        </w:trPr>
        <w:tc>
          <w:tcPr>
            <w:tcW w:w="3649" w:type="dxa"/>
          </w:tcPr>
          <w:p w14:paraId="69E179C2" w14:textId="77777777" w:rsidR="005E1C23" w:rsidRPr="00B545D6" w:rsidRDefault="005E1C23" w:rsidP="00791C6B">
            <w:pPr>
              <w:pStyle w:val="Tabletext"/>
              <w:rPr>
                <w:rFonts w:eastAsia="MS PGothic"/>
                <w:color w:val="000000"/>
                <w:lang w:eastAsia="fr-FR"/>
              </w:rPr>
            </w:pPr>
            <w:r w:rsidRPr="00B545D6">
              <w:rPr>
                <w:rFonts w:eastAsia="MS PGothic"/>
                <w:color w:val="000000"/>
                <w:lang w:eastAsia="fr-FR"/>
              </w:rPr>
              <w:t>Symbol rate per carrier (kbauds)</w:t>
            </w:r>
          </w:p>
        </w:tc>
        <w:tc>
          <w:tcPr>
            <w:tcW w:w="1121" w:type="dxa"/>
            <w:noWrap/>
          </w:tcPr>
          <w:p w14:paraId="0A08FB78" w14:textId="77777777" w:rsidR="005E1C23" w:rsidRPr="00B545D6" w:rsidRDefault="005E1C23" w:rsidP="00521193">
            <w:pPr>
              <w:pStyle w:val="Tabletext"/>
              <w:jc w:val="center"/>
              <w:rPr>
                <w:rFonts w:eastAsia="MS PGothic"/>
                <w:lang w:eastAsia="fr-FR"/>
              </w:rPr>
            </w:pPr>
            <w:r w:rsidRPr="00B545D6">
              <w:rPr>
                <w:rFonts w:eastAsia="MS PGothic"/>
                <w:lang w:eastAsia="fr-FR"/>
              </w:rPr>
              <w:t>16.5</w:t>
            </w:r>
          </w:p>
        </w:tc>
        <w:tc>
          <w:tcPr>
            <w:tcW w:w="575" w:type="dxa"/>
            <w:noWrap/>
          </w:tcPr>
          <w:p w14:paraId="15A3E4F7"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4B939E50"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B545D6">
              <w:rPr>
                <w:rFonts w:eastAsia="MS PGothic"/>
                <w:b/>
                <w:color w:val="000000"/>
                <w:sz w:val="20"/>
                <w:u w:val="single"/>
                <w:lang w:eastAsia="fr-FR"/>
              </w:rPr>
              <w:t>Satellite Tx antenna</w:t>
            </w:r>
          </w:p>
        </w:tc>
        <w:tc>
          <w:tcPr>
            <w:tcW w:w="1091" w:type="dxa"/>
          </w:tcPr>
          <w:p w14:paraId="792D40F2" w14:textId="77777777" w:rsidR="005E1C23" w:rsidRPr="00B545D6" w:rsidRDefault="005E1C23" w:rsidP="00521193">
            <w:pPr>
              <w:pStyle w:val="Tabletext"/>
              <w:jc w:val="center"/>
              <w:rPr>
                <w:rFonts w:eastAsia="MS PGothic"/>
                <w:color w:val="000000"/>
                <w:lang w:eastAsia="fr-FR"/>
              </w:rPr>
            </w:pPr>
          </w:p>
        </w:tc>
      </w:tr>
      <w:tr w:rsidR="005E1C23" w:rsidRPr="00B545D6" w14:paraId="083FEF35" w14:textId="77777777" w:rsidTr="00F32C65">
        <w:trPr>
          <w:trHeight w:val="255"/>
          <w:jc w:val="center"/>
        </w:trPr>
        <w:tc>
          <w:tcPr>
            <w:tcW w:w="3649" w:type="dxa"/>
            <w:noWrap/>
          </w:tcPr>
          <w:p w14:paraId="16833F58" w14:textId="77777777" w:rsidR="005E1C23" w:rsidRPr="00B545D6" w:rsidRDefault="005E1C23" w:rsidP="00791C6B">
            <w:pPr>
              <w:pStyle w:val="Tabletext"/>
              <w:rPr>
                <w:rFonts w:eastAsia="MS PGothic"/>
                <w:lang w:eastAsia="fr-FR"/>
              </w:rPr>
            </w:pPr>
            <w:r w:rsidRPr="00B545D6">
              <w:rPr>
                <w:rFonts w:eastAsia="MS PGothic"/>
                <w:lang w:eastAsia="fr-FR"/>
              </w:rPr>
              <w:t>Minimum bandwidth per carrier (kHz)</w:t>
            </w:r>
          </w:p>
        </w:tc>
        <w:tc>
          <w:tcPr>
            <w:tcW w:w="1121" w:type="dxa"/>
            <w:noWrap/>
          </w:tcPr>
          <w:p w14:paraId="4421CF10" w14:textId="77777777" w:rsidR="005E1C23" w:rsidRPr="00B545D6" w:rsidRDefault="005E1C23" w:rsidP="00521193">
            <w:pPr>
              <w:pStyle w:val="Tabletext"/>
              <w:jc w:val="center"/>
              <w:rPr>
                <w:rFonts w:eastAsia="MS PGothic"/>
                <w:lang w:eastAsia="fr-FR"/>
              </w:rPr>
            </w:pPr>
            <w:r w:rsidRPr="00B545D6">
              <w:rPr>
                <w:rFonts w:eastAsia="MS PGothic"/>
                <w:lang w:eastAsia="fr-FR"/>
              </w:rPr>
              <w:t>22.2</w:t>
            </w:r>
          </w:p>
        </w:tc>
        <w:tc>
          <w:tcPr>
            <w:tcW w:w="575" w:type="dxa"/>
            <w:noWrap/>
          </w:tcPr>
          <w:p w14:paraId="60116636"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168B17D0" w14:textId="77777777" w:rsidR="005E1C23" w:rsidRPr="00B545D6" w:rsidRDefault="005E1C23" w:rsidP="00791C6B">
            <w:pPr>
              <w:pStyle w:val="Tabletext"/>
              <w:rPr>
                <w:rFonts w:eastAsia="MS PGothic"/>
                <w:lang w:eastAsia="fr-FR"/>
              </w:rPr>
            </w:pPr>
            <w:r w:rsidRPr="00B545D6">
              <w:rPr>
                <w:rFonts w:eastAsia="MS PGothic"/>
                <w:lang w:eastAsia="fr-FR"/>
              </w:rPr>
              <w:t>Tx antenna diameter (m)</w:t>
            </w:r>
          </w:p>
        </w:tc>
        <w:tc>
          <w:tcPr>
            <w:tcW w:w="1091" w:type="dxa"/>
            <w:noWrap/>
          </w:tcPr>
          <w:p w14:paraId="711D3324" w14:textId="77777777" w:rsidR="005E1C23" w:rsidRPr="00B545D6" w:rsidRDefault="005E1C23" w:rsidP="00521193">
            <w:pPr>
              <w:pStyle w:val="Tabletext"/>
              <w:jc w:val="center"/>
              <w:rPr>
                <w:rFonts w:eastAsia="MS PGothic"/>
                <w:lang w:eastAsia="fr-FR"/>
              </w:rPr>
            </w:pPr>
            <w:r w:rsidRPr="00B545D6">
              <w:rPr>
                <w:rFonts w:eastAsia="MS PGothic"/>
                <w:lang w:eastAsia="fr-FR"/>
              </w:rPr>
              <w:t>6.0</w:t>
            </w:r>
          </w:p>
        </w:tc>
      </w:tr>
      <w:tr w:rsidR="005E1C23" w:rsidRPr="00B545D6" w14:paraId="4AB2B0E0" w14:textId="77777777" w:rsidTr="00F32C65">
        <w:trPr>
          <w:trHeight w:val="270"/>
          <w:jc w:val="center"/>
        </w:trPr>
        <w:tc>
          <w:tcPr>
            <w:tcW w:w="3649" w:type="dxa"/>
          </w:tcPr>
          <w:p w14:paraId="17C872F0"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tcW w:w="1121" w:type="dxa"/>
          </w:tcPr>
          <w:p w14:paraId="7FEE1AE1" w14:textId="77777777" w:rsidR="005E1C23" w:rsidRPr="00B545D6" w:rsidRDefault="005E1C23" w:rsidP="00521193">
            <w:pPr>
              <w:pStyle w:val="Tabletext"/>
              <w:jc w:val="center"/>
              <w:rPr>
                <w:rFonts w:eastAsia="MS PGothic"/>
                <w:color w:val="000000"/>
                <w:lang w:eastAsia="fr-FR"/>
              </w:rPr>
            </w:pPr>
          </w:p>
        </w:tc>
        <w:tc>
          <w:tcPr>
            <w:tcW w:w="575" w:type="dxa"/>
            <w:noWrap/>
          </w:tcPr>
          <w:p w14:paraId="6C8A24B1"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0AAE9D5B" w14:textId="77777777" w:rsidR="005E1C23" w:rsidRPr="00B545D6" w:rsidRDefault="005E1C23" w:rsidP="00791C6B">
            <w:pPr>
              <w:pStyle w:val="Tabletext"/>
              <w:rPr>
                <w:rFonts w:eastAsia="MS PGothic"/>
                <w:lang w:eastAsia="fr-FR"/>
              </w:rPr>
            </w:pPr>
            <w:r w:rsidRPr="00B545D6">
              <w:rPr>
                <w:rFonts w:eastAsia="MS PGothic"/>
                <w:lang w:eastAsia="fr-FR"/>
              </w:rPr>
              <w:t>Tx e.i.r.p. per carrier (dBW)</w:t>
            </w:r>
          </w:p>
        </w:tc>
        <w:tc>
          <w:tcPr>
            <w:tcW w:w="1091" w:type="dxa"/>
            <w:noWrap/>
          </w:tcPr>
          <w:p w14:paraId="67D753B2" w14:textId="77777777" w:rsidR="005E1C23" w:rsidRPr="00B545D6" w:rsidRDefault="005E1C23" w:rsidP="00521193">
            <w:pPr>
              <w:pStyle w:val="Tabletext"/>
              <w:jc w:val="center"/>
              <w:rPr>
                <w:rFonts w:eastAsia="MS PGothic"/>
                <w:lang w:eastAsia="fr-FR"/>
              </w:rPr>
            </w:pPr>
            <w:r w:rsidRPr="00B545D6">
              <w:rPr>
                <w:rFonts w:eastAsia="MS PGothic"/>
                <w:lang w:eastAsia="fr-FR"/>
              </w:rPr>
              <w:t>44.7</w:t>
            </w:r>
          </w:p>
        </w:tc>
      </w:tr>
      <w:tr w:rsidR="005E1C23" w:rsidRPr="00B545D6" w14:paraId="36E990CB" w14:textId="77777777" w:rsidTr="00F32C65">
        <w:trPr>
          <w:trHeight w:val="255"/>
          <w:jc w:val="center"/>
        </w:trPr>
        <w:tc>
          <w:tcPr>
            <w:tcW w:w="3649" w:type="dxa"/>
          </w:tcPr>
          <w:p w14:paraId="443859B7"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B545D6">
              <w:rPr>
                <w:rFonts w:eastAsia="MS PGothic"/>
                <w:b/>
                <w:color w:val="000000"/>
                <w:sz w:val="20"/>
                <w:u w:val="single"/>
                <w:lang w:eastAsia="fr-FR"/>
              </w:rPr>
              <w:t>Ground Earth station</w:t>
            </w:r>
          </w:p>
        </w:tc>
        <w:tc>
          <w:tcPr>
            <w:tcW w:w="1121" w:type="dxa"/>
          </w:tcPr>
          <w:p w14:paraId="40D6A13D" w14:textId="77777777" w:rsidR="005E1C23" w:rsidRPr="00B545D6" w:rsidRDefault="005E1C23" w:rsidP="00521193">
            <w:pPr>
              <w:pStyle w:val="Tabletext"/>
              <w:jc w:val="center"/>
              <w:rPr>
                <w:rFonts w:eastAsia="MS PGothic"/>
                <w:color w:val="000000"/>
                <w:lang w:eastAsia="fr-FR"/>
              </w:rPr>
            </w:pPr>
          </w:p>
        </w:tc>
        <w:tc>
          <w:tcPr>
            <w:tcW w:w="575" w:type="dxa"/>
            <w:noWrap/>
          </w:tcPr>
          <w:p w14:paraId="04F48040"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32E8B79F" w14:textId="77777777" w:rsidR="005E1C23" w:rsidRPr="00B545D6" w:rsidRDefault="005E1C23" w:rsidP="00791C6B">
            <w:pPr>
              <w:pStyle w:val="Tabletext"/>
              <w:rPr>
                <w:rFonts w:eastAsia="MS PGothic"/>
                <w:lang w:eastAsia="fr-FR"/>
              </w:rPr>
            </w:pPr>
            <w:r w:rsidRPr="00B545D6">
              <w:rPr>
                <w:rFonts w:eastAsia="MS PGothic"/>
                <w:lang w:eastAsia="fr-FR"/>
              </w:rPr>
              <w:t>Max Tx e.i.r.p. per carrier (dBW)</w:t>
            </w:r>
          </w:p>
        </w:tc>
        <w:tc>
          <w:tcPr>
            <w:tcW w:w="1091" w:type="dxa"/>
            <w:noWrap/>
          </w:tcPr>
          <w:p w14:paraId="24D91439" w14:textId="77777777" w:rsidR="005E1C23" w:rsidRPr="00B545D6" w:rsidRDefault="005E1C23" w:rsidP="00521193">
            <w:pPr>
              <w:pStyle w:val="Tabletext"/>
              <w:jc w:val="center"/>
              <w:rPr>
                <w:rFonts w:eastAsia="MS PGothic"/>
                <w:lang w:eastAsia="fr-FR"/>
              </w:rPr>
            </w:pPr>
            <w:r w:rsidRPr="00B545D6">
              <w:rPr>
                <w:rFonts w:eastAsia="MS PGothic"/>
                <w:lang w:eastAsia="fr-FR"/>
              </w:rPr>
              <w:t>47.7</w:t>
            </w:r>
          </w:p>
        </w:tc>
      </w:tr>
      <w:tr w:rsidR="005E1C23" w:rsidRPr="00B545D6" w14:paraId="19A04CF5" w14:textId="77777777" w:rsidTr="00F32C65">
        <w:trPr>
          <w:trHeight w:val="255"/>
          <w:jc w:val="center"/>
        </w:trPr>
        <w:tc>
          <w:tcPr>
            <w:tcW w:w="3649" w:type="dxa"/>
          </w:tcPr>
          <w:p w14:paraId="39649D87" w14:textId="77777777" w:rsidR="005E1C23" w:rsidRPr="00B545D6" w:rsidRDefault="005E1C23" w:rsidP="00791C6B">
            <w:pPr>
              <w:pStyle w:val="Tabletext"/>
              <w:rPr>
                <w:rFonts w:eastAsia="MS PGothic"/>
                <w:lang w:eastAsia="fr-FR"/>
              </w:rPr>
            </w:pPr>
            <w:r w:rsidRPr="00B545D6">
              <w:rPr>
                <w:rFonts w:eastAsia="MS PGothic"/>
                <w:lang w:eastAsia="fr-FR"/>
              </w:rPr>
              <w:t>Frequency (MHz)</w:t>
            </w:r>
          </w:p>
        </w:tc>
        <w:tc>
          <w:tcPr>
            <w:tcW w:w="1121" w:type="dxa"/>
            <w:noWrap/>
          </w:tcPr>
          <w:p w14:paraId="63FC1F74" w14:textId="77777777" w:rsidR="005E1C23" w:rsidRPr="00B545D6" w:rsidRDefault="005E1C23" w:rsidP="00521193">
            <w:pPr>
              <w:pStyle w:val="Tabletext"/>
              <w:jc w:val="center"/>
              <w:rPr>
                <w:rFonts w:eastAsia="MS PGothic"/>
                <w:lang w:eastAsia="fr-FR"/>
              </w:rPr>
            </w:pPr>
            <w:r w:rsidRPr="00B545D6">
              <w:rPr>
                <w:rFonts w:eastAsia="MS PGothic"/>
                <w:lang w:eastAsia="fr-FR"/>
              </w:rPr>
              <w:t>5.000</w:t>
            </w:r>
          </w:p>
        </w:tc>
        <w:tc>
          <w:tcPr>
            <w:tcW w:w="575" w:type="dxa"/>
            <w:noWrap/>
          </w:tcPr>
          <w:p w14:paraId="5A4F960E"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3A3C8D06" w14:textId="77777777" w:rsidR="005E1C23" w:rsidRPr="00B545D6" w:rsidRDefault="005E1C23" w:rsidP="00791C6B">
            <w:pPr>
              <w:pStyle w:val="Tabletext"/>
              <w:rPr>
                <w:rFonts w:eastAsia="MS PGothic"/>
                <w:lang w:eastAsia="fr-FR"/>
              </w:rPr>
            </w:pPr>
            <w:r w:rsidRPr="00B545D6">
              <w:rPr>
                <w:rFonts w:eastAsia="MS PGothic"/>
                <w:lang w:eastAsia="fr-FR"/>
              </w:rPr>
              <w:t xml:space="preserve">Downlink </w:t>
            </w:r>
            <w:r w:rsidRPr="00B545D6">
              <w:rPr>
                <w:rFonts w:eastAsia="MS PGothic"/>
                <w:i/>
                <w:iCs/>
                <w:lang w:eastAsia="fr-FR"/>
              </w:rPr>
              <w:t>C</w:t>
            </w:r>
            <w:r w:rsidRPr="00B545D6">
              <w:rPr>
                <w:rFonts w:eastAsia="MS PGothic"/>
                <w:lang w:eastAsia="fr-FR"/>
              </w:rPr>
              <w:t>/</w:t>
            </w:r>
            <w:r w:rsidRPr="00B545D6">
              <w:rPr>
                <w:rFonts w:eastAsia="MS PGothic"/>
                <w:i/>
                <w:iCs/>
                <w:lang w:eastAsia="fr-FR"/>
              </w:rPr>
              <w:t>I</w:t>
            </w:r>
            <w:r w:rsidRPr="00B545D6">
              <w:rPr>
                <w:rFonts w:eastAsia="MS PGothic"/>
                <w:lang w:eastAsia="fr-FR"/>
              </w:rPr>
              <w:t xml:space="preserve"> inter-spots (dB)</w:t>
            </w:r>
          </w:p>
        </w:tc>
        <w:tc>
          <w:tcPr>
            <w:tcW w:w="1091" w:type="dxa"/>
            <w:noWrap/>
          </w:tcPr>
          <w:p w14:paraId="3FFAF546" w14:textId="77777777" w:rsidR="005E1C23" w:rsidRPr="00B545D6" w:rsidRDefault="005E1C23" w:rsidP="00521193">
            <w:pPr>
              <w:pStyle w:val="Tabletext"/>
              <w:jc w:val="center"/>
              <w:rPr>
                <w:rFonts w:eastAsia="MS PGothic"/>
                <w:lang w:eastAsia="fr-FR"/>
              </w:rPr>
            </w:pPr>
            <w:r w:rsidRPr="00B545D6">
              <w:rPr>
                <w:rFonts w:eastAsia="MS PGothic"/>
                <w:lang w:eastAsia="fr-FR"/>
              </w:rPr>
              <w:t>17.0</w:t>
            </w:r>
          </w:p>
        </w:tc>
      </w:tr>
      <w:tr w:rsidR="005E1C23" w:rsidRPr="00B545D6" w14:paraId="2115C98E" w14:textId="77777777" w:rsidTr="00F32C65">
        <w:trPr>
          <w:trHeight w:val="255"/>
          <w:jc w:val="center"/>
        </w:trPr>
        <w:tc>
          <w:tcPr>
            <w:tcW w:w="3649" w:type="dxa"/>
            <w:noWrap/>
          </w:tcPr>
          <w:p w14:paraId="35B51444" w14:textId="77777777" w:rsidR="005E1C23" w:rsidRPr="00B545D6" w:rsidRDefault="005E1C23" w:rsidP="00791C6B">
            <w:pPr>
              <w:pStyle w:val="Tabletext"/>
              <w:rPr>
                <w:rFonts w:eastAsia="MS PGothic"/>
                <w:lang w:eastAsia="fr-FR"/>
              </w:rPr>
            </w:pPr>
            <w:r w:rsidRPr="00B545D6">
              <w:rPr>
                <w:rFonts w:eastAsia="MS PGothic"/>
                <w:lang w:eastAsia="fr-FR"/>
              </w:rPr>
              <w:t>Elevation (degrees)</w:t>
            </w:r>
          </w:p>
        </w:tc>
        <w:tc>
          <w:tcPr>
            <w:tcW w:w="1121" w:type="dxa"/>
            <w:noWrap/>
          </w:tcPr>
          <w:p w14:paraId="7ED7568E" w14:textId="77777777" w:rsidR="005E1C23" w:rsidRPr="00B545D6" w:rsidRDefault="005E1C23" w:rsidP="00521193">
            <w:pPr>
              <w:pStyle w:val="Tabletext"/>
              <w:jc w:val="center"/>
              <w:rPr>
                <w:rFonts w:eastAsia="MS PGothic"/>
                <w:lang w:eastAsia="fr-FR"/>
              </w:rPr>
            </w:pPr>
            <w:r w:rsidRPr="00B545D6">
              <w:rPr>
                <w:rFonts w:eastAsia="MS PGothic"/>
                <w:lang w:eastAsia="fr-FR"/>
              </w:rPr>
              <w:t>39.5</w:t>
            </w:r>
          </w:p>
        </w:tc>
        <w:tc>
          <w:tcPr>
            <w:tcW w:w="575" w:type="dxa"/>
          </w:tcPr>
          <w:p w14:paraId="26208E55"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4A011963" w14:textId="77777777" w:rsidR="005E1C23" w:rsidRPr="00B545D6" w:rsidRDefault="005E1C23" w:rsidP="00791C6B">
            <w:pPr>
              <w:pStyle w:val="Tabletext"/>
              <w:rPr>
                <w:rFonts w:eastAsia="MS PGothic"/>
                <w:lang w:eastAsia="fr-FR"/>
              </w:rPr>
            </w:pPr>
            <w:r w:rsidRPr="00B545D6">
              <w:rPr>
                <w:rFonts w:eastAsia="MS PGothic"/>
                <w:lang w:eastAsia="fr-FR"/>
              </w:rPr>
              <w:t xml:space="preserve">Downlink </w:t>
            </w:r>
            <w:r w:rsidRPr="00B545D6">
              <w:rPr>
                <w:rFonts w:eastAsia="MS PGothic"/>
                <w:i/>
                <w:iCs/>
                <w:lang w:eastAsia="fr-FR"/>
              </w:rPr>
              <w:t>C</w:t>
            </w:r>
            <w:r w:rsidRPr="00B545D6">
              <w:rPr>
                <w:rFonts w:eastAsia="MS PGothic"/>
                <w:lang w:eastAsia="fr-FR"/>
              </w:rPr>
              <w:t>/</w:t>
            </w:r>
            <w:r w:rsidRPr="00B545D6">
              <w:rPr>
                <w:rFonts w:eastAsia="MS PGothic"/>
                <w:i/>
                <w:iCs/>
                <w:lang w:eastAsia="fr-FR"/>
              </w:rPr>
              <w:t>I</w:t>
            </w:r>
            <w:r w:rsidRPr="00B545D6">
              <w:rPr>
                <w:rFonts w:eastAsia="MS PGothic"/>
                <w:lang w:eastAsia="fr-FR"/>
              </w:rPr>
              <w:t>0 inter-spots (dB/Hz)</w:t>
            </w:r>
          </w:p>
        </w:tc>
        <w:tc>
          <w:tcPr>
            <w:tcW w:w="1091" w:type="dxa"/>
            <w:noWrap/>
          </w:tcPr>
          <w:p w14:paraId="2737C1E2" w14:textId="77777777" w:rsidR="005E1C23" w:rsidRPr="00B545D6" w:rsidRDefault="005E1C23" w:rsidP="00521193">
            <w:pPr>
              <w:pStyle w:val="Tabletext"/>
              <w:jc w:val="center"/>
              <w:rPr>
                <w:rFonts w:eastAsia="MS PGothic"/>
                <w:lang w:eastAsia="fr-FR"/>
              </w:rPr>
            </w:pPr>
            <w:r w:rsidRPr="00B545D6">
              <w:rPr>
                <w:rFonts w:eastAsia="MS PGothic"/>
                <w:lang w:eastAsia="fr-FR"/>
              </w:rPr>
              <w:t>59.2</w:t>
            </w:r>
          </w:p>
        </w:tc>
      </w:tr>
      <w:tr w:rsidR="005E1C23" w:rsidRPr="00B545D6" w14:paraId="3CDB8C4E" w14:textId="77777777" w:rsidTr="00F32C65">
        <w:trPr>
          <w:trHeight w:val="270"/>
          <w:jc w:val="center"/>
        </w:trPr>
        <w:tc>
          <w:tcPr>
            <w:tcW w:w="3649" w:type="dxa"/>
            <w:noWrap/>
          </w:tcPr>
          <w:p w14:paraId="5BE206E1" w14:textId="77777777" w:rsidR="005E1C23" w:rsidRPr="00B545D6" w:rsidRDefault="005E1C23" w:rsidP="00791C6B">
            <w:pPr>
              <w:pStyle w:val="Tabletext"/>
              <w:rPr>
                <w:rFonts w:eastAsia="MS PGothic"/>
                <w:lang w:eastAsia="fr-FR"/>
              </w:rPr>
            </w:pPr>
            <w:r w:rsidRPr="00B545D6">
              <w:rPr>
                <w:rFonts w:eastAsia="MS PGothic"/>
                <w:lang w:eastAsia="fr-FR"/>
              </w:rPr>
              <w:t>Number of carriers</w:t>
            </w:r>
          </w:p>
        </w:tc>
        <w:tc>
          <w:tcPr>
            <w:tcW w:w="1121" w:type="dxa"/>
            <w:noWrap/>
          </w:tcPr>
          <w:p w14:paraId="092ECBB8" w14:textId="77777777" w:rsidR="005E1C23" w:rsidRPr="00B545D6" w:rsidRDefault="005E1C23" w:rsidP="00521193">
            <w:pPr>
              <w:pStyle w:val="Tabletext"/>
              <w:jc w:val="center"/>
              <w:rPr>
                <w:rFonts w:eastAsia="MS PGothic"/>
                <w:lang w:eastAsia="fr-FR"/>
              </w:rPr>
            </w:pPr>
            <w:r w:rsidRPr="00B545D6">
              <w:rPr>
                <w:rFonts w:eastAsia="MS PGothic"/>
                <w:lang w:eastAsia="fr-FR"/>
              </w:rPr>
              <w:t>20</w:t>
            </w:r>
          </w:p>
        </w:tc>
        <w:tc>
          <w:tcPr>
            <w:tcW w:w="575" w:type="dxa"/>
          </w:tcPr>
          <w:p w14:paraId="634A0D7C"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2AF43E5E"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tcW w:w="1091" w:type="dxa"/>
          </w:tcPr>
          <w:p w14:paraId="77095A56" w14:textId="77777777" w:rsidR="005E1C23" w:rsidRPr="00B545D6" w:rsidRDefault="005E1C23" w:rsidP="00521193">
            <w:pPr>
              <w:pStyle w:val="Tabletext"/>
              <w:jc w:val="center"/>
              <w:rPr>
                <w:rFonts w:eastAsia="MS PGothic"/>
                <w:color w:val="000000"/>
                <w:lang w:eastAsia="fr-FR"/>
              </w:rPr>
            </w:pPr>
          </w:p>
        </w:tc>
      </w:tr>
      <w:tr w:rsidR="005E1C23" w:rsidRPr="00B545D6" w14:paraId="2373B02F" w14:textId="77777777" w:rsidTr="00F32C65">
        <w:trPr>
          <w:trHeight w:val="255"/>
          <w:jc w:val="center"/>
        </w:trPr>
        <w:tc>
          <w:tcPr>
            <w:tcW w:w="3649" w:type="dxa"/>
          </w:tcPr>
          <w:p w14:paraId="4DA257F0" w14:textId="77777777" w:rsidR="005E1C23" w:rsidRPr="00B545D6" w:rsidRDefault="005E1C23" w:rsidP="00791C6B">
            <w:pPr>
              <w:pStyle w:val="Tabletext"/>
              <w:rPr>
                <w:rFonts w:eastAsia="MS PGothic"/>
                <w:lang w:eastAsia="fr-FR"/>
              </w:rPr>
            </w:pPr>
            <w:r w:rsidRPr="00B545D6">
              <w:rPr>
                <w:rFonts w:eastAsia="MS PGothic"/>
                <w:lang w:eastAsia="fr-FR"/>
              </w:rPr>
              <w:t>HPA power (W)</w:t>
            </w:r>
          </w:p>
        </w:tc>
        <w:tc>
          <w:tcPr>
            <w:tcW w:w="1121" w:type="dxa"/>
            <w:noWrap/>
          </w:tcPr>
          <w:p w14:paraId="68147697" w14:textId="77777777" w:rsidR="005E1C23" w:rsidRPr="00B545D6" w:rsidRDefault="005E1C23" w:rsidP="00521193">
            <w:pPr>
              <w:pStyle w:val="Tabletext"/>
              <w:jc w:val="center"/>
              <w:rPr>
                <w:rFonts w:eastAsia="MS PGothic"/>
                <w:lang w:eastAsia="fr-FR"/>
              </w:rPr>
            </w:pPr>
            <w:r w:rsidRPr="00B545D6">
              <w:rPr>
                <w:rFonts w:eastAsia="MS PGothic"/>
                <w:lang w:eastAsia="fr-FR"/>
              </w:rPr>
              <w:t>100.0</w:t>
            </w:r>
          </w:p>
        </w:tc>
        <w:tc>
          <w:tcPr>
            <w:tcW w:w="575" w:type="dxa"/>
          </w:tcPr>
          <w:p w14:paraId="741667FA"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1A9FDBF5"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B545D6">
              <w:rPr>
                <w:rFonts w:eastAsia="MS PGothic"/>
                <w:b/>
                <w:color w:val="000000"/>
                <w:sz w:val="20"/>
                <w:u w:val="single"/>
                <w:lang w:eastAsia="fr-FR"/>
              </w:rPr>
              <w:t>Downlink propagation</w:t>
            </w:r>
          </w:p>
        </w:tc>
        <w:tc>
          <w:tcPr>
            <w:tcW w:w="1091" w:type="dxa"/>
          </w:tcPr>
          <w:p w14:paraId="01C5FC7B" w14:textId="77777777" w:rsidR="005E1C23" w:rsidRPr="00B545D6" w:rsidRDefault="005E1C23" w:rsidP="00521193">
            <w:pPr>
              <w:pStyle w:val="Tabletext"/>
              <w:jc w:val="center"/>
              <w:rPr>
                <w:rFonts w:eastAsia="MS PGothic"/>
                <w:color w:val="000000"/>
                <w:lang w:eastAsia="fr-FR"/>
              </w:rPr>
            </w:pPr>
          </w:p>
        </w:tc>
      </w:tr>
      <w:tr w:rsidR="005E1C23" w:rsidRPr="00B545D6" w14:paraId="118CB87C" w14:textId="77777777" w:rsidTr="00F32C65">
        <w:trPr>
          <w:trHeight w:val="255"/>
          <w:jc w:val="center"/>
        </w:trPr>
        <w:tc>
          <w:tcPr>
            <w:tcW w:w="3649" w:type="dxa"/>
          </w:tcPr>
          <w:p w14:paraId="283AC914" w14:textId="77777777" w:rsidR="005E1C23" w:rsidRPr="00B545D6" w:rsidRDefault="005E1C23" w:rsidP="00791C6B">
            <w:pPr>
              <w:pStyle w:val="Tabletext"/>
              <w:rPr>
                <w:rFonts w:eastAsia="MS PGothic"/>
                <w:lang w:eastAsia="fr-FR"/>
              </w:rPr>
            </w:pPr>
            <w:r w:rsidRPr="00B545D6">
              <w:rPr>
                <w:rFonts w:eastAsia="MS PGothic"/>
                <w:lang w:eastAsia="fr-FR"/>
              </w:rPr>
              <w:t>Antenna diameter (m)</w:t>
            </w:r>
          </w:p>
        </w:tc>
        <w:tc>
          <w:tcPr>
            <w:tcW w:w="1121" w:type="dxa"/>
            <w:noWrap/>
          </w:tcPr>
          <w:p w14:paraId="7240D21D" w14:textId="77777777" w:rsidR="005E1C23" w:rsidRPr="00B545D6" w:rsidRDefault="005E1C23" w:rsidP="00521193">
            <w:pPr>
              <w:pStyle w:val="Tabletext"/>
              <w:jc w:val="center"/>
              <w:rPr>
                <w:rFonts w:eastAsia="MS PGothic"/>
                <w:lang w:eastAsia="fr-FR"/>
              </w:rPr>
            </w:pPr>
            <w:r w:rsidRPr="00B545D6">
              <w:rPr>
                <w:rFonts w:eastAsia="MS PGothic"/>
                <w:lang w:eastAsia="fr-FR"/>
              </w:rPr>
              <w:t>3.8</w:t>
            </w:r>
          </w:p>
        </w:tc>
        <w:tc>
          <w:tcPr>
            <w:tcW w:w="575" w:type="dxa"/>
            <w:noWrap/>
          </w:tcPr>
          <w:p w14:paraId="3BC9982C"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3FDFB0B8"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Total path loss (dB)</w:t>
            </w:r>
          </w:p>
        </w:tc>
        <w:tc>
          <w:tcPr>
            <w:tcW w:w="1091" w:type="dxa"/>
            <w:noWrap/>
          </w:tcPr>
          <w:p w14:paraId="038B496E" w14:textId="77777777" w:rsidR="005E1C23" w:rsidRPr="00B545D6" w:rsidRDefault="005E1C23" w:rsidP="00521193">
            <w:pPr>
              <w:pStyle w:val="Tabletext"/>
              <w:jc w:val="center"/>
              <w:rPr>
                <w:rFonts w:eastAsia="MS PGothic"/>
                <w:lang w:eastAsia="fr-FR"/>
              </w:rPr>
            </w:pPr>
            <w:r w:rsidRPr="00B545D6">
              <w:rPr>
                <w:rFonts w:eastAsia="MS PGothic"/>
                <w:lang w:eastAsia="fr-FR"/>
              </w:rPr>
              <w:t>198.5</w:t>
            </w:r>
          </w:p>
        </w:tc>
      </w:tr>
      <w:tr w:rsidR="005E1C23" w:rsidRPr="00B545D6" w14:paraId="29BC2F87" w14:textId="77777777" w:rsidTr="00F32C65">
        <w:trPr>
          <w:trHeight w:val="270"/>
          <w:jc w:val="center"/>
        </w:trPr>
        <w:tc>
          <w:tcPr>
            <w:tcW w:w="3649" w:type="dxa"/>
          </w:tcPr>
          <w:p w14:paraId="5E8E3760" w14:textId="77777777" w:rsidR="005E1C23" w:rsidRPr="00B545D6" w:rsidRDefault="005E1C23" w:rsidP="00791C6B">
            <w:pPr>
              <w:pStyle w:val="Tabletext"/>
              <w:rPr>
                <w:rFonts w:eastAsia="MS PGothic"/>
                <w:lang w:eastAsia="fr-FR"/>
              </w:rPr>
            </w:pPr>
            <w:r w:rsidRPr="00B545D6">
              <w:rPr>
                <w:rFonts w:eastAsia="MS PGothic"/>
                <w:lang w:eastAsia="fr-FR"/>
              </w:rPr>
              <w:t>Antenna gain (dBi)</w:t>
            </w:r>
          </w:p>
        </w:tc>
        <w:tc>
          <w:tcPr>
            <w:tcW w:w="1121" w:type="dxa"/>
            <w:noWrap/>
          </w:tcPr>
          <w:p w14:paraId="10EF3EE9" w14:textId="77777777" w:rsidR="005E1C23" w:rsidRPr="00B545D6" w:rsidRDefault="005E1C23" w:rsidP="00521193">
            <w:pPr>
              <w:pStyle w:val="Tabletext"/>
              <w:jc w:val="center"/>
              <w:rPr>
                <w:rFonts w:eastAsia="MS PGothic"/>
                <w:lang w:eastAsia="fr-FR"/>
              </w:rPr>
            </w:pPr>
            <w:r w:rsidRPr="00B545D6">
              <w:rPr>
                <w:rFonts w:eastAsia="MS PGothic"/>
                <w:lang w:eastAsia="fr-FR"/>
              </w:rPr>
              <w:t>44.1</w:t>
            </w:r>
          </w:p>
        </w:tc>
        <w:tc>
          <w:tcPr>
            <w:tcW w:w="575" w:type="dxa"/>
            <w:noWrap/>
          </w:tcPr>
          <w:p w14:paraId="454D2CBD"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3CBA1C10"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tcW w:w="1091" w:type="dxa"/>
          </w:tcPr>
          <w:p w14:paraId="4AD35DA4" w14:textId="77777777" w:rsidR="005E1C23" w:rsidRPr="00B545D6" w:rsidRDefault="005E1C23" w:rsidP="00521193">
            <w:pPr>
              <w:pStyle w:val="Tabletext"/>
              <w:jc w:val="center"/>
              <w:rPr>
                <w:rFonts w:eastAsia="MS PGothic"/>
                <w:color w:val="000000"/>
                <w:lang w:eastAsia="fr-FR"/>
              </w:rPr>
            </w:pPr>
          </w:p>
        </w:tc>
      </w:tr>
      <w:tr w:rsidR="005E1C23" w:rsidRPr="00B545D6" w14:paraId="798D3A7B" w14:textId="77777777" w:rsidTr="00F32C65">
        <w:trPr>
          <w:trHeight w:val="255"/>
          <w:jc w:val="center"/>
        </w:trPr>
        <w:tc>
          <w:tcPr>
            <w:tcW w:w="3649" w:type="dxa"/>
          </w:tcPr>
          <w:p w14:paraId="33780471" w14:textId="77777777" w:rsidR="005E1C23" w:rsidRPr="00B545D6" w:rsidRDefault="005E1C23" w:rsidP="00791C6B">
            <w:pPr>
              <w:pStyle w:val="Tabletext"/>
              <w:rPr>
                <w:rFonts w:eastAsia="MS PGothic"/>
                <w:lang w:eastAsia="fr-FR"/>
              </w:rPr>
            </w:pPr>
            <w:r w:rsidRPr="00B545D6">
              <w:rPr>
                <w:rFonts w:eastAsia="MS PGothic"/>
                <w:lang w:eastAsia="fr-FR"/>
              </w:rPr>
              <w:t>Tx loss (dB)</w:t>
            </w:r>
          </w:p>
        </w:tc>
        <w:tc>
          <w:tcPr>
            <w:tcW w:w="1121" w:type="dxa"/>
            <w:noWrap/>
          </w:tcPr>
          <w:p w14:paraId="1E4F37F2" w14:textId="77777777" w:rsidR="005E1C23" w:rsidRPr="00B545D6" w:rsidRDefault="005E1C23" w:rsidP="00521193">
            <w:pPr>
              <w:pStyle w:val="Tabletext"/>
              <w:jc w:val="center"/>
              <w:rPr>
                <w:rFonts w:eastAsia="MS PGothic"/>
                <w:lang w:eastAsia="fr-FR"/>
              </w:rPr>
            </w:pPr>
            <w:r w:rsidRPr="00B545D6">
              <w:rPr>
                <w:rFonts w:eastAsia="MS PGothic"/>
                <w:lang w:eastAsia="fr-FR"/>
              </w:rPr>
              <w:t>1.0</w:t>
            </w:r>
          </w:p>
        </w:tc>
        <w:tc>
          <w:tcPr>
            <w:tcW w:w="575" w:type="dxa"/>
            <w:noWrap/>
          </w:tcPr>
          <w:p w14:paraId="60221109"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15F4631C"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B545D6">
              <w:rPr>
                <w:rFonts w:eastAsia="MS PGothic"/>
                <w:b/>
                <w:color w:val="000000"/>
                <w:sz w:val="20"/>
                <w:u w:val="single"/>
                <w:lang w:eastAsia="fr-FR"/>
              </w:rPr>
              <w:t>Aircraft Earth station</w:t>
            </w:r>
          </w:p>
        </w:tc>
        <w:tc>
          <w:tcPr>
            <w:tcW w:w="1091" w:type="dxa"/>
          </w:tcPr>
          <w:p w14:paraId="5B8ADEAB" w14:textId="77777777" w:rsidR="005E1C23" w:rsidRPr="00B545D6" w:rsidRDefault="005E1C23" w:rsidP="00521193">
            <w:pPr>
              <w:pStyle w:val="Tabletext"/>
              <w:jc w:val="center"/>
              <w:rPr>
                <w:rFonts w:eastAsia="MS PGothic"/>
                <w:color w:val="000000"/>
                <w:lang w:eastAsia="fr-FR"/>
              </w:rPr>
            </w:pPr>
          </w:p>
        </w:tc>
      </w:tr>
      <w:tr w:rsidR="005E1C23" w:rsidRPr="00B545D6" w14:paraId="0A12BDF3" w14:textId="77777777" w:rsidTr="00F32C65">
        <w:trPr>
          <w:trHeight w:val="255"/>
          <w:jc w:val="center"/>
        </w:trPr>
        <w:tc>
          <w:tcPr>
            <w:tcW w:w="3649" w:type="dxa"/>
          </w:tcPr>
          <w:p w14:paraId="3A098442" w14:textId="77777777" w:rsidR="005E1C23" w:rsidRPr="00B545D6" w:rsidRDefault="005E1C23" w:rsidP="00791C6B">
            <w:pPr>
              <w:pStyle w:val="Tabletext"/>
              <w:rPr>
                <w:rFonts w:eastAsia="MS PGothic"/>
                <w:lang w:eastAsia="fr-FR"/>
              </w:rPr>
            </w:pPr>
            <w:r w:rsidRPr="00B545D6">
              <w:rPr>
                <w:rFonts w:eastAsia="MS PGothic"/>
                <w:lang w:eastAsia="fr-FR"/>
              </w:rPr>
              <w:t>Power control uncertainty (dB)</w:t>
            </w:r>
          </w:p>
        </w:tc>
        <w:tc>
          <w:tcPr>
            <w:tcW w:w="1121" w:type="dxa"/>
            <w:noWrap/>
          </w:tcPr>
          <w:p w14:paraId="1A23B052" w14:textId="77777777" w:rsidR="005E1C23" w:rsidRPr="00B545D6" w:rsidRDefault="005E1C23" w:rsidP="00521193">
            <w:pPr>
              <w:pStyle w:val="Tabletext"/>
              <w:jc w:val="center"/>
              <w:rPr>
                <w:rFonts w:eastAsia="MS PGothic"/>
                <w:lang w:eastAsia="fr-FR"/>
              </w:rPr>
            </w:pPr>
            <w:r w:rsidRPr="00B545D6">
              <w:rPr>
                <w:rFonts w:eastAsia="MS PGothic"/>
                <w:lang w:eastAsia="fr-FR"/>
              </w:rPr>
              <w:t>0.5</w:t>
            </w:r>
          </w:p>
        </w:tc>
        <w:tc>
          <w:tcPr>
            <w:tcW w:w="575" w:type="dxa"/>
            <w:noWrap/>
          </w:tcPr>
          <w:p w14:paraId="662FF32F"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58913128" w14:textId="77777777" w:rsidR="005E1C23" w:rsidRPr="00B545D6" w:rsidRDefault="005E1C23" w:rsidP="00791C6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Downlink frequency (MHz)</w:t>
            </w:r>
          </w:p>
        </w:tc>
        <w:tc>
          <w:tcPr>
            <w:tcW w:w="1091" w:type="dxa"/>
            <w:noWrap/>
          </w:tcPr>
          <w:p w14:paraId="5517B8A0" w14:textId="77777777" w:rsidR="005E1C23" w:rsidRPr="00B545D6" w:rsidRDefault="005E1C23" w:rsidP="00521193">
            <w:pPr>
              <w:pStyle w:val="Tabletext"/>
              <w:jc w:val="center"/>
              <w:rPr>
                <w:rFonts w:eastAsia="MS PGothic"/>
                <w:lang w:eastAsia="fr-FR"/>
              </w:rPr>
            </w:pPr>
            <w:r w:rsidRPr="00B545D6">
              <w:rPr>
                <w:rFonts w:eastAsia="MS PGothic"/>
                <w:lang w:eastAsia="fr-FR"/>
              </w:rPr>
              <w:t>5.000</w:t>
            </w:r>
          </w:p>
        </w:tc>
      </w:tr>
      <w:tr w:rsidR="005E1C23" w:rsidRPr="00B545D6" w14:paraId="6225A86F" w14:textId="77777777" w:rsidTr="00F32C65">
        <w:trPr>
          <w:trHeight w:val="255"/>
          <w:jc w:val="center"/>
        </w:trPr>
        <w:tc>
          <w:tcPr>
            <w:tcW w:w="3649" w:type="dxa"/>
          </w:tcPr>
          <w:p w14:paraId="0C0DD55E" w14:textId="77777777" w:rsidR="005E1C23" w:rsidRPr="00B545D6" w:rsidRDefault="005E1C23" w:rsidP="00791C6B">
            <w:pPr>
              <w:pStyle w:val="Tabletext"/>
              <w:rPr>
                <w:rFonts w:eastAsia="MS PGothic"/>
                <w:lang w:eastAsia="fr-FR"/>
              </w:rPr>
            </w:pPr>
            <w:r w:rsidRPr="00B545D6">
              <w:rPr>
                <w:rFonts w:eastAsia="MS PGothic"/>
                <w:lang w:eastAsia="fr-FR"/>
              </w:rPr>
              <w:t>Tx e.i.r.p. per carrier (dBW)</w:t>
            </w:r>
          </w:p>
        </w:tc>
        <w:tc>
          <w:tcPr>
            <w:tcW w:w="1121" w:type="dxa"/>
            <w:noWrap/>
          </w:tcPr>
          <w:p w14:paraId="09BF3292" w14:textId="77777777" w:rsidR="005E1C23" w:rsidRPr="00B545D6" w:rsidRDefault="005E1C23" w:rsidP="00521193">
            <w:pPr>
              <w:pStyle w:val="Tabletext"/>
              <w:jc w:val="center"/>
              <w:rPr>
                <w:rFonts w:eastAsia="MS PGothic"/>
                <w:lang w:eastAsia="fr-FR"/>
              </w:rPr>
            </w:pPr>
            <w:r w:rsidRPr="00B545D6">
              <w:rPr>
                <w:rFonts w:eastAsia="MS PGothic"/>
                <w:lang w:eastAsia="fr-FR"/>
              </w:rPr>
              <w:t>49.6</w:t>
            </w:r>
          </w:p>
        </w:tc>
        <w:tc>
          <w:tcPr>
            <w:tcW w:w="575" w:type="dxa"/>
          </w:tcPr>
          <w:p w14:paraId="0703C018"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noWrap/>
          </w:tcPr>
          <w:p w14:paraId="35ECFCE9" w14:textId="77777777" w:rsidR="005E1C23" w:rsidRPr="00B545D6" w:rsidRDefault="005E1C23" w:rsidP="00791C6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sz w:val="20"/>
                <w:lang w:eastAsia="fr-FR"/>
              </w:rPr>
            </w:pPr>
            <w:r w:rsidRPr="00B545D6">
              <w:rPr>
                <w:rFonts w:eastAsia="MS PGothic"/>
                <w:sz w:val="20"/>
                <w:lang w:eastAsia="fr-FR"/>
              </w:rPr>
              <w:t>Elevation (deg)</w:t>
            </w:r>
          </w:p>
        </w:tc>
        <w:tc>
          <w:tcPr>
            <w:tcW w:w="1091" w:type="dxa"/>
            <w:noWrap/>
          </w:tcPr>
          <w:p w14:paraId="5FAF4637" w14:textId="77777777" w:rsidR="005E1C23" w:rsidRPr="00B545D6" w:rsidRDefault="005E1C23" w:rsidP="00521193">
            <w:pPr>
              <w:pStyle w:val="Tabletext"/>
              <w:jc w:val="center"/>
              <w:rPr>
                <w:rFonts w:eastAsia="MS PGothic"/>
                <w:lang w:eastAsia="fr-FR"/>
              </w:rPr>
            </w:pPr>
            <w:r w:rsidRPr="00B545D6">
              <w:rPr>
                <w:rFonts w:eastAsia="MS PGothic"/>
                <w:lang w:eastAsia="fr-FR"/>
              </w:rPr>
              <w:t>39.5</w:t>
            </w:r>
          </w:p>
        </w:tc>
      </w:tr>
      <w:tr w:rsidR="005E1C23" w:rsidRPr="00B545D6" w14:paraId="3BC4811D" w14:textId="77777777" w:rsidTr="00F32C65">
        <w:trPr>
          <w:trHeight w:val="270"/>
          <w:jc w:val="center"/>
        </w:trPr>
        <w:tc>
          <w:tcPr>
            <w:tcW w:w="3649" w:type="dxa"/>
          </w:tcPr>
          <w:p w14:paraId="59BB9F36"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tcW w:w="1121" w:type="dxa"/>
          </w:tcPr>
          <w:p w14:paraId="0DD7C23F" w14:textId="77777777" w:rsidR="005E1C23" w:rsidRPr="00B545D6" w:rsidRDefault="005E1C23" w:rsidP="00521193">
            <w:pPr>
              <w:pStyle w:val="Tabletext"/>
              <w:jc w:val="center"/>
              <w:rPr>
                <w:rFonts w:eastAsia="MS PGothic"/>
                <w:color w:val="000000"/>
                <w:lang w:eastAsia="fr-FR"/>
              </w:rPr>
            </w:pPr>
          </w:p>
        </w:tc>
        <w:tc>
          <w:tcPr>
            <w:tcW w:w="575" w:type="dxa"/>
          </w:tcPr>
          <w:p w14:paraId="2943A662"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2352B99F" w14:textId="77777777" w:rsidR="005E1C23" w:rsidRPr="00B545D6" w:rsidRDefault="005E1C23" w:rsidP="00791C6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i/>
                <w:iCs/>
                <w:color w:val="000000"/>
                <w:sz w:val="20"/>
                <w:lang w:eastAsia="fr-FR"/>
              </w:rPr>
              <w:t>G</w:t>
            </w:r>
            <w:r w:rsidRPr="00B545D6">
              <w:rPr>
                <w:rFonts w:eastAsia="MS PGothic"/>
                <w:color w:val="000000"/>
                <w:sz w:val="20"/>
                <w:lang w:eastAsia="fr-FR"/>
              </w:rPr>
              <w:t>/</w:t>
            </w:r>
            <w:r w:rsidRPr="00B545D6">
              <w:rPr>
                <w:rFonts w:eastAsia="MS PGothic"/>
                <w:i/>
                <w:iCs/>
                <w:color w:val="000000"/>
                <w:sz w:val="20"/>
                <w:lang w:eastAsia="fr-FR"/>
              </w:rPr>
              <w:t xml:space="preserve">T </w:t>
            </w:r>
            <w:r w:rsidRPr="00B545D6">
              <w:rPr>
                <w:rFonts w:eastAsia="MS PGothic"/>
                <w:color w:val="000000"/>
                <w:sz w:val="20"/>
                <w:lang w:eastAsia="fr-FR"/>
              </w:rPr>
              <w:t>(dB/K0</w:t>
            </w:r>
          </w:p>
        </w:tc>
        <w:tc>
          <w:tcPr>
            <w:tcW w:w="1091" w:type="dxa"/>
            <w:noWrap/>
          </w:tcPr>
          <w:p w14:paraId="37A7CF32" w14:textId="77777777" w:rsidR="005E1C23" w:rsidRPr="00B545D6" w:rsidRDefault="005E1C23" w:rsidP="00521193">
            <w:pPr>
              <w:pStyle w:val="Tabletext"/>
              <w:jc w:val="center"/>
              <w:rPr>
                <w:rFonts w:eastAsia="MS PGothic"/>
                <w:lang w:eastAsia="fr-FR"/>
              </w:rPr>
            </w:pPr>
            <w:r w:rsidRPr="00B545D6">
              <w:rPr>
                <w:rFonts w:eastAsia="MS PGothic"/>
                <w:lang w:eastAsia="fr-FR"/>
              </w:rPr>
              <w:t>–23.0</w:t>
            </w:r>
          </w:p>
        </w:tc>
      </w:tr>
      <w:tr w:rsidR="005E1C23" w:rsidRPr="00B545D6" w14:paraId="4313A728" w14:textId="77777777" w:rsidTr="00F32C65">
        <w:trPr>
          <w:trHeight w:val="255"/>
          <w:jc w:val="center"/>
        </w:trPr>
        <w:tc>
          <w:tcPr>
            <w:tcW w:w="3649" w:type="dxa"/>
          </w:tcPr>
          <w:p w14:paraId="7C9A081A"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B545D6">
              <w:rPr>
                <w:rFonts w:eastAsia="MS PGothic"/>
                <w:b/>
                <w:color w:val="000000"/>
                <w:sz w:val="20"/>
                <w:u w:val="single"/>
                <w:lang w:eastAsia="fr-FR"/>
              </w:rPr>
              <w:t>Uplink propagation</w:t>
            </w:r>
          </w:p>
        </w:tc>
        <w:tc>
          <w:tcPr>
            <w:tcW w:w="1121" w:type="dxa"/>
          </w:tcPr>
          <w:p w14:paraId="3C35D418" w14:textId="77777777" w:rsidR="005E1C23" w:rsidRPr="00B545D6" w:rsidRDefault="005E1C23" w:rsidP="00521193">
            <w:pPr>
              <w:pStyle w:val="Tabletext"/>
              <w:jc w:val="center"/>
              <w:rPr>
                <w:rFonts w:eastAsia="MS PGothic"/>
                <w:color w:val="000000"/>
                <w:lang w:eastAsia="fr-FR"/>
              </w:rPr>
            </w:pPr>
          </w:p>
        </w:tc>
        <w:tc>
          <w:tcPr>
            <w:tcW w:w="575" w:type="dxa"/>
          </w:tcPr>
          <w:p w14:paraId="78165FED"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0D6B04AE" w14:textId="77777777" w:rsidR="005E1C23" w:rsidRPr="00B545D6" w:rsidRDefault="005E1C23" w:rsidP="00791C6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xml:space="preserve">Downlink </w:t>
            </w:r>
            <w:r w:rsidRPr="00B545D6">
              <w:rPr>
                <w:rFonts w:eastAsia="MS PGothic"/>
                <w:i/>
                <w:iCs/>
                <w:color w:val="000000"/>
                <w:sz w:val="20"/>
                <w:lang w:eastAsia="fr-FR"/>
              </w:rPr>
              <w:t>C</w:t>
            </w:r>
            <w:r w:rsidRPr="00B545D6">
              <w:rPr>
                <w:rFonts w:eastAsia="MS PGothic"/>
                <w:color w:val="000000"/>
                <w:sz w:val="20"/>
                <w:lang w:eastAsia="fr-FR"/>
              </w:rPr>
              <w:t>/</w:t>
            </w:r>
            <w:r w:rsidRPr="00B545D6">
              <w:rPr>
                <w:rFonts w:eastAsia="MS PGothic"/>
                <w:i/>
                <w:iCs/>
                <w:color w:val="000000"/>
                <w:sz w:val="20"/>
                <w:lang w:eastAsia="fr-FR"/>
              </w:rPr>
              <w:t>N</w:t>
            </w:r>
            <w:r w:rsidRPr="00B545D6">
              <w:rPr>
                <w:rFonts w:eastAsia="MS PGothic"/>
                <w:color w:val="000000"/>
                <w:sz w:val="20"/>
                <w:lang w:eastAsia="fr-FR"/>
              </w:rPr>
              <w:t>0 (dB/Hz)</w:t>
            </w:r>
          </w:p>
        </w:tc>
        <w:tc>
          <w:tcPr>
            <w:tcW w:w="1091" w:type="dxa"/>
            <w:noWrap/>
          </w:tcPr>
          <w:p w14:paraId="5D9F4B2B" w14:textId="77777777" w:rsidR="005E1C23" w:rsidRPr="00B545D6" w:rsidRDefault="005E1C23" w:rsidP="00521193">
            <w:pPr>
              <w:pStyle w:val="Tabletext"/>
              <w:jc w:val="center"/>
              <w:rPr>
                <w:rFonts w:eastAsia="MS PGothic"/>
                <w:lang w:eastAsia="fr-FR"/>
              </w:rPr>
            </w:pPr>
            <w:r w:rsidRPr="00B545D6">
              <w:rPr>
                <w:rFonts w:eastAsia="MS PGothic"/>
                <w:lang w:eastAsia="fr-FR"/>
              </w:rPr>
              <w:t>51.9</w:t>
            </w:r>
          </w:p>
        </w:tc>
      </w:tr>
      <w:tr w:rsidR="005E1C23" w:rsidRPr="00B545D6" w14:paraId="3494F750" w14:textId="77777777" w:rsidTr="00F32C65">
        <w:trPr>
          <w:trHeight w:val="255"/>
          <w:jc w:val="center"/>
        </w:trPr>
        <w:tc>
          <w:tcPr>
            <w:tcW w:w="3649" w:type="dxa"/>
            <w:noWrap/>
          </w:tcPr>
          <w:p w14:paraId="64009101"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sz w:val="20"/>
                <w:lang w:eastAsia="fr-FR"/>
              </w:rPr>
            </w:pPr>
            <w:r w:rsidRPr="00B545D6">
              <w:rPr>
                <w:rFonts w:eastAsia="MS PGothic"/>
                <w:sz w:val="20"/>
                <w:lang w:eastAsia="fr-FR"/>
              </w:rPr>
              <w:t>Total path loss (dB)</w:t>
            </w:r>
          </w:p>
        </w:tc>
        <w:tc>
          <w:tcPr>
            <w:tcW w:w="1121" w:type="dxa"/>
            <w:noWrap/>
          </w:tcPr>
          <w:p w14:paraId="04C7CDA6" w14:textId="77777777" w:rsidR="005E1C23" w:rsidRPr="00B545D6" w:rsidRDefault="005E1C23" w:rsidP="00521193">
            <w:pPr>
              <w:pStyle w:val="Tabletext"/>
              <w:jc w:val="center"/>
              <w:rPr>
                <w:rFonts w:eastAsia="MS PGothic"/>
                <w:lang w:eastAsia="fr-FR"/>
              </w:rPr>
            </w:pPr>
            <w:r w:rsidRPr="00B545D6">
              <w:rPr>
                <w:rFonts w:eastAsia="MS PGothic"/>
                <w:lang w:eastAsia="fr-FR"/>
              </w:rPr>
              <w:t>198.0</w:t>
            </w:r>
          </w:p>
        </w:tc>
        <w:tc>
          <w:tcPr>
            <w:tcW w:w="575" w:type="dxa"/>
          </w:tcPr>
          <w:p w14:paraId="00291D92"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4460095C" w14:textId="77777777" w:rsidR="005E1C23" w:rsidRPr="00B545D6" w:rsidRDefault="005E1C23" w:rsidP="00791C6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xml:space="preserve">Downlink </w:t>
            </w:r>
            <w:r w:rsidRPr="00B545D6">
              <w:rPr>
                <w:rFonts w:eastAsia="MS PGothic"/>
                <w:i/>
                <w:iCs/>
                <w:color w:val="000000"/>
                <w:sz w:val="20"/>
                <w:lang w:eastAsia="fr-FR"/>
              </w:rPr>
              <w:t>C</w:t>
            </w:r>
            <w:r w:rsidRPr="00B545D6">
              <w:rPr>
                <w:rFonts w:eastAsia="MS PGothic"/>
                <w:color w:val="000000"/>
                <w:sz w:val="20"/>
                <w:lang w:eastAsia="fr-FR"/>
              </w:rPr>
              <w:t>/</w:t>
            </w:r>
            <w:r w:rsidRPr="00B545D6">
              <w:rPr>
                <w:rFonts w:eastAsia="MS PGothic"/>
                <w:i/>
                <w:iCs/>
                <w:color w:val="000000"/>
                <w:sz w:val="20"/>
                <w:lang w:eastAsia="fr-FR"/>
              </w:rPr>
              <w:t>N</w:t>
            </w:r>
            <w:r w:rsidRPr="00B545D6">
              <w:rPr>
                <w:rFonts w:eastAsia="MS PGothic"/>
                <w:color w:val="000000"/>
                <w:sz w:val="20"/>
                <w:lang w:eastAsia="fr-FR"/>
              </w:rPr>
              <w:t xml:space="preserve"> (dB)</w:t>
            </w:r>
          </w:p>
        </w:tc>
        <w:tc>
          <w:tcPr>
            <w:tcW w:w="1091" w:type="dxa"/>
            <w:noWrap/>
          </w:tcPr>
          <w:p w14:paraId="3353E56B" w14:textId="77777777" w:rsidR="005E1C23" w:rsidRPr="00B545D6" w:rsidRDefault="005E1C23" w:rsidP="00521193">
            <w:pPr>
              <w:pStyle w:val="Tabletext"/>
              <w:jc w:val="center"/>
              <w:rPr>
                <w:rFonts w:eastAsia="MS PGothic"/>
                <w:lang w:eastAsia="fr-FR"/>
              </w:rPr>
            </w:pPr>
            <w:r w:rsidRPr="00B545D6">
              <w:rPr>
                <w:rFonts w:eastAsia="MS PGothic"/>
                <w:lang w:eastAsia="fr-FR"/>
              </w:rPr>
              <w:t>9.7</w:t>
            </w:r>
          </w:p>
        </w:tc>
      </w:tr>
      <w:tr w:rsidR="005E1C23" w:rsidRPr="00B545D6" w14:paraId="7C3B5A7A" w14:textId="77777777" w:rsidTr="00F32C65">
        <w:trPr>
          <w:trHeight w:val="270"/>
          <w:jc w:val="center"/>
        </w:trPr>
        <w:tc>
          <w:tcPr>
            <w:tcW w:w="3649" w:type="dxa"/>
          </w:tcPr>
          <w:p w14:paraId="51E08FCE"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tcW w:w="1121" w:type="dxa"/>
          </w:tcPr>
          <w:p w14:paraId="2EF9A036" w14:textId="77777777" w:rsidR="005E1C23" w:rsidRPr="00B545D6" w:rsidRDefault="005E1C23" w:rsidP="00521193">
            <w:pPr>
              <w:pStyle w:val="Tabletext"/>
              <w:jc w:val="center"/>
              <w:rPr>
                <w:rFonts w:eastAsia="MS PGothic"/>
                <w:color w:val="000000"/>
                <w:lang w:eastAsia="fr-FR"/>
              </w:rPr>
            </w:pPr>
          </w:p>
        </w:tc>
        <w:tc>
          <w:tcPr>
            <w:tcW w:w="575" w:type="dxa"/>
          </w:tcPr>
          <w:p w14:paraId="3984114F"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1A98C770"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tcW w:w="1091" w:type="dxa"/>
          </w:tcPr>
          <w:p w14:paraId="7227CEF4" w14:textId="77777777" w:rsidR="005E1C23" w:rsidRPr="00B545D6" w:rsidRDefault="005E1C23" w:rsidP="00521193">
            <w:pPr>
              <w:pStyle w:val="Tabletext"/>
              <w:jc w:val="center"/>
              <w:rPr>
                <w:rFonts w:eastAsia="MS PGothic"/>
                <w:color w:val="000000"/>
                <w:lang w:eastAsia="fr-FR"/>
              </w:rPr>
            </w:pPr>
          </w:p>
        </w:tc>
      </w:tr>
      <w:tr w:rsidR="005E1C23" w:rsidRPr="00B545D6" w14:paraId="62751709" w14:textId="77777777" w:rsidTr="00F32C65">
        <w:trPr>
          <w:trHeight w:val="255"/>
          <w:jc w:val="center"/>
        </w:trPr>
        <w:tc>
          <w:tcPr>
            <w:tcW w:w="3649" w:type="dxa"/>
          </w:tcPr>
          <w:p w14:paraId="0C0AF3A2"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B545D6">
              <w:rPr>
                <w:rFonts w:eastAsia="MS PGothic"/>
                <w:b/>
                <w:color w:val="000000"/>
                <w:sz w:val="20"/>
                <w:u w:val="single"/>
                <w:lang w:eastAsia="fr-FR"/>
              </w:rPr>
              <w:t>Satellite Rx antenna</w:t>
            </w:r>
          </w:p>
        </w:tc>
        <w:tc>
          <w:tcPr>
            <w:tcW w:w="1121" w:type="dxa"/>
          </w:tcPr>
          <w:p w14:paraId="1B314454" w14:textId="77777777" w:rsidR="005E1C23" w:rsidRPr="00B545D6" w:rsidRDefault="005E1C23" w:rsidP="00521193">
            <w:pPr>
              <w:pStyle w:val="Tabletext"/>
              <w:jc w:val="center"/>
              <w:rPr>
                <w:rFonts w:eastAsia="MS PGothic"/>
                <w:color w:val="000000"/>
                <w:lang w:eastAsia="fr-FR"/>
              </w:rPr>
            </w:pPr>
          </w:p>
        </w:tc>
        <w:tc>
          <w:tcPr>
            <w:tcW w:w="575" w:type="dxa"/>
          </w:tcPr>
          <w:p w14:paraId="4C170004"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29686775"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b/>
                <w:color w:val="000000"/>
                <w:sz w:val="20"/>
                <w:u w:val="single"/>
                <w:lang w:eastAsia="fr-FR"/>
              </w:rPr>
              <w:t>Demodulation</w:t>
            </w:r>
          </w:p>
        </w:tc>
        <w:tc>
          <w:tcPr>
            <w:tcW w:w="1091" w:type="dxa"/>
          </w:tcPr>
          <w:p w14:paraId="2555AA5A" w14:textId="77777777" w:rsidR="005E1C23" w:rsidRPr="00B545D6" w:rsidRDefault="005E1C23" w:rsidP="00521193">
            <w:pPr>
              <w:pStyle w:val="Tabletext"/>
              <w:jc w:val="center"/>
              <w:rPr>
                <w:rFonts w:eastAsia="MS PGothic"/>
                <w:color w:val="000000"/>
                <w:lang w:eastAsia="fr-FR"/>
              </w:rPr>
            </w:pPr>
          </w:p>
        </w:tc>
      </w:tr>
      <w:tr w:rsidR="005E1C23" w:rsidRPr="00B545D6" w14:paraId="3ABFBA89" w14:textId="77777777" w:rsidTr="00F32C65">
        <w:trPr>
          <w:trHeight w:val="255"/>
          <w:jc w:val="center"/>
        </w:trPr>
        <w:tc>
          <w:tcPr>
            <w:tcW w:w="3649" w:type="dxa"/>
          </w:tcPr>
          <w:p w14:paraId="41019407" w14:textId="77777777" w:rsidR="005E1C23" w:rsidRPr="00B545D6" w:rsidRDefault="005E1C23" w:rsidP="00791C6B">
            <w:pPr>
              <w:pStyle w:val="Tabletext"/>
              <w:rPr>
                <w:rFonts w:eastAsia="MS PGothic"/>
                <w:lang w:eastAsia="fr-FR"/>
              </w:rPr>
            </w:pPr>
            <w:r w:rsidRPr="00B545D6">
              <w:rPr>
                <w:rFonts w:eastAsia="MS PGothic"/>
                <w:lang w:eastAsia="fr-FR"/>
              </w:rPr>
              <w:t>Rx antenna diameter (m)</w:t>
            </w:r>
          </w:p>
        </w:tc>
        <w:tc>
          <w:tcPr>
            <w:tcW w:w="1121" w:type="dxa"/>
            <w:noWrap/>
          </w:tcPr>
          <w:p w14:paraId="7498AFA0" w14:textId="77777777" w:rsidR="005E1C23" w:rsidRPr="00B545D6" w:rsidRDefault="005E1C23" w:rsidP="00521193">
            <w:pPr>
              <w:pStyle w:val="Tabletext"/>
              <w:jc w:val="center"/>
              <w:rPr>
                <w:rFonts w:eastAsia="MS PGothic"/>
                <w:lang w:eastAsia="fr-FR"/>
              </w:rPr>
            </w:pPr>
            <w:r w:rsidRPr="00B545D6">
              <w:rPr>
                <w:rFonts w:eastAsia="MS PGothic"/>
                <w:lang w:eastAsia="fr-FR"/>
              </w:rPr>
              <w:t>6.0</w:t>
            </w:r>
          </w:p>
        </w:tc>
        <w:tc>
          <w:tcPr>
            <w:tcW w:w="575" w:type="dxa"/>
          </w:tcPr>
          <w:p w14:paraId="20967A39"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47DBA22A" w14:textId="77777777" w:rsidR="005E1C23" w:rsidRPr="00B545D6" w:rsidRDefault="005E1C23" w:rsidP="00791C6B">
            <w:pPr>
              <w:pStyle w:val="Tabletext"/>
              <w:rPr>
                <w:rFonts w:eastAsia="MS PGothic"/>
                <w:lang w:eastAsia="fr-FR"/>
              </w:rPr>
            </w:pPr>
            <w:r w:rsidRPr="00B545D6">
              <w:rPr>
                <w:rFonts w:eastAsia="MS PGothic"/>
                <w:lang w:eastAsia="fr-FR"/>
              </w:rPr>
              <w:t>MLS degradation (dB)</w:t>
            </w:r>
          </w:p>
        </w:tc>
        <w:tc>
          <w:tcPr>
            <w:tcW w:w="1091" w:type="dxa"/>
            <w:noWrap/>
          </w:tcPr>
          <w:p w14:paraId="4FE90DB5" w14:textId="77777777" w:rsidR="005E1C23" w:rsidRPr="00B545D6" w:rsidRDefault="005E1C23" w:rsidP="00521193">
            <w:pPr>
              <w:pStyle w:val="Tabletext"/>
              <w:jc w:val="center"/>
              <w:rPr>
                <w:rFonts w:eastAsia="MS PGothic"/>
                <w:lang w:eastAsia="fr-FR"/>
              </w:rPr>
            </w:pPr>
            <w:r w:rsidRPr="00B545D6">
              <w:rPr>
                <w:rFonts w:eastAsia="MS PGothic"/>
                <w:lang w:eastAsia="fr-FR"/>
              </w:rPr>
              <w:t>1.0</w:t>
            </w:r>
          </w:p>
        </w:tc>
      </w:tr>
      <w:tr w:rsidR="005E1C23" w:rsidRPr="00B545D6" w14:paraId="09396956" w14:textId="77777777" w:rsidTr="00F32C65">
        <w:trPr>
          <w:trHeight w:val="255"/>
          <w:jc w:val="center"/>
        </w:trPr>
        <w:tc>
          <w:tcPr>
            <w:tcW w:w="3649" w:type="dxa"/>
          </w:tcPr>
          <w:p w14:paraId="6863F52E" w14:textId="77777777" w:rsidR="005E1C23" w:rsidRPr="00B545D6" w:rsidRDefault="005E1C23" w:rsidP="00791C6B">
            <w:pPr>
              <w:pStyle w:val="Tabletext"/>
              <w:rPr>
                <w:rFonts w:eastAsia="MS PGothic"/>
                <w:lang w:eastAsia="fr-FR"/>
              </w:rPr>
            </w:pPr>
            <w:r w:rsidRPr="00B545D6">
              <w:rPr>
                <w:rFonts w:eastAsia="MS PGothic"/>
                <w:lang w:eastAsia="fr-FR"/>
              </w:rPr>
              <w:t>Rx antenna gain (dBi)</w:t>
            </w:r>
          </w:p>
        </w:tc>
        <w:tc>
          <w:tcPr>
            <w:tcW w:w="1121" w:type="dxa"/>
            <w:noWrap/>
          </w:tcPr>
          <w:p w14:paraId="5DC1D6A0" w14:textId="77777777" w:rsidR="005E1C23" w:rsidRPr="00B545D6" w:rsidRDefault="005E1C23" w:rsidP="00521193">
            <w:pPr>
              <w:pStyle w:val="Tabletext"/>
              <w:jc w:val="center"/>
              <w:rPr>
                <w:rFonts w:eastAsia="MS PGothic"/>
                <w:lang w:eastAsia="fr-FR"/>
              </w:rPr>
            </w:pPr>
            <w:r w:rsidRPr="00B545D6">
              <w:rPr>
                <w:rFonts w:eastAsia="MS PGothic"/>
                <w:lang w:eastAsia="fr-FR"/>
              </w:rPr>
              <w:t>45.1</w:t>
            </w:r>
          </w:p>
        </w:tc>
        <w:tc>
          <w:tcPr>
            <w:tcW w:w="575" w:type="dxa"/>
          </w:tcPr>
          <w:p w14:paraId="7053AE0F"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554971E7" w14:textId="77777777" w:rsidR="005E1C23" w:rsidRPr="00B545D6" w:rsidRDefault="005E1C23" w:rsidP="00791C6B">
            <w:pPr>
              <w:pStyle w:val="Tabletext"/>
              <w:rPr>
                <w:rFonts w:eastAsia="MS PGothic"/>
                <w:lang w:eastAsia="fr-FR"/>
              </w:rPr>
            </w:pPr>
            <w:r w:rsidRPr="00B545D6">
              <w:rPr>
                <w:rFonts w:eastAsia="MS PGothic"/>
                <w:lang w:eastAsia="fr-FR"/>
              </w:rPr>
              <w:t xml:space="preserve">Total </w:t>
            </w:r>
            <w:r w:rsidRPr="00B545D6">
              <w:rPr>
                <w:rFonts w:eastAsia="MS PGothic"/>
                <w:i/>
                <w:iCs/>
                <w:lang w:eastAsia="fr-FR"/>
              </w:rPr>
              <w:t>C</w:t>
            </w:r>
            <w:r w:rsidRPr="00B545D6">
              <w:rPr>
                <w:rFonts w:eastAsia="MS PGothic"/>
                <w:lang w:eastAsia="fr-FR"/>
              </w:rPr>
              <w:t>/(</w:t>
            </w:r>
            <w:r w:rsidRPr="00B545D6">
              <w:rPr>
                <w:rFonts w:eastAsia="MS PGothic"/>
                <w:i/>
                <w:iCs/>
                <w:lang w:eastAsia="fr-FR"/>
              </w:rPr>
              <w:t>N</w:t>
            </w:r>
            <w:r w:rsidRPr="00B545D6">
              <w:rPr>
                <w:rFonts w:eastAsia="MS PGothic"/>
                <w:vertAlign w:val="subscript"/>
                <w:lang w:eastAsia="fr-FR"/>
              </w:rPr>
              <w:t>0</w:t>
            </w:r>
            <w:r w:rsidRPr="00B545D6">
              <w:rPr>
                <w:rFonts w:eastAsia="MS PGothic"/>
                <w:lang w:eastAsia="fr-FR"/>
              </w:rPr>
              <w:t>+</w:t>
            </w:r>
            <w:r w:rsidRPr="00B545D6">
              <w:rPr>
                <w:rFonts w:eastAsia="MS PGothic"/>
                <w:i/>
                <w:iCs/>
                <w:lang w:eastAsia="fr-FR"/>
              </w:rPr>
              <w:t>IM</w:t>
            </w:r>
            <w:r w:rsidRPr="00B545D6">
              <w:rPr>
                <w:rFonts w:eastAsia="MS PGothic"/>
                <w:vertAlign w:val="subscript"/>
                <w:lang w:eastAsia="fr-FR"/>
              </w:rPr>
              <w:t>0</w:t>
            </w:r>
            <w:r w:rsidRPr="00B545D6">
              <w:rPr>
                <w:rFonts w:eastAsia="MS PGothic"/>
                <w:lang w:eastAsia="fr-FR"/>
              </w:rPr>
              <w:t>+</w:t>
            </w:r>
            <w:r w:rsidRPr="00B545D6">
              <w:rPr>
                <w:rFonts w:eastAsia="MS PGothic"/>
                <w:i/>
                <w:iCs/>
                <w:lang w:eastAsia="fr-FR"/>
              </w:rPr>
              <w:t>I</w:t>
            </w:r>
            <w:r w:rsidRPr="00B545D6">
              <w:rPr>
                <w:rFonts w:eastAsia="MS PGothic"/>
                <w:vertAlign w:val="subscript"/>
                <w:lang w:eastAsia="fr-FR"/>
              </w:rPr>
              <w:t>0</w:t>
            </w:r>
            <w:r w:rsidRPr="00B545D6">
              <w:rPr>
                <w:rFonts w:eastAsia="MS PGothic"/>
                <w:lang w:eastAsia="fr-FR"/>
              </w:rPr>
              <w:t>) (dB/Hz)</w:t>
            </w:r>
          </w:p>
        </w:tc>
        <w:tc>
          <w:tcPr>
            <w:tcW w:w="1091" w:type="dxa"/>
            <w:noWrap/>
          </w:tcPr>
          <w:p w14:paraId="7DA39FE1" w14:textId="77777777" w:rsidR="005E1C23" w:rsidRPr="00B545D6" w:rsidRDefault="005E1C23" w:rsidP="00521193">
            <w:pPr>
              <w:pStyle w:val="Tabletext"/>
              <w:jc w:val="center"/>
              <w:rPr>
                <w:rFonts w:eastAsia="MS PGothic"/>
                <w:lang w:eastAsia="fr-FR"/>
              </w:rPr>
            </w:pPr>
            <w:r w:rsidRPr="00B545D6">
              <w:rPr>
                <w:rFonts w:eastAsia="MS PGothic"/>
                <w:lang w:eastAsia="fr-FR"/>
              </w:rPr>
              <w:t>49.0</w:t>
            </w:r>
          </w:p>
        </w:tc>
      </w:tr>
      <w:tr w:rsidR="005E1C23" w:rsidRPr="00B545D6" w14:paraId="3C1515E4" w14:textId="77777777" w:rsidTr="00F32C65">
        <w:trPr>
          <w:trHeight w:val="255"/>
          <w:jc w:val="center"/>
        </w:trPr>
        <w:tc>
          <w:tcPr>
            <w:tcW w:w="3649" w:type="dxa"/>
          </w:tcPr>
          <w:p w14:paraId="7A8ABF9C" w14:textId="77777777" w:rsidR="005E1C23" w:rsidRPr="00B545D6" w:rsidRDefault="005E1C23" w:rsidP="00791C6B">
            <w:pPr>
              <w:pStyle w:val="Tabletext"/>
              <w:rPr>
                <w:rFonts w:eastAsia="MS PGothic"/>
                <w:lang w:eastAsia="fr-FR"/>
              </w:rPr>
            </w:pPr>
            <w:r w:rsidRPr="00B545D6">
              <w:rPr>
                <w:rFonts w:eastAsia="MS PGothic"/>
                <w:lang w:eastAsia="fr-FR"/>
              </w:rPr>
              <w:t>Rx feeder loss (dB)</w:t>
            </w:r>
          </w:p>
        </w:tc>
        <w:tc>
          <w:tcPr>
            <w:tcW w:w="1121" w:type="dxa"/>
            <w:noWrap/>
          </w:tcPr>
          <w:p w14:paraId="37E5CCCB" w14:textId="77777777" w:rsidR="005E1C23" w:rsidRPr="00B545D6" w:rsidRDefault="005E1C23" w:rsidP="00521193">
            <w:pPr>
              <w:pStyle w:val="Tabletext"/>
              <w:jc w:val="center"/>
              <w:rPr>
                <w:rFonts w:eastAsia="MS PGothic"/>
                <w:lang w:eastAsia="fr-FR"/>
              </w:rPr>
            </w:pPr>
            <w:r w:rsidRPr="00B545D6">
              <w:rPr>
                <w:rFonts w:eastAsia="MS PGothic"/>
                <w:lang w:eastAsia="fr-FR"/>
              </w:rPr>
              <w:t>0.5</w:t>
            </w:r>
          </w:p>
        </w:tc>
        <w:tc>
          <w:tcPr>
            <w:tcW w:w="575" w:type="dxa"/>
          </w:tcPr>
          <w:p w14:paraId="05EE4AD0"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21B8B07B" w14:textId="77777777" w:rsidR="005E1C23" w:rsidRPr="00B545D6" w:rsidRDefault="005E1C23" w:rsidP="00791C6B">
            <w:pPr>
              <w:pStyle w:val="Tabletext"/>
              <w:rPr>
                <w:rFonts w:eastAsia="MS PGothic"/>
                <w:lang w:eastAsia="fr-FR"/>
              </w:rPr>
            </w:pPr>
            <w:r w:rsidRPr="00B545D6">
              <w:rPr>
                <w:rFonts w:eastAsia="MS PGothic"/>
                <w:lang w:eastAsia="fr-FR"/>
              </w:rPr>
              <w:t xml:space="preserve">Total </w:t>
            </w:r>
            <w:r w:rsidRPr="00B545D6">
              <w:rPr>
                <w:rFonts w:eastAsia="MS PGothic"/>
                <w:i/>
                <w:iCs/>
                <w:lang w:eastAsia="fr-FR"/>
              </w:rPr>
              <w:t>C</w:t>
            </w:r>
            <w:r w:rsidRPr="00B545D6">
              <w:rPr>
                <w:rFonts w:eastAsia="MS PGothic"/>
                <w:lang w:eastAsia="fr-FR"/>
              </w:rPr>
              <w:t>/(</w:t>
            </w:r>
            <w:r w:rsidRPr="00B545D6">
              <w:rPr>
                <w:rFonts w:eastAsia="MS PGothic"/>
                <w:i/>
                <w:iCs/>
                <w:lang w:eastAsia="fr-FR"/>
              </w:rPr>
              <w:t>N</w:t>
            </w:r>
            <w:r w:rsidRPr="00B545D6">
              <w:rPr>
                <w:rFonts w:eastAsia="MS PGothic"/>
                <w:lang w:eastAsia="fr-FR"/>
              </w:rPr>
              <w:t>+</w:t>
            </w:r>
            <w:r w:rsidRPr="00B545D6">
              <w:rPr>
                <w:rFonts w:eastAsia="MS PGothic"/>
                <w:i/>
                <w:iCs/>
                <w:lang w:eastAsia="fr-FR"/>
              </w:rPr>
              <w:t>IM</w:t>
            </w:r>
            <w:r w:rsidRPr="00B545D6">
              <w:rPr>
                <w:rFonts w:eastAsia="MS PGothic"/>
                <w:lang w:eastAsia="fr-FR"/>
              </w:rPr>
              <w:t>+</w:t>
            </w:r>
            <w:r w:rsidRPr="00B545D6">
              <w:rPr>
                <w:rFonts w:eastAsia="MS PGothic"/>
                <w:i/>
                <w:iCs/>
                <w:lang w:eastAsia="fr-FR"/>
              </w:rPr>
              <w:t>I</w:t>
            </w:r>
            <w:r w:rsidRPr="00B545D6">
              <w:rPr>
                <w:rFonts w:eastAsia="MS PGothic"/>
                <w:lang w:eastAsia="fr-FR"/>
              </w:rPr>
              <w:t>) (dB)</w:t>
            </w:r>
          </w:p>
        </w:tc>
        <w:tc>
          <w:tcPr>
            <w:tcW w:w="1091" w:type="dxa"/>
            <w:noWrap/>
          </w:tcPr>
          <w:p w14:paraId="45572AE3" w14:textId="77777777" w:rsidR="005E1C23" w:rsidRPr="00B545D6" w:rsidRDefault="005E1C23" w:rsidP="00521193">
            <w:pPr>
              <w:pStyle w:val="Tabletext"/>
              <w:jc w:val="center"/>
              <w:rPr>
                <w:rFonts w:eastAsia="MS PGothic"/>
                <w:lang w:eastAsia="fr-FR"/>
              </w:rPr>
            </w:pPr>
            <w:r w:rsidRPr="00B545D6">
              <w:rPr>
                <w:rFonts w:eastAsia="MS PGothic"/>
                <w:lang w:eastAsia="fr-FR"/>
              </w:rPr>
              <w:t>6.8</w:t>
            </w:r>
          </w:p>
        </w:tc>
      </w:tr>
      <w:tr w:rsidR="005E1C23" w:rsidRPr="00B545D6" w14:paraId="50645165" w14:textId="77777777" w:rsidTr="00F32C65">
        <w:trPr>
          <w:trHeight w:val="255"/>
          <w:jc w:val="center"/>
        </w:trPr>
        <w:tc>
          <w:tcPr>
            <w:tcW w:w="3649" w:type="dxa"/>
          </w:tcPr>
          <w:p w14:paraId="0FF593FD" w14:textId="77777777" w:rsidR="005E1C23" w:rsidRPr="00ED5541" w:rsidRDefault="005E1C23" w:rsidP="00791C6B">
            <w:pPr>
              <w:pStyle w:val="Tabletext"/>
              <w:rPr>
                <w:rFonts w:eastAsia="MS PGothic"/>
                <w:lang w:val="fr-FR" w:eastAsia="fr-FR"/>
              </w:rPr>
            </w:pPr>
            <w:r w:rsidRPr="00ED5541">
              <w:rPr>
                <w:rFonts w:eastAsia="MS PGothic"/>
                <w:lang w:val="fr-FR" w:eastAsia="fr-FR"/>
              </w:rPr>
              <w:t xml:space="preserve">Satellite </w:t>
            </w:r>
            <w:r w:rsidRPr="00ED5541">
              <w:rPr>
                <w:rFonts w:eastAsia="MS PGothic"/>
                <w:i/>
                <w:iCs/>
                <w:lang w:val="fr-FR" w:eastAsia="fr-FR"/>
              </w:rPr>
              <w:t>G</w:t>
            </w:r>
            <w:r w:rsidRPr="00ED5541">
              <w:rPr>
                <w:rFonts w:eastAsia="MS PGothic"/>
                <w:lang w:val="fr-FR" w:eastAsia="fr-FR"/>
              </w:rPr>
              <w:t>/</w:t>
            </w:r>
            <w:r w:rsidRPr="00ED5541">
              <w:rPr>
                <w:rFonts w:eastAsia="MS PGothic"/>
                <w:i/>
                <w:iCs/>
                <w:lang w:val="fr-FR" w:eastAsia="fr-FR"/>
              </w:rPr>
              <w:t>T</w:t>
            </w:r>
            <w:r w:rsidRPr="00ED5541">
              <w:rPr>
                <w:rFonts w:eastAsia="MS PGothic"/>
                <w:lang w:val="fr-FR" w:eastAsia="fr-FR"/>
              </w:rPr>
              <w:t xml:space="preserve"> (dB/K)</w:t>
            </w:r>
          </w:p>
        </w:tc>
        <w:tc>
          <w:tcPr>
            <w:tcW w:w="1121" w:type="dxa"/>
            <w:noWrap/>
          </w:tcPr>
          <w:p w14:paraId="5B3B0150" w14:textId="77777777" w:rsidR="005E1C23" w:rsidRPr="00B545D6" w:rsidRDefault="005E1C23" w:rsidP="00521193">
            <w:pPr>
              <w:pStyle w:val="Tabletext"/>
              <w:jc w:val="center"/>
              <w:rPr>
                <w:rFonts w:eastAsia="MS PGothic"/>
                <w:lang w:eastAsia="fr-FR"/>
              </w:rPr>
            </w:pPr>
            <w:r w:rsidRPr="00B545D6">
              <w:rPr>
                <w:rFonts w:eastAsia="MS PGothic"/>
                <w:lang w:eastAsia="fr-FR"/>
              </w:rPr>
              <w:t>18.7</w:t>
            </w:r>
          </w:p>
        </w:tc>
        <w:tc>
          <w:tcPr>
            <w:tcW w:w="575" w:type="dxa"/>
            <w:noWrap/>
          </w:tcPr>
          <w:p w14:paraId="01AE40F1"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14FE2017" w14:textId="77777777" w:rsidR="005E1C23" w:rsidRPr="00B545D6" w:rsidRDefault="005E1C23" w:rsidP="00791C6B">
            <w:pPr>
              <w:pStyle w:val="Tabletext"/>
              <w:rPr>
                <w:rFonts w:eastAsia="MS PGothic"/>
                <w:lang w:eastAsia="fr-FR"/>
              </w:rPr>
            </w:pPr>
            <w:r w:rsidRPr="00B545D6">
              <w:rPr>
                <w:rFonts w:eastAsia="MS PGothic"/>
                <w:lang w:eastAsia="fr-FR"/>
              </w:rPr>
              <w:t xml:space="preserve">Required </w:t>
            </w:r>
            <w:r w:rsidRPr="00B545D6">
              <w:rPr>
                <w:rFonts w:eastAsia="MS PGothic"/>
                <w:i/>
                <w:iCs/>
                <w:lang w:eastAsia="fr-FR"/>
              </w:rPr>
              <w:t>C</w:t>
            </w:r>
            <w:r w:rsidRPr="00B545D6">
              <w:rPr>
                <w:rFonts w:eastAsia="MS PGothic"/>
                <w:lang w:eastAsia="fr-FR"/>
              </w:rPr>
              <w:t>/(</w:t>
            </w:r>
            <w:r w:rsidRPr="00B545D6">
              <w:rPr>
                <w:rFonts w:eastAsia="MS PGothic"/>
                <w:i/>
                <w:iCs/>
                <w:lang w:eastAsia="fr-FR"/>
              </w:rPr>
              <w:t>N</w:t>
            </w:r>
            <w:r w:rsidRPr="00B545D6">
              <w:rPr>
                <w:rFonts w:eastAsia="MS PGothic"/>
                <w:vertAlign w:val="subscript"/>
                <w:lang w:eastAsia="fr-FR"/>
              </w:rPr>
              <w:t>0</w:t>
            </w:r>
            <w:r w:rsidRPr="00B545D6">
              <w:rPr>
                <w:rFonts w:eastAsia="MS PGothic"/>
                <w:lang w:eastAsia="fr-FR"/>
              </w:rPr>
              <w:t>+</w:t>
            </w:r>
            <w:r w:rsidRPr="00B545D6">
              <w:rPr>
                <w:rFonts w:eastAsia="MS PGothic"/>
                <w:i/>
                <w:iCs/>
                <w:lang w:eastAsia="fr-FR"/>
              </w:rPr>
              <w:t>IM</w:t>
            </w:r>
            <w:r w:rsidRPr="00B545D6">
              <w:rPr>
                <w:rFonts w:eastAsia="MS PGothic"/>
                <w:vertAlign w:val="subscript"/>
                <w:lang w:eastAsia="fr-FR"/>
              </w:rPr>
              <w:t>0</w:t>
            </w:r>
            <w:r w:rsidRPr="00B545D6">
              <w:rPr>
                <w:rFonts w:eastAsia="MS PGothic"/>
                <w:lang w:eastAsia="fr-FR"/>
              </w:rPr>
              <w:t>+</w:t>
            </w:r>
            <w:r w:rsidRPr="00B545D6">
              <w:rPr>
                <w:rFonts w:eastAsia="MS PGothic"/>
                <w:i/>
                <w:iCs/>
                <w:lang w:eastAsia="fr-FR"/>
              </w:rPr>
              <w:t>I</w:t>
            </w:r>
            <w:r w:rsidRPr="00B545D6">
              <w:rPr>
                <w:rFonts w:eastAsia="MS PGothic"/>
                <w:vertAlign w:val="subscript"/>
                <w:lang w:eastAsia="fr-FR"/>
              </w:rPr>
              <w:t>0</w:t>
            </w:r>
            <w:r w:rsidRPr="00B545D6">
              <w:rPr>
                <w:rFonts w:eastAsia="MS PGothic"/>
                <w:lang w:eastAsia="fr-FR"/>
              </w:rPr>
              <w:t>) (dB/Hz)</w:t>
            </w:r>
          </w:p>
        </w:tc>
        <w:tc>
          <w:tcPr>
            <w:tcW w:w="1091" w:type="dxa"/>
            <w:noWrap/>
          </w:tcPr>
          <w:p w14:paraId="7421D138" w14:textId="77777777" w:rsidR="005E1C23" w:rsidRPr="00B545D6" w:rsidRDefault="005E1C23" w:rsidP="00521193">
            <w:pPr>
              <w:pStyle w:val="Tabletext"/>
              <w:jc w:val="center"/>
              <w:rPr>
                <w:rFonts w:eastAsia="MS PGothic"/>
                <w:lang w:eastAsia="fr-FR"/>
              </w:rPr>
            </w:pPr>
            <w:r w:rsidRPr="00B545D6">
              <w:rPr>
                <w:rFonts w:eastAsia="MS PGothic"/>
                <w:lang w:eastAsia="fr-FR"/>
              </w:rPr>
              <w:t>46.0</w:t>
            </w:r>
          </w:p>
        </w:tc>
      </w:tr>
      <w:tr w:rsidR="005E1C23" w:rsidRPr="00B545D6" w14:paraId="47DF4142" w14:textId="77777777" w:rsidTr="00F32C65">
        <w:trPr>
          <w:trHeight w:val="255"/>
          <w:jc w:val="center"/>
        </w:trPr>
        <w:tc>
          <w:tcPr>
            <w:tcW w:w="3649" w:type="dxa"/>
          </w:tcPr>
          <w:p w14:paraId="339379DE" w14:textId="77777777" w:rsidR="005E1C23" w:rsidRPr="00B545D6" w:rsidRDefault="005E1C23" w:rsidP="00791C6B">
            <w:pPr>
              <w:pStyle w:val="Tabletext"/>
              <w:rPr>
                <w:rFonts w:eastAsia="MS PGothic"/>
                <w:lang w:eastAsia="fr-FR"/>
              </w:rPr>
            </w:pPr>
            <w:r w:rsidRPr="00B545D6">
              <w:rPr>
                <w:rFonts w:eastAsia="MS PGothic"/>
                <w:lang w:eastAsia="fr-FR"/>
              </w:rPr>
              <w:t xml:space="preserve">Uplink </w:t>
            </w:r>
            <w:r w:rsidRPr="00B545D6">
              <w:rPr>
                <w:rFonts w:eastAsia="MS PGothic"/>
                <w:i/>
                <w:iCs/>
                <w:lang w:eastAsia="fr-FR"/>
              </w:rPr>
              <w:t>C</w:t>
            </w:r>
            <w:r w:rsidRPr="00B545D6">
              <w:rPr>
                <w:rFonts w:eastAsia="MS PGothic"/>
                <w:lang w:eastAsia="fr-FR"/>
              </w:rPr>
              <w:t>/</w:t>
            </w:r>
            <w:r w:rsidRPr="00B545D6">
              <w:rPr>
                <w:rFonts w:eastAsia="MS PGothic"/>
                <w:i/>
                <w:iCs/>
                <w:lang w:eastAsia="fr-FR"/>
              </w:rPr>
              <w:t>N</w:t>
            </w:r>
            <w:r w:rsidRPr="00B545D6">
              <w:rPr>
                <w:rFonts w:eastAsia="MS PGothic"/>
                <w:vertAlign w:val="subscript"/>
                <w:lang w:eastAsia="fr-FR"/>
              </w:rPr>
              <w:t>0</w:t>
            </w:r>
            <w:r w:rsidRPr="00B545D6">
              <w:rPr>
                <w:rFonts w:eastAsia="MS PGothic"/>
                <w:lang w:eastAsia="fr-FR"/>
              </w:rPr>
              <w:t xml:space="preserve"> (dB/Hz)</w:t>
            </w:r>
          </w:p>
        </w:tc>
        <w:tc>
          <w:tcPr>
            <w:tcW w:w="1121" w:type="dxa"/>
            <w:noWrap/>
          </w:tcPr>
          <w:p w14:paraId="3BB6FBE3" w14:textId="77777777" w:rsidR="005E1C23" w:rsidRPr="00B545D6" w:rsidRDefault="005E1C23" w:rsidP="00521193">
            <w:pPr>
              <w:pStyle w:val="Tabletext"/>
              <w:jc w:val="center"/>
              <w:rPr>
                <w:rFonts w:eastAsia="MS PGothic"/>
                <w:lang w:eastAsia="fr-FR"/>
              </w:rPr>
            </w:pPr>
            <w:r w:rsidRPr="00B545D6">
              <w:rPr>
                <w:rFonts w:eastAsia="MS PGothic"/>
                <w:lang w:eastAsia="fr-FR"/>
              </w:rPr>
              <w:t>98.9</w:t>
            </w:r>
          </w:p>
        </w:tc>
        <w:tc>
          <w:tcPr>
            <w:tcW w:w="575" w:type="dxa"/>
            <w:noWrap/>
          </w:tcPr>
          <w:p w14:paraId="75E9FCD1"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2C94D776" w14:textId="77777777" w:rsidR="005E1C23" w:rsidRPr="00B545D6" w:rsidRDefault="005E1C23" w:rsidP="00791C6B">
            <w:pPr>
              <w:pStyle w:val="Tabletext"/>
              <w:rPr>
                <w:rFonts w:eastAsia="MS PGothic"/>
                <w:lang w:eastAsia="fr-FR"/>
              </w:rPr>
            </w:pPr>
            <w:r w:rsidRPr="00B545D6">
              <w:rPr>
                <w:rFonts w:eastAsia="MS PGothic"/>
                <w:lang w:eastAsia="fr-FR"/>
              </w:rPr>
              <w:t xml:space="preserve">Required </w:t>
            </w:r>
            <w:r w:rsidRPr="00B545D6">
              <w:rPr>
                <w:rFonts w:eastAsia="MS PGothic"/>
                <w:i/>
                <w:iCs/>
                <w:lang w:eastAsia="fr-FR"/>
              </w:rPr>
              <w:t>C</w:t>
            </w:r>
            <w:r w:rsidRPr="00B545D6">
              <w:rPr>
                <w:rFonts w:eastAsia="MS PGothic"/>
                <w:lang w:eastAsia="fr-FR"/>
              </w:rPr>
              <w:t>/(</w:t>
            </w:r>
            <w:r w:rsidRPr="00B545D6">
              <w:rPr>
                <w:rFonts w:eastAsia="MS PGothic"/>
                <w:i/>
                <w:iCs/>
                <w:lang w:eastAsia="fr-FR"/>
              </w:rPr>
              <w:t>N</w:t>
            </w:r>
            <w:r w:rsidRPr="00B545D6">
              <w:rPr>
                <w:rFonts w:eastAsia="MS PGothic"/>
                <w:lang w:eastAsia="fr-FR"/>
              </w:rPr>
              <w:t>+</w:t>
            </w:r>
            <w:r w:rsidRPr="00B545D6">
              <w:rPr>
                <w:rFonts w:eastAsia="MS PGothic"/>
                <w:i/>
                <w:iCs/>
                <w:lang w:eastAsia="fr-FR"/>
              </w:rPr>
              <w:t>IM</w:t>
            </w:r>
            <w:r w:rsidRPr="00B545D6">
              <w:rPr>
                <w:rFonts w:eastAsia="MS PGothic"/>
                <w:lang w:eastAsia="fr-FR"/>
              </w:rPr>
              <w:t>+</w:t>
            </w:r>
            <w:r w:rsidRPr="00B545D6">
              <w:rPr>
                <w:rFonts w:eastAsia="MS PGothic"/>
                <w:i/>
                <w:iCs/>
                <w:lang w:eastAsia="fr-FR"/>
              </w:rPr>
              <w:t>I</w:t>
            </w:r>
            <w:r w:rsidRPr="00B545D6">
              <w:rPr>
                <w:rFonts w:eastAsia="MS PGothic"/>
                <w:lang w:eastAsia="fr-FR"/>
              </w:rPr>
              <w:t>) (dB)</w:t>
            </w:r>
          </w:p>
        </w:tc>
        <w:tc>
          <w:tcPr>
            <w:tcW w:w="1091" w:type="dxa"/>
            <w:noWrap/>
          </w:tcPr>
          <w:p w14:paraId="651A9551" w14:textId="77777777" w:rsidR="005E1C23" w:rsidRPr="00B545D6" w:rsidRDefault="005E1C23" w:rsidP="00521193">
            <w:pPr>
              <w:pStyle w:val="Tabletext"/>
              <w:jc w:val="center"/>
              <w:rPr>
                <w:rFonts w:eastAsia="MS PGothic"/>
                <w:lang w:eastAsia="fr-FR"/>
              </w:rPr>
            </w:pPr>
            <w:r w:rsidRPr="00B545D6">
              <w:rPr>
                <w:rFonts w:eastAsia="MS PGothic"/>
                <w:lang w:eastAsia="fr-FR"/>
              </w:rPr>
              <w:t>3.8</w:t>
            </w:r>
          </w:p>
        </w:tc>
      </w:tr>
      <w:tr w:rsidR="005E1C23" w:rsidRPr="00B545D6" w14:paraId="6962C517" w14:textId="77777777" w:rsidTr="00F32C65">
        <w:trPr>
          <w:trHeight w:val="255"/>
          <w:jc w:val="center"/>
        </w:trPr>
        <w:tc>
          <w:tcPr>
            <w:tcW w:w="3649" w:type="dxa"/>
          </w:tcPr>
          <w:p w14:paraId="5AD74BFA" w14:textId="77777777" w:rsidR="005E1C23" w:rsidRPr="00B545D6" w:rsidRDefault="005E1C23" w:rsidP="00791C6B">
            <w:pPr>
              <w:pStyle w:val="Tabletext"/>
              <w:rPr>
                <w:rFonts w:eastAsia="MS PGothic"/>
                <w:lang w:eastAsia="fr-FR"/>
              </w:rPr>
            </w:pPr>
            <w:r w:rsidRPr="00B545D6">
              <w:rPr>
                <w:rFonts w:eastAsia="MS PGothic"/>
                <w:lang w:eastAsia="fr-FR"/>
              </w:rPr>
              <w:t xml:space="preserve">Uplink </w:t>
            </w:r>
            <w:r w:rsidRPr="00B545D6">
              <w:rPr>
                <w:rFonts w:eastAsia="MS PGothic"/>
                <w:i/>
                <w:iCs/>
                <w:lang w:eastAsia="fr-FR"/>
              </w:rPr>
              <w:t>C</w:t>
            </w:r>
            <w:r w:rsidRPr="00B545D6">
              <w:rPr>
                <w:rFonts w:eastAsia="MS PGothic"/>
                <w:lang w:eastAsia="fr-FR"/>
              </w:rPr>
              <w:t>/</w:t>
            </w:r>
            <w:r w:rsidRPr="00B545D6">
              <w:rPr>
                <w:rFonts w:eastAsia="MS PGothic"/>
                <w:i/>
                <w:iCs/>
                <w:lang w:eastAsia="fr-FR"/>
              </w:rPr>
              <w:t>I</w:t>
            </w:r>
            <w:r w:rsidRPr="00B545D6">
              <w:rPr>
                <w:rFonts w:eastAsia="MS PGothic"/>
                <w:vertAlign w:val="subscript"/>
                <w:lang w:eastAsia="fr-FR"/>
              </w:rPr>
              <w:t>0</w:t>
            </w:r>
            <w:r w:rsidRPr="00B545D6">
              <w:rPr>
                <w:rFonts w:eastAsia="MS PGothic"/>
                <w:lang w:eastAsia="fr-FR"/>
              </w:rPr>
              <w:t xml:space="preserve"> inter-spots (dB/Hz)</w:t>
            </w:r>
          </w:p>
        </w:tc>
        <w:tc>
          <w:tcPr>
            <w:tcW w:w="1121" w:type="dxa"/>
            <w:noWrap/>
          </w:tcPr>
          <w:p w14:paraId="108AAF35" w14:textId="77777777" w:rsidR="005E1C23" w:rsidRPr="00B545D6" w:rsidRDefault="005E1C23" w:rsidP="00521193">
            <w:pPr>
              <w:pStyle w:val="Tabletext"/>
              <w:jc w:val="center"/>
              <w:rPr>
                <w:rFonts w:eastAsia="MS PGothic"/>
                <w:lang w:eastAsia="fr-FR"/>
              </w:rPr>
            </w:pPr>
            <w:r w:rsidRPr="00B545D6">
              <w:rPr>
                <w:rFonts w:eastAsia="MS PGothic"/>
                <w:lang w:eastAsia="fr-FR"/>
              </w:rPr>
              <w:t>59.2</w:t>
            </w:r>
          </w:p>
        </w:tc>
        <w:tc>
          <w:tcPr>
            <w:tcW w:w="575" w:type="dxa"/>
            <w:noWrap/>
          </w:tcPr>
          <w:p w14:paraId="3370419F"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74924188" w14:textId="77777777" w:rsidR="005E1C23" w:rsidRPr="00B545D6" w:rsidRDefault="005E1C23" w:rsidP="00791C6B">
            <w:pPr>
              <w:pStyle w:val="Tabletext"/>
              <w:rPr>
                <w:rFonts w:eastAsia="MS PGothic"/>
                <w:lang w:eastAsia="fr-FR"/>
              </w:rPr>
            </w:pPr>
            <w:r w:rsidRPr="00B545D6">
              <w:rPr>
                <w:rFonts w:eastAsia="MS PGothic"/>
                <w:lang w:eastAsia="fr-FR"/>
              </w:rPr>
              <w:t>Margin (dB)</w:t>
            </w:r>
          </w:p>
        </w:tc>
        <w:tc>
          <w:tcPr>
            <w:tcW w:w="1091" w:type="dxa"/>
            <w:noWrap/>
          </w:tcPr>
          <w:p w14:paraId="29E8F744" w14:textId="77777777" w:rsidR="005E1C23" w:rsidRPr="00B545D6" w:rsidRDefault="005E1C23" w:rsidP="00521193">
            <w:pPr>
              <w:pStyle w:val="Tabletext"/>
              <w:jc w:val="center"/>
              <w:rPr>
                <w:rFonts w:eastAsia="MS PGothic"/>
                <w:lang w:eastAsia="fr-FR"/>
              </w:rPr>
            </w:pPr>
            <w:r w:rsidRPr="00B545D6">
              <w:rPr>
                <w:rFonts w:eastAsia="MS PGothic"/>
                <w:lang w:eastAsia="fr-FR"/>
              </w:rPr>
              <w:t>3.0</w:t>
            </w:r>
          </w:p>
        </w:tc>
      </w:tr>
      <w:tr w:rsidR="005E1C23" w:rsidRPr="00B545D6" w14:paraId="39B3C1E5" w14:textId="77777777" w:rsidTr="00F32C65">
        <w:trPr>
          <w:trHeight w:val="270"/>
          <w:jc w:val="center"/>
        </w:trPr>
        <w:tc>
          <w:tcPr>
            <w:tcW w:w="3649" w:type="dxa"/>
          </w:tcPr>
          <w:p w14:paraId="0D2FF7F3" w14:textId="77777777" w:rsidR="005E1C23" w:rsidRPr="00B545D6" w:rsidRDefault="005E1C23" w:rsidP="00791C6B">
            <w:pPr>
              <w:pStyle w:val="Tabletext"/>
              <w:rPr>
                <w:rFonts w:eastAsia="MS PGothic"/>
                <w:lang w:eastAsia="fr-FR"/>
              </w:rPr>
            </w:pPr>
            <w:r w:rsidRPr="00B545D6">
              <w:rPr>
                <w:rFonts w:eastAsia="MS PGothic"/>
                <w:lang w:eastAsia="fr-FR"/>
              </w:rPr>
              <w:t xml:space="preserve">Uplink </w:t>
            </w:r>
            <w:r w:rsidRPr="00B545D6">
              <w:rPr>
                <w:rFonts w:eastAsia="MS PGothic"/>
                <w:i/>
                <w:iCs/>
                <w:lang w:eastAsia="fr-FR"/>
              </w:rPr>
              <w:t>C</w:t>
            </w:r>
            <w:r w:rsidRPr="00B545D6">
              <w:rPr>
                <w:rFonts w:eastAsia="MS PGothic"/>
                <w:lang w:eastAsia="fr-FR"/>
              </w:rPr>
              <w:t>/</w:t>
            </w:r>
            <w:r w:rsidRPr="00B545D6">
              <w:rPr>
                <w:rFonts w:eastAsia="MS PGothic"/>
                <w:i/>
                <w:iCs/>
                <w:lang w:eastAsia="fr-FR"/>
              </w:rPr>
              <w:t>I</w:t>
            </w:r>
            <w:r w:rsidRPr="00B545D6">
              <w:rPr>
                <w:rFonts w:eastAsia="MS PGothic"/>
                <w:lang w:eastAsia="fr-FR"/>
              </w:rPr>
              <w:t xml:space="preserve"> inter-spots (dB)</w:t>
            </w:r>
          </w:p>
        </w:tc>
        <w:tc>
          <w:tcPr>
            <w:tcW w:w="1121" w:type="dxa"/>
            <w:noWrap/>
          </w:tcPr>
          <w:p w14:paraId="0447CAAC" w14:textId="77777777" w:rsidR="005E1C23" w:rsidRPr="00B545D6" w:rsidRDefault="005E1C23" w:rsidP="00521193">
            <w:pPr>
              <w:pStyle w:val="Tabletext"/>
              <w:jc w:val="center"/>
              <w:rPr>
                <w:rFonts w:eastAsia="MS PGothic"/>
                <w:lang w:eastAsia="fr-FR"/>
              </w:rPr>
            </w:pPr>
            <w:r w:rsidRPr="00B545D6">
              <w:rPr>
                <w:rFonts w:eastAsia="MS PGothic"/>
                <w:lang w:eastAsia="fr-FR"/>
              </w:rPr>
              <w:t>17.0</w:t>
            </w:r>
          </w:p>
        </w:tc>
        <w:tc>
          <w:tcPr>
            <w:tcW w:w="575" w:type="dxa"/>
            <w:noWrap/>
          </w:tcPr>
          <w:p w14:paraId="5136CE19"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3E8D75F7"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tcW w:w="1091" w:type="dxa"/>
          </w:tcPr>
          <w:p w14:paraId="53F35940"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bl>
    <w:p w14:paraId="40223945" w14:textId="77777777" w:rsidR="005E1C23" w:rsidRPr="00B545D6" w:rsidRDefault="005E1C23" w:rsidP="00791C6B">
      <w:pPr>
        <w:pStyle w:val="Tablefin"/>
      </w:pPr>
    </w:p>
    <w:p w14:paraId="7BFBE60D" w14:textId="77777777" w:rsidR="005E1C23" w:rsidRPr="00B545D6" w:rsidRDefault="005E1C23" w:rsidP="00791C6B">
      <w:pPr>
        <w:pStyle w:val="EditorsNote"/>
      </w:pPr>
      <w:r w:rsidRPr="00791C6B">
        <w:rPr>
          <w:color w:val="FF0000"/>
        </w:rPr>
        <w:t>[Editor’s note: The previous table was quoted from Report ITU-R M.2233 (Annex 3 § 6) Comparison should be made with other reports dealing with the same topic, in order to identify and complete missing parameters. Satellite antenna diameters should be checked as well for consistency.]</w:t>
      </w:r>
    </w:p>
    <w:bookmarkEnd w:id="258"/>
    <w:p w14:paraId="09B586B3" w14:textId="1C13DB1C" w:rsidR="005E1C23" w:rsidRPr="00B545D6" w:rsidRDefault="005E1C23" w:rsidP="00791C6B">
      <w:pPr>
        <w:pStyle w:val="Heading3"/>
      </w:pPr>
      <w:r w:rsidRPr="00B545D6">
        <w:lastRenderedPageBreak/>
        <w:t>2.2.2</w:t>
      </w:r>
      <w:r w:rsidRPr="00B545D6">
        <w:tab/>
        <w:t xml:space="preserve">Satellite </w:t>
      </w:r>
      <w:r w:rsidRPr="00B545D6">
        <w:rPr>
          <w:lang w:eastAsia="zh-CN"/>
        </w:rPr>
        <w:t>control and non-payload communication</w:t>
      </w:r>
      <w:r w:rsidRPr="00B545D6">
        <w:t xml:space="preserve"> </w:t>
      </w:r>
      <w:r>
        <w:t>s</w:t>
      </w:r>
      <w:r w:rsidRPr="00B545D6">
        <w:t>ystem 2</w:t>
      </w:r>
    </w:p>
    <w:p w14:paraId="13FD2BD0" w14:textId="77777777" w:rsidR="005E1C23" w:rsidRPr="00B545D6" w:rsidRDefault="005E1C23" w:rsidP="00B545D6">
      <w:pPr>
        <w:keepNext/>
        <w:keepLines/>
      </w:pPr>
      <w:r w:rsidRPr="00B545D6">
        <w:t>It is to be noted that:</w:t>
      </w:r>
    </w:p>
    <w:p w14:paraId="72869989" w14:textId="77777777" w:rsidR="005E1C23" w:rsidRPr="00B545D6" w:rsidRDefault="005E1C23" w:rsidP="00791C6B">
      <w:pPr>
        <w:pStyle w:val="enumlev1"/>
      </w:pPr>
      <w:r w:rsidRPr="00B545D6">
        <w:t>–</w:t>
      </w:r>
      <w:r w:rsidRPr="00B545D6">
        <w:tab/>
        <w:t xml:space="preserve">The overall CNPC link comprises the links between the </w:t>
      </w:r>
      <w:r>
        <w:t>remote pilot station</w:t>
      </w:r>
      <w:r w:rsidRPr="00B545D6">
        <w:t xml:space="preserve"> / </w:t>
      </w:r>
      <w:r>
        <w:t>ground earth station (</w:t>
      </w:r>
      <w:r w:rsidRPr="00B545D6">
        <w:t>GES</w:t>
      </w:r>
      <w:r>
        <w:t>)</w:t>
      </w:r>
      <w:r w:rsidRPr="00B545D6">
        <w:t xml:space="preserve"> and the satellite, as well as between the satellite and the </w:t>
      </w:r>
      <w:r>
        <w:t>remotely piloted aircraft (</w:t>
      </w:r>
      <w:r w:rsidRPr="00B545D6">
        <w:t>RPA</w:t>
      </w:r>
      <w:r>
        <w:t>)</w:t>
      </w:r>
      <w:r w:rsidRPr="00B545D6">
        <w:t xml:space="preserve">. </w:t>
      </w:r>
    </w:p>
    <w:p w14:paraId="30BD07D8" w14:textId="77777777" w:rsidR="005E1C23" w:rsidRPr="00B545D6" w:rsidRDefault="005E1C23" w:rsidP="00791C6B">
      <w:pPr>
        <w:pStyle w:val="enumlev1"/>
      </w:pPr>
      <w:r w:rsidRPr="00B545D6">
        <w:t>–</w:t>
      </w:r>
      <w:r w:rsidRPr="00B545D6">
        <w:tab/>
        <w:t>The feeder link i.e. the section of the CNPC link from the satellite to the GES and from the GES to the satellite is assumed to provide equivalent or better performance than the section of the CNPC link between the satellite and the RPA.</w:t>
      </w:r>
    </w:p>
    <w:p w14:paraId="5EE2B2AC" w14:textId="77777777" w:rsidR="005E1C23" w:rsidRPr="00B545D6" w:rsidRDefault="005E1C23" w:rsidP="00B545D6">
      <w:pPr>
        <w:jc w:val="both"/>
      </w:pPr>
      <w:r w:rsidRPr="00B545D6">
        <w:t>Table 8 and Table 9 provide the technical characteristics and link budgets for the portions of the forward and return link between the satellite and the RPA.</w:t>
      </w:r>
    </w:p>
    <w:p w14:paraId="39ED5C15" w14:textId="77777777" w:rsidR="005E1C23" w:rsidRPr="00B545D6" w:rsidRDefault="005E1C23" w:rsidP="00146E6B">
      <w:pPr>
        <w:pStyle w:val="TableNo"/>
      </w:pPr>
      <w:r w:rsidRPr="00B545D6">
        <w:t>TABLE 8</w:t>
      </w:r>
    </w:p>
    <w:p w14:paraId="61F2652C" w14:textId="77777777" w:rsidR="005E1C23" w:rsidRPr="00B545D6" w:rsidRDefault="005E1C23" w:rsidP="00146E6B">
      <w:pPr>
        <w:pStyle w:val="Tabletitle"/>
      </w:pPr>
      <w:r w:rsidRPr="00B545D6">
        <w:t>Satellite C band system link budget for system 2 (Worst case)</w:t>
      </w:r>
    </w:p>
    <w:tbl>
      <w:tblPr>
        <w:tblStyle w:val="TableGrid"/>
        <w:tblW w:w="9750" w:type="dxa"/>
        <w:jc w:val="center"/>
        <w:tblLayout w:type="fixed"/>
        <w:tblLook w:val="0000" w:firstRow="0" w:lastRow="0" w:firstColumn="0" w:lastColumn="0" w:noHBand="0" w:noVBand="0"/>
      </w:tblPr>
      <w:tblGrid>
        <w:gridCol w:w="3316"/>
        <w:gridCol w:w="1276"/>
        <w:gridCol w:w="283"/>
        <w:gridCol w:w="3635"/>
        <w:gridCol w:w="1240"/>
      </w:tblGrid>
      <w:tr w:rsidR="005E1C23" w:rsidRPr="00B545D6" w14:paraId="5EB4A8AB" w14:textId="77777777" w:rsidTr="00F32C65">
        <w:trPr>
          <w:cantSplit/>
          <w:tblHeader/>
          <w:jc w:val="center"/>
        </w:trPr>
        <w:tc>
          <w:tcPr>
            <w:tcW w:w="4592" w:type="dxa"/>
            <w:gridSpan w:val="2"/>
            <w:noWrap/>
          </w:tcPr>
          <w:p w14:paraId="2B203721" w14:textId="77777777" w:rsidR="005E1C23" w:rsidRPr="00B545D6" w:rsidRDefault="005E1C23" w:rsidP="00791C6B">
            <w:pPr>
              <w:pStyle w:val="Tablehead"/>
            </w:pPr>
            <w:r w:rsidRPr="00B545D6">
              <w:t>Return link</w:t>
            </w:r>
          </w:p>
        </w:tc>
        <w:tc>
          <w:tcPr>
            <w:tcW w:w="283" w:type="dxa"/>
            <w:noWrap/>
          </w:tcPr>
          <w:p w14:paraId="0DEFC748" w14:textId="77777777" w:rsidR="005E1C23" w:rsidRPr="00B545D6" w:rsidRDefault="005E1C23" w:rsidP="00791C6B">
            <w:pPr>
              <w:pStyle w:val="Tablehead"/>
            </w:pPr>
          </w:p>
        </w:tc>
        <w:tc>
          <w:tcPr>
            <w:tcW w:w="4875" w:type="dxa"/>
            <w:gridSpan w:val="2"/>
          </w:tcPr>
          <w:p w14:paraId="42BCC3E9" w14:textId="77777777" w:rsidR="005E1C23" w:rsidRPr="00B545D6" w:rsidRDefault="005E1C23" w:rsidP="00791C6B">
            <w:pPr>
              <w:pStyle w:val="Tablehead"/>
            </w:pPr>
            <w:r w:rsidRPr="00B545D6">
              <w:t>Forward link</w:t>
            </w:r>
          </w:p>
        </w:tc>
      </w:tr>
      <w:tr w:rsidR="005E1C23" w:rsidRPr="00B545D6" w14:paraId="5F7B12B0" w14:textId="77777777" w:rsidTr="00F32C65">
        <w:trPr>
          <w:cantSplit/>
          <w:tblHeader/>
          <w:jc w:val="center"/>
        </w:trPr>
        <w:tc>
          <w:tcPr>
            <w:tcW w:w="3316" w:type="dxa"/>
            <w:noWrap/>
          </w:tcPr>
          <w:p w14:paraId="53B79EF5" w14:textId="77777777" w:rsidR="005E1C23" w:rsidRPr="00B545D6" w:rsidRDefault="005E1C23" w:rsidP="00791C6B">
            <w:pPr>
              <w:pStyle w:val="Tablehead"/>
            </w:pPr>
            <w:r w:rsidRPr="00B545D6">
              <w:t>System</w:t>
            </w:r>
          </w:p>
        </w:tc>
        <w:tc>
          <w:tcPr>
            <w:tcW w:w="1276" w:type="dxa"/>
            <w:noWrap/>
          </w:tcPr>
          <w:p w14:paraId="4659F9FD" w14:textId="77777777" w:rsidR="005E1C23" w:rsidRPr="00B545D6" w:rsidRDefault="005E1C23" w:rsidP="00791C6B">
            <w:pPr>
              <w:pStyle w:val="Tablehead"/>
            </w:pPr>
          </w:p>
        </w:tc>
        <w:tc>
          <w:tcPr>
            <w:tcW w:w="283" w:type="dxa"/>
            <w:noWrap/>
          </w:tcPr>
          <w:p w14:paraId="04D848B6" w14:textId="77777777" w:rsidR="005E1C23" w:rsidRPr="00B545D6" w:rsidRDefault="005E1C23" w:rsidP="00791C6B">
            <w:pPr>
              <w:pStyle w:val="Tablehead"/>
            </w:pPr>
            <w:r w:rsidRPr="00B545D6">
              <w:t> </w:t>
            </w:r>
          </w:p>
        </w:tc>
        <w:tc>
          <w:tcPr>
            <w:tcW w:w="3635" w:type="dxa"/>
          </w:tcPr>
          <w:p w14:paraId="786A33DF" w14:textId="77777777" w:rsidR="005E1C23" w:rsidRPr="00B545D6" w:rsidRDefault="005E1C23" w:rsidP="00791C6B">
            <w:pPr>
              <w:pStyle w:val="Tablehead"/>
              <w:rPr>
                <w:lang w:eastAsia="fr-FR"/>
              </w:rPr>
            </w:pPr>
            <w:r w:rsidRPr="00B545D6">
              <w:rPr>
                <w:lang w:eastAsia="fr-FR"/>
              </w:rPr>
              <w:t>System</w:t>
            </w:r>
          </w:p>
        </w:tc>
        <w:tc>
          <w:tcPr>
            <w:tcW w:w="1240" w:type="dxa"/>
          </w:tcPr>
          <w:p w14:paraId="1D54F656" w14:textId="77777777" w:rsidR="005E1C23" w:rsidRPr="00B545D6" w:rsidRDefault="005E1C23" w:rsidP="00791C6B">
            <w:pPr>
              <w:pStyle w:val="Tablehead"/>
              <w:rPr>
                <w:lang w:eastAsia="fr-FR"/>
              </w:rPr>
            </w:pPr>
          </w:p>
        </w:tc>
      </w:tr>
      <w:tr w:rsidR="005E1C23" w:rsidRPr="00B545D6" w14:paraId="79AEABFE" w14:textId="77777777" w:rsidTr="00F32C65">
        <w:trPr>
          <w:cantSplit/>
          <w:jc w:val="center"/>
        </w:trPr>
        <w:tc>
          <w:tcPr>
            <w:tcW w:w="3316" w:type="dxa"/>
            <w:noWrap/>
          </w:tcPr>
          <w:p w14:paraId="0F88D4CA" w14:textId="77777777" w:rsidR="005E1C23" w:rsidRPr="00B545D6" w:rsidRDefault="005E1C23" w:rsidP="00791C6B">
            <w:pPr>
              <w:pStyle w:val="Tabletext"/>
              <w:rPr>
                <w:lang w:eastAsia="fr-FR"/>
              </w:rPr>
            </w:pPr>
            <w:r w:rsidRPr="00B545D6">
              <w:rPr>
                <w:lang w:eastAsia="fr-FR"/>
              </w:rPr>
              <w:t>Availability (%)</w:t>
            </w:r>
          </w:p>
        </w:tc>
        <w:tc>
          <w:tcPr>
            <w:tcW w:w="1276" w:type="dxa"/>
            <w:noWrap/>
          </w:tcPr>
          <w:p w14:paraId="0F57FD9C" w14:textId="77777777" w:rsidR="005E1C23" w:rsidRPr="00B545D6" w:rsidRDefault="005E1C23" w:rsidP="00791C6B">
            <w:pPr>
              <w:pStyle w:val="Tabletext"/>
              <w:jc w:val="center"/>
              <w:rPr>
                <w:lang w:eastAsia="fr-FR"/>
              </w:rPr>
            </w:pPr>
            <w:r w:rsidRPr="00B545D6">
              <w:rPr>
                <w:lang w:eastAsia="fr-FR"/>
              </w:rPr>
              <w:t>99.99% (TBC)</w:t>
            </w:r>
          </w:p>
        </w:tc>
        <w:tc>
          <w:tcPr>
            <w:tcW w:w="283" w:type="dxa"/>
            <w:noWrap/>
          </w:tcPr>
          <w:p w14:paraId="3DA9144D"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1A7CA484" w14:textId="77777777" w:rsidR="005E1C23" w:rsidRPr="00B545D6" w:rsidRDefault="005E1C23" w:rsidP="00791C6B">
            <w:pPr>
              <w:pStyle w:val="Tabletext"/>
              <w:rPr>
                <w:lang w:eastAsia="fr-FR"/>
              </w:rPr>
            </w:pPr>
            <w:r w:rsidRPr="00B545D6">
              <w:rPr>
                <w:lang w:eastAsia="fr-FR"/>
              </w:rPr>
              <w:t>Availability (%)</w:t>
            </w:r>
          </w:p>
        </w:tc>
        <w:tc>
          <w:tcPr>
            <w:tcW w:w="1240" w:type="dxa"/>
            <w:noWrap/>
          </w:tcPr>
          <w:p w14:paraId="3AC02DED" w14:textId="77777777" w:rsidR="005E1C23" w:rsidRPr="00B545D6" w:rsidRDefault="005E1C23" w:rsidP="00791C6B">
            <w:pPr>
              <w:pStyle w:val="Tabletext"/>
              <w:jc w:val="center"/>
              <w:rPr>
                <w:lang w:eastAsia="fr-FR"/>
              </w:rPr>
            </w:pPr>
            <w:r w:rsidRPr="00B545D6">
              <w:rPr>
                <w:lang w:eastAsia="fr-FR"/>
              </w:rPr>
              <w:t>99.99% (TBC)</w:t>
            </w:r>
          </w:p>
        </w:tc>
      </w:tr>
      <w:tr w:rsidR="005E1C23" w:rsidRPr="00B545D6" w14:paraId="1B604F23" w14:textId="77777777" w:rsidTr="00F32C65">
        <w:trPr>
          <w:cantSplit/>
          <w:jc w:val="center"/>
        </w:trPr>
        <w:tc>
          <w:tcPr>
            <w:tcW w:w="3316" w:type="dxa"/>
            <w:noWrap/>
          </w:tcPr>
          <w:p w14:paraId="3D0939BE" w14:textId="77777777" w:rsidR="005E1C23" w:rsidRPr="00B545D6" w:rsidRDefault="005E1C23" w:rsidP="00791C6B">
            <w:pPr>
              <w:pStyle w:val="Tabletext"/>
              <w:rPr>
                <w:lang w:eastAsia="fr-FR"/>
              </w:rPr>
            </w:pPr>
            <w:r w:rsidRPr="00B545D6">
              <w:rPr>
                <w:color w:val="000000"/>
                <w:lang w:eastAsia="fr-FR"/>
              </w:rPr>
              <w:t xml:space="preserve">Satellite longitude </w:t>
            </w:r>
            <w:r w:rsidRPr="00B545D6">
              <w:rPr>
                <w:lang w:eastAsia="fr-FR"/>
              </w:rPr>
              <w:t>(degrees)</w:t>
            </w:r>
          </w:p>
        </w:tc>
        <w:tc>
          <w:tcPr>
            <w:tcW w:w="1276" w:type="dxa"/>
            <w:noWrap/>
          </w:tcPr>
          <w:p w14:paraId="25F8FB47" w14:textId="77777777" w:rsidR="005E1C23" w:rsidRPr="00B545D6" w:rsidRDefault="005E1C23" w:rsidP="00791C6B">
            <w:pPr>
              <w:pStyle w:val="Tabletext"/>
              <w:jc w:val="center"/>
              <w:rPr>
                <w:lang w:eastAsia="fr-FR"/>
              </w:rPr>
            </w:pPr>
            <w:r w:rsidRPr="00B545D6">
              <w:rPr>
                <w:lang w:eastAsia="fr-FR"/>
              </w:rPr>
              <w:t>TBD</w:t>
            </w:r>
          </w:p>
        </w:tc>
        <w:tc>
          <w:tcPr>
            <w:tcW w:w="283" w:type="dxa"/>
            <w:noWrap/>
          </w:tcPr>
          <w:p w14:paraId="5BCC90AF"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51D764C3" w14:textId="77777777" w:rsidR="005E1C23" w:rsidRPr="00B545D6" w:rsidRDefault="005E1C23" w:rsidP="00791C6B">
            <w:pPr>
              <w:pStyle w:val="Tabletext"/>
              <w:rPr>
                <w:lang w:eastAsia="fr-FR"/>
              </w:rPr>
            </w:pPr>
            <w:r w:rsidRPr="00B545D6">
              <w:rPr>
                <w:color w:val="000000"/>
                <w:lang w:eastAsia="fr-FR"/>
              </w:rPr>
              <w:t xml:space="preserve">Satellite longitude </w:t>
            </w:r>
            <w:r w:rsidRPr="00B545D6">
              <w:rPr>
                <w:lang w:eastAsia="fr-FR"/>
              </w:rPr>
              <w:t>(degrees)</w:t>
            </w:r>
          </w:p>
        </w:tc>
        <w:tc>
          <w:tcPr>
            <w:tcW w:w="1240" w:type="dxa"/>
            <w:noWrap/>
          </w:tcPr>
          <w:p w14:paraId="4F4168DA" w14:textId="77777777" w:rsidR="005E1C23" w:rsidRPr="00B545D6" w:rsidRDefault="005E1C23" w:rsidP="00791C6B">
            <w:pPr>
              <w:pStyle w:val="Tabletext"/>
              <w:jc w:val="center"/>
              <w:rPr>
                <w:lang w:eastAsia="fr-FR"/>
              </w:rPr>
            </w:pPr>
            <w:r w:rsidRPr="00B545D6">
              <w:rPr>
                <w:lang w:eastAsia="fr-FR"/>
              </w:rPr>
              <w:t>TBD</w:t>
            </w:r>
          </w:p>
        </w:tc>
      </w:tr>
      <w:tr w:rsidR="005E1C23" w:rsidRPr="00B545D6" w14:paraId="3EC3E299" w14:textId="77777777" w:rsidTr="00F32C65">
        <w:trPr>
          <w:cantSplit/>
          <w:jc w:val="center"/>
        </w:trPr>
        <w:tc>
          <w:tcPr>
            <w:tcW w:w="3316" w:type="dxa"/>
            <w:noWrap/>
          </w:tcPr>
          <w:p w14:paraId="58C8A052" w14:textId="77777777" w:rsidR="005E1C23" w:rsidRPr="00B545D6" w:rsidRDefault="005E1C23" w:rsidP="00791C6B">
            <w:pPr>
              <w:pStyle w:val="Tabletext"/>
              <w:rPr>
                <w:lang w:eastAsia="fr-FR"/>
              </w:rPr>
            </w:pPr>
            <w:r w:rsidRPr="00B545D6">
              <w:rPr>
                <w:lang w:eastAsia="fr-FR"/>
              </w:rPr>
              <w:t>Conditions</w:t>
            </w:r>
          </w:p>
        </w:tc>
        <w:tc>
          <w:tcPr>
            <w:tcW w:w="1276" w:type="dxa"/>
            <w:noWrap/>
          </w:tcPr>
          <w:p w14:paraId="23BB42E1" w14:textId="77777777" w:rsidR="005E1C23" w:rsidRPr="00B545D6" w:rsidRDefault="005E1C23" w:rsidP="00791C6B">
            <w:pPr>
              <w:pStyle w:val="Tabletext"/>
              <w:jc w:val="center"/>
              <w:rPr>
                <w:lang w:eastAsia="fr-FR"/>
              </w:rPr>
            </w:pPr>
            <w:r w:rsidRPr="00B545D6">
              <w:rPr>
                <w:lang w:eastAsia="fr-FR"/>
              </w:rPr>
              <w:t>Clear Sky</w:t>
            </w:r>
          </w:p>
        </w:tc>
        <w:tc>
          <w:tcPr>
            <w:tcW w:w="283" w:type="dxa"/>
            <w:noWrap/>
          </w:tcPr>
          <w:p w14:paraId="62018A74"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70296060" w14:textId="77777777" w:rsidR="005E1C23" w:rsidRPr="00B545D6" w:rsidRDefault="005E1C23" w:rsidP="00791C6B">
            <w:pPr>
              <w:pStyle w:val="Tabletext"/>
              <w:rPr>
                <w:lang w:eastAsia="fr-FR"/>
              </w:rPr>
            </w:pPr>
            <w:r w:rsidRPr="00B545D6">
              <w:rPr>
                <w:lang w:eastAsia="fr-FR"/>
              </w:rPr>
              <w:t>Conditions</w:t>
            </w:r>
          </w:p>
        </w:tc>
        <w:tc>
          <w:tcPr>
            <w:tcW w:w="1240" w:type="dxa"/>
            <w:noWrap/>
          </w:tcPr>
          <w:p w14:paraId="7E6333B7" w14:textId="77777777" w:rsidR="005E1C23" w:rsidRPr="00B545D6" w:rsidRDefault="005E1C23" w:rsidP="00791C6B">
            <w:pPr>
              <w:pStyle w:val="Tabletext"/>
              <w:jc w:val="center"/>
              <w:rPr>
                <w:lang w:eastAsia="fr-FR"/>
              </w:rPr>
            </w:pPr>
            <w:r w:rsidRPr="00B545D6">
              <w:rPr>
                <w:lang w:eastAsia="fr-FR"/>
              </w:rPr>
              <w:t>Clear Sky</w:t>
            </w:r>
          </w:p>
        </w:tc>
      </w:tr>
      <w:tr w:rsidR="005E1C23" w:rsidRPr="00B545D6" w14:paraId="4162C46E" w14:textId="77777777" w:rsidTr="00F32C65">
        <w:trPr>
          <w:cantSplit/>
          <w:jc w:val="center"/>
        </w:trPr>
        <w:tc>
          <w:tcPr>
            <w:tcW w:w="3316" w:type="dxa"/>
            <w:noWrap/>
          </w:tcPr>
          <w:p w14:paraId="7BD8EFCE" w14:textId="77777777" w:rsidR="005E1C23" w:rsidRPr="00B545D6" w:rsidRDefault="005E1C23" w:rsidP="00791C6B">
            <w:pPr>
              <w:pStyle w:val="Tabletext"/>
              <w:rPr>
                <w:lang w:eastAsia="fr-FR"/>
              </w:rPr>
            </w:pPr>
            <w:r w:rsidRPr="00B545D6">
              <w:rPr>
                <w:lang w:eastAsia="fr-FR"/>
              </w:rPr>
              <w:t>Modulation</w:t>
            </w:r>
          </w:p>
        </w:tc>
        <w:tc>
          <w:tcPr>
            <w:tcW w:w="1276" w:type="dxa"/>
            <w:noWrap/>
          </w:tcPr>
          <w:p w14:paraId="4C74A513" w14:textId="77777777" w:rsidR="005E1C23" w:rsidRPr="00B545D6" w:rsidRDefault="005E1C23" w:rsidP="00791C6B">
            <w:pPr>
              <w:pStyle w:val="Tabletext"/>
              <w:jc w:val="center"/>
              <w:rPr>
                <w:lang w:eastAsia="fr-FR"/>
              </w:rPr>
            </w:pPr>
            <w:r w:rsidRPr="00B545D6">
              <w:rPr>
                <w:lang w:eastAsia="fr-FR"/>
              </w:rPr>
              <w:t>QPSK 1/3</w:t>
            </w:r>
          </w:p>
        </w:tc>
        <w:tc>
          <w:tcPr>
            <w:tcW w:w="283" w:type="dxa"/>
            <w:noWrap/>
          </w:tcPr>
          <w:p w14:paraId="31EDB1D4"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06CBE963" w14:textId="77777777" w:rsidR="005E1C23" w:rsidRPr="00B545D6" w:rsidRDefault="005E1C23" w:rsidP="00791C6B">
            <w:pPr>
              <w:pStyle w:val="Tabletext"/>
              <w:rPr>
                <w:lang w:eastAsia="fr-FR"/>
              </w:rPr>
            </w:pPr>
            <w:r w:rsidRPr="00B545D6">
              <w:rPr>
                <w:lang w:eastAsia="fr-FR"/>
              </w:rPr>
              <w:t>Modulation</w:t>
            </w:r>
          </w:p>
        </w:tc>
        <w:tc>
          <w:tcPr>
            <w:tcW w:w="1240" w:type="dxa"/>
            <w:noWrap/>
          </w:tcPr>
          <w:p w14:paraId="57C5267F" w14:textId="77777777" w:rsidR="005E1C23" w:rsidRPr="00B545D6" w:rsidRDefault="005E1C23" w:rsidP="00791C6B">
            <w:pPr>
              <w:pStyle w:val="Tabletext"/>
              <w:jc w:val="center"/>
              <w:rPr>
                <w:lang w:eastAsia="fr-FR"/>
              </w:rPr>
            </w:pPr>
            <w:r w:rsidRPr="00B545D6">
              <w:rPr>
                <w:lang w:eastAsia="fr-FR"/>
              </w:rPr>
              <w:t>QPSK 1/3</w:t>
            </w:r>
          </w:p>
        </w:tc>
      </w:tr>
      <w:tr w:rsidR="005E1C23" w:rsidRPr="00B545D6" w14:paraId="237441D4" w14:textId="77777777" w:rsidTr="00F32C65">
        <w:trPr>
          <w:cantSplit/>
          <w:jc w:val="center"/>
        </w:trPr>
        <w:tc>
          <w:tcPr>
            <w:tcW w:w="3316" w:type="dxa"/>
            <w:noWrap/>
          </w:tcPr>
          <w:p w14:paraId="05169831" w14:textId="77777777" w:rsidR="005E1C23" w:rsidRPr="00B545D6" w:rsidRDefault="005E1C23" w:rsidP="00791C6B">
            <w:pPr>
              <w:pStyle w:val="Tabletext"/>
              <w:rPr>
                <w:lang w:eastAsia="fr-FR"/>
              </w:rPr>
            </w:pPr>
            <w:r w:rsidRPr="00B545D6">
              <w:rPr>
                <w:lang w:eastAsia="fr-FR"/>
              </w:rPr>
              <w:t>Instantaneous Bearer Data Rate (kbps)</w:t>
            </w:r>
          </w:p>
        </w:tc>
        <w:tc>
          <w:tcPr>
            <w:tcW w:w="1276" w:type="dxa"/>
            <w:noWrap/>
          </w:tcPr>
          <w:p w14:paraId="4ED93650" w14:textId="77777777" w:rsidR="005E1C23" w:rsidRPr="00B545D6" w:rsidRDefault="005E1C23" w:rsidP="00791C6B">
            <w:pPr>
              <w:pStyle w:val="Tabletext"/>
              <w:jc w:val="center"/>
              <w:rPr>
                <w:lang w:eastAsia="fr-FR"/>
              </w:rPr>
            </w:pPr>
            <w:r w:rsidRPr="00B545D6">
              <w:rPr>
                <w:lang w:eastAsia="fr-FR"/>
              </w:rPr>
              <w:t>83.3</w:t>
            </w:r>
          </w:p>
        </w:tc>
        <w:tc>
          <w:tcPr>
            <w:tcW w:w="283" w:type="dxa"/>
            <w:noWrap/>
          </w:tcPr>
          <w:p w14:paraId="7E0582D6"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34793B89" w14:textId="77777777" w:rsidR="005E1C23" w:rsidRPr="00B545D6" w:rsidRDefault="005E1C23" w:rsidP="00791C6B">
            <w:pPr>
              <w:pStyle w:val="Tabletext"/>
              <w:rPr>
                <w:lang w:eastAsia="fr-FR"/>
              </w:rPr>
            </w:pPr>
            <w:r w:rsidRPr="00B545D6">
              <w:rPr>
                <w:lang w:eastAsia="fr-FR"/>
              </w:rPr>
              <w:t>Instantaneous Bearer Data Rate (kbps)</w:t>
            </w:r>
          </w:p>
        </w:tc>
        <w:tc>
          <w:tcPr>
            <w:tcW w:w="1240" w:type="dxa"/>
            <w:noWrap/>
          </w:tcPr>
          <w:p w14:paraId="29EDD0E9" w14:textId="77777777" w:rsidR="005E1C23" w:rsidRPr="00B545D6" w:rsidRDefault="005E1C23" w:rsidP="00791C6B">
            <w:pPr>
              <w:pStyle w:val="Tabletext"/>
              <w:jc w:val="center"/>
              <w:rPr>
                <w:lang w:eastAsia="fr-FR"/>
              </w:rPr>
            </w:pPr>
            <w:r w:rsidRPr="00B545D6">
              <w:rPr>
                <w:lang w:eastAsia="fr-FR"/>
              </w:rPr>
              <w:t>95.2</w:t>
            </w:r>
          </w:p>
        </w:tc>
      </w:tr>
      <w:tr w:rsidR="005E1C23" w:rsidRPr="00B545D6" w14:paraId="241121E6" w14:textId="77777777" w:rsidTr="00F32C65">
        <w:trPr>
          <w:cantSplit/>
          <w:jc w:val="center"/>
        </w:trPr>
        <w:tc>
          <w:tcPr>
            <w:tcW w:w="3316" w:type="dxa"/>
            <w:noWrap/>
          </w:tcPr>
          <w:p w14:paraId="3E0E2AEC" w14:textId="77777777" w:rsidR="005E1C23" w:rsidRPr="00B545D6" w:rsidRDefault="005E1C23" w:rsidP="00791C6B">
            <w:pPr>
              <w:pStyle w:val="Tabletext"/>
              <w:rPr>
                <w:lang w:eastAsia="fr-FR"/>
              </w:rPr>
            </w:pPr>
            <w:r w:rsidRPr="00B545D6">
              <w:rPr>
                <w:lang w:eastAsia="fr-FR"/>
              </w:rPr>
              <w:t>Duplexing</w:t>
            </w:r>
          </w:p>
        </w:tc>
        <w:tc>
          <w:tcPr>
            <w:tcW w:w="1276" w:type="dxa"/>
            <w:noWrap/>
          </w:tcPr>
          <w:p w14:paraId="40916F75" w14:textId="77777777" w:rsidR="005E1C23" w:rsidRPr="00B545D6" w:rsidRDefault="005E1C23" w:rsidP="00791C6B">
            <w:pPr>
              <w:pStyle w:val="Tabletext"/>
              <w:jc w:val="center"/>
              <w:rPr>
                <w:lang w:eastAsia="fr-FR"/>
              </w:rPr>
            </w:pPr>
            <w:r w:rsidRPr="00B545D6">
              <w:rPr>
                <w:lang w:eastAsia="fr-FR"/>
              </w:rPr>
              <w:t>Time Division Duplex (TDD)</w:t>
            </w:r>
          </w:p>
        </w:tc>
        <w:tc>
          <w:tcPr>
            <w:tcW w:w="283" w:type="dxa"/>
            <w:noWrap/>
          </w:tcPr>
          <w:p w14:paraId="266DBF89"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p>
        </w:tc>
        <w:tc>
          <w:tcPr>
            <w:tcW w:w="3635" w:type="dxa"/>
          </w:tcPr>
          <w:p w14:paraId="5B59B10D" w14:textId="77777777" w:rsidR="005E1C23" w:rsidRPr="00B545D6" w:rsidRDefault="005E1C23" w:rsidP="00791C6B">
            <w:pPr>
              <w:pStyle w:val="Tabletext"/>
              <w:rPr>
                <w:lang w:eastAsia="fr-FR"/>
              </w:rPr>
            </w:pPr>
            <w:r w:rsidRPr="00B545D6">
              <w:rPr>
                <w:lang w:eastAsia="fr-FR"/>
              </w:rPr>
              <w:t>Duplexing</w:t>
            </w:r>
          </w:p>
        </w:tc>
        <w:tc>
          <w:tcPr>
            <w:tcW w:w="1240" w:type="dxa"/>
            <w:noWrap/>
          </w:tcPr>
          <w:p w14:paraId="1AEA281A" w14:textId="77777777" w:rsidR="005E1C23" w:rsidRPr="00B545D6" w:rsidRDefault="005E1C23" w:rsidP="00791C6B">
            <w:pPr>
              <w:pStyle w:val="Tabletext"/>
              <w:jc w:val="center"/>
              <w:rPr>
                <w:lang w:eastAsia="fr-FR"/>
              </w:rPr>
            </w:pPr>
            <w:r w:rsidRPr="00B545D6">
              <w:rPr>
                <w:lang w:eastAsia="fr-FR"/>
              </w:rPr>
              <w:t>Time Division Duplex (TDD)</w:t>
            </w:r>
          </w:p>
        </w:tc>
      </w:tr>
      <w:tr w:rsidR="005E1C23" w:rsidRPr="00B545D6" w14:paraId="55832B63" w14:textId="77777777" w:rsidTr="00F32C65">
        <w:trPr>
          <w:cantSplit/>
          <w:jc w:val="center"/>
        </w:trPr>
        <w:tc>
          <w:tcPr>
            <w:tcW w:w="3316" w:type="dxa"/>
            <w:noWrap/>
          </w:tcPr>
          <w:p w14:paraId="404E2DBA" w14:textId="77777777" w:rsidR="005E1C23" w:rsidRPr="00B545D6" w:rsidRDefault="005E1C23" w:rsidP="00791C6B">
            <w:pPr>
              <w:pStyle w:val="Tabletext"/>
              <w:rPr>
                <w:lang w:eastAsia="fr-FR"/>
              </w:rPr>
            </w:pPr>
            <w:r w:rsidRPr="00B545D6">
              <w:rPr>
                <w:lang w:eastAsia="fr-FR"/>
              </w:rPr>
              <w:t>Transmit/receive duration (</w:t>
            </w:r>
            <w:r w:rsidRPr="00B545D6">
              <w:rPr>
                <w:bCs/>
              </w:rPr>
              <w:t>msec</w:t>
            </w:r>
            <w:r w:rsidRPr="00B545D6">
              <w:rPr>
                <w:lang w:eastAsia="fr-FR"/>
              </w:rPr>
              <w:t>)</w:t>
            </w:r>
            <w:r w:rsidRPr="00B545D6">
              <w:rPr>
                <w:lang w:eastAsia="fr-FR"/>
              </w:rPr>
              <w:br/>
              <w:t>Up from Satellite</w:t>
            </w:r>
            <w:r w:rsidRPr="00B545D6">
              <w:rPr>
                <w:lang w:eastAsia="fr-FR"/>
              </w:rPr>
              <w:br/>
              <w:t>Down from the UA</w:t>
            </w:r>
          </w:p>
        </w:tc>
        <w:tc>
          <w:tcPr>
            <w:tcW w:w="1276" w:type="dxa"/>
            <w:noWrap/>
          </w:tcPr>
          <w:p w14:paraId="123D02C1" w14:textId="77777777" w:rsidR="005E1C23" w:rsidRPr="00B545D6" w:rsidRDefault="005E1C23" w:rsidP="00791C6B">
            <w:pPr>
              <w:pStyle w:val="Tabletext"/>
              <w:jc w:val="center"/>
              <w:rPr>
                <w:bCs/>
              </w:rPr>
            </w:pPr>
            <w:r w:rsidRPr="00B545D6">
              <w:rPr>
                <w:bCs/>
              </w:rPr>
              <w:t>25 Up plus 20 Guard,</w:t>
            </w:r>
          </w:p>
          <w:p w14:paraId="499F52D8" w14:textId="77777777" w:rsidR="005E1C23" w:rsidRPr="00B545D6" w:rsidRDefault="005E1C23" w:rsidP="00791C6B">
            <w:pPr>
              <w:pStyle w:val="Tabletext"/>
              <w:jc w:val="center"/>
              <w:rPr>
                <w:lang w:eastAsia="fr-FR"/>
              </w:rPr>
            </w:pPr>
            <w:r w:rsidRPr="00B545D6">
              <w:rPr>
                <w:bCs/>
              </w:rPr>
              <w:t>85  Down plus 20 Guard</w:t>
            </w:r>
          </w:p>
        </w:tc>
        <w:tc>
          <w:tcPr>
            <w:tcW w:w="283" w:type="dxa"/>
            <w:noWrap/>
          </w:tcPr>
          <w:p w14:paraId="003A132C"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p>
        </w:tc>
        <w:tc>
          <w:tcPr>
            <w:tcW w:w="3635" w:type="dxa"/>
          </w:tcPr>
          <w:p w14:paraId="4EFE2546" w14:textId="77777777" w:rsidR="005E1C23" w:rsidRPr="00B545D6" w:rsidRDefault="005E1C23" w:rsidP="00791C6B">
            <w:pPr>
              <w:pStyle w:val="Tabletext"/>
              <w:rPr>
                <w:lang w:eastAsia="fr-FR"/>
              </w:rPr>
            </w:pPr>
            <w:r w:rsidRPr="00B545D6">
              <w:rPr>
                <w:lang w:eastAsia="fr-FR"/>
              </w:rPr>
              <w:t>Transmit/receive duration (</w:t>
            </w:r>
            <w:r w:rsidRPr="00B545D6">
              <w:rPr>
                <w:bCs/>
              </w:rPr>
              <w:t>msec)</w:t>
            </w:r>
            <w:r w:rsidRPr="00B545D6">
              <w:rPr>
                <w:lang w:eastAsia="fr-FR"/>
              </w:rPr>
              <w:br/>
              <w:t>Up from Satellite</w:t>
            </w:r>
            <w:r w:rsidRPr="00B545D6">
              <w:rPr>
                <w:lang w:eastAsia="fr-FR"/>
              </w:rPr>
              <w:br/>
              <w:t>Down from the UA</w:t>
            </w:r>
          </w:p>
        </w:tc>
        <w:tc>
          <w:tcPr>
            <w:tcW w:w="1240" w:type="dxa"/>
            <w:noWrap/>
          </w:tcPr>
          <w:p w14:paraId="06E8C14E" w14:textId="77777777" w:rsidR="005E1C23" w:rsidRPr="00B545D6" w:rsidRDefault="005E1C23" w:rsidP="00791C6B">
            <w:pPr>
              <w:pStyle w:val="Tabletext"/>
              <w:jc w:val="center"/>
              <w:rPr>
                <w:bCs/>
              </w:rPr>
            </w:pPr>
            <w:r w:rsidRPr="00B545D6">
              <w:rPr>
                <w:bCs/>
              </w:rPr>
              <w:t>25 Up plus 20 Guard,</w:t>
            </w:r>
          </w:p>
          <w:p w14:paraId="2A4C8B27" w14:textId="77777777" w:rsidR="005E1C23" w:rsidRPr="00B545D6" w:rsidRDefault="005E1C23" w:rsidP="00791C6B">
            <w:pPr>
              <w:pStyle w:val="Tabletext"/>
              <w:jc w:val="center"/>
              <w:rPr>
                <w:lang w:eastAsia="fr-FR"/>
              </w:rPr>
            </w:pPr>
            <w:r w:rsidRPr="00B545D6">
              <w:rPr>
                <w:bCs/>
              </w:rPr>
              <w:t>85  Down plus 20 Guard</w:t>
            </w:r>
          </w:p>
        </w:tc>
      </w:tr>
      <w:tr w:rsidR="005E1C23" w:rsidRPr="00B545D6" w14:paraId="1C6A25DC" w14:textId="77777777" w:rsidTr="00F32C65">
        <w:trPr>
          <w:cantSplit/>
          <w:jc w:val="center"/>
        </w:trPr>
        <w:tc>
          <w:tcPr>
            <w:tcW w:w="3316" w:type="dxa"/>
            <w:noWrap/>
          </w:tcPr>
          <w:p w14:paraId="2424551A" w14:textId="77777777" w:rsidR="005E1C23" w:rsidRPr="00B545D6" w:rsidRDefault="005E1C23" w:rsidP="00791C6B">
            <w:pPr>
              <w:pStyle w:val="Tabletext"/>
              <w:rPr>
                <w:lang w:eastAsia="fr-FR"/>
              </w:rPr>
            </w:pPr>
            <w:r w:rsidRPr="00B545D6">
              <w:rPr>
                <w:lang w:eastAsia="fr-FR"/>
              </w:rPr>
              <w:t>Duplex ratio</w:t>
            </w:r>
          </w:p>
        </w:tc>
        <w:tc>
          <w:tcPr>
            <w:tcW w:w="1276" w:type="dxa"/>
            <w:noWrap/>
          </w:tcPr>
          <w:p w14:paraId="20E17BA6" w14:textId="77777777" w:rsidR="005E1C23" w:rsidRPr="00B545D6" w:rsidRDefault="005E1C23" w:rsidP="00791C6B">
            <w:pPr>
              <w:pStyle w:val="Tabletext"/>
              <w:jc w:val="center"/>
              <w:rPr>
                <w:lang w:eastAsia="fr-FR"/>
              </w:rPr>
            </w:pPr>
            <w:r w:rsidRPr="00B545D6">
              <w:rPr>
                <w:lang w:eastAsia="fr-FR"/>
              </w:rPr>
              <w:t>0.3</w:t>
            </w:r>
          </w:p>
        </w:tc>
        <w:tc>
          <w:tcPr>
            <w:tcW w:w="283" w:type="dxa"/>
            <w:noWrap/>
          </w:tcPr>
          <w:p w14:paraId="05514170"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194806A9" w14:textId="77777777" w:rsidR="005E1C23" w:rsidRPr="00B545D6" w:rsidRDefault="005E1C23" w:rsidP="00791C6B">
            <w:pPr>
              <w:pStyle w:val="Tabletext"/>
              <w:rPr>
                <w:lang w:eastAsia="fr-FR"/>
              </w:rPr>
            </w:pPr>
            <w:r w:rsidRPr="00B545D6">
              <w:rPr>
                <w:lang w:eastAsia="fr-FR"/>
              </w:rPr>
              <w:t>Duplex ratio</w:t>
            </w:r>
          </w:p>
        </w:tc>
        <w:tc>
          <w:tcPr>
            <w:tcW w:w="1240" w:type="dxa"/>
          </w:tcPr>
          <w:p w14:paraId="7B3431DF" w14:textId="77777777" w:rsidR="005E1C23" w:rsidRPr="00B545D6" w:rsidRDefault="005E1C23" w:rsidP="00791C6B">
            <w:pPr>
              <w:pStyle w:val="Tabletext"/>
              <w:jc w:val="center"/>
              <w:rPr>
                <w:lang w:eastAsia="fr-FR"/>
              </w:rPr>
            </w:pPr>
            <w:r w:rsidRPr="00B545D6">
              <w:rPr>
                <w:lang w:eastAsia="fr-FR"/>
              </w:rPr>
              <w:t>0.7</w:t>
            </w:r>
          </w:p>
        </w:tc>
      </w:tr>
      <w:tr w:rsidR="005E1C23" w:rsidRPr="00B545D6" w14:paraId="0E62D597" w14:textId="77777777" w:rsidTr="00F32C65">
        <w:trPr>
          <w:cantSplit/>
          <w:jc w:val="center"/>
        </w:trPr>
        <w:tc>
          <w:tcPr>
            <w:tcW w:w="3316" w:type="dxa"/>
          </w:tcPr>
          <w:p w14:paraId="2F3B277D" w14:textId="77777777" w:rsidR="005E1C23" w:rsidRPr="00B545D6" w:rsidRDefault="005E1C23" w:rsidP="00791C6B">
            <w:pPr>
              <w:pStyle w:val="Tabletext"/>
              <w:rPr>
                <w:color w:val="000000"/>
                <w:lang w:eastAsia="fr-FR"/>
              </w:rPr>
            </w:pPr>
            <w:r w:rsidRPr="00B545D6">
              <w:rPr>
                <w:color w:val="000000"/>
                <w:lang w:eastAsia="fr-FR"/>
              </w:rPr>
              <w:t>Symbol rate per carrier (kbauds)</w:t>
            </w:r>
          </w:p>
        </w:tc>
        <w:tc>
          <w:tcPr>
            <w:tcW w:w="1276" w:type="dxa"/>
            <w:noWrap/>
          </w:tcPr>
          <w:p w14:paraId="0B66B397" w14:textId="77777777" w:rsidR="005E1C23" w:rsidRPr="00B545D6" w:rsidRDefault="005E1C23" w:rsidP="00791C6B">
            <w:pPr>
              <w:pStyle w:val="Tabletext"/>
              <w:jc w:val="center"/>
              <w:rPr>
                <w:lang w:eastAsia="fr-FR"/>
              </w:rPr>
            </w:pPr>
            <w:r w:rsidRPr="00B545D6">
              <w:rPr>
                <w:lang w:eastAsia="fr-FR"/>
              </w:rPr>
              <w:t>278</w:t>
            </w:r>
          </w:p>
        </w:tc>
        <w:tc>
          <w:tcPr>
            <w:tcW w:w="283" w:type="dxa"/>
            <w:noWrap/>
          </w:tcPr>
          <w:p w14:paraId="7E045EC6"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08B4D79B" w14:textId="77777777" w:rsidR="005E1C23" w:rsidRPr="00B545D6" w:rsidRDefault="005E1C23" w:rsidP="00791C6B">
            <w:pPr>
              <w:pStyle w:val="Tabletext"/>
              <w:rPr>
                <w:color w:val="000000"/>
                <w:lang w:eastAsia="fr-FR"/>
              </w:rPr>
            </w:pPr>
            <w:r w:rsidRPr="00B545D6">
              <w:rPr>
                <w:color w:val="000000"/>
                <w:lang w:eastAsia="fr-FR"/>
              </w:rPr>
              <w:t>Symbol rate per carrier (kbauds)</w:t>
            </w:r>
          </w:p>
        </w:tc>
        <w:tc>
          <w:tcPr>
            <w:tcW w:w="1240" w:type="dxa"/>
          </w:tcPr>
          <w:p w14:paraId="1CC00A96" w14:textId="77777777" w:rsidR="005E1C23" w:rsidRPr="00B545D6" w:rsidRDefault="005E1C23" w:rsidP="00791C6B">
            <w:pPr>
              <w:pStyle w:val="Tabletext"/>
              <w:jc w:val="center"/>
              <w:rPr>
                <w:lang w:eastAsia="fr-FR"/>
              </w:rPr>
            </w:pPr>
            <w:r w:rsidRPr="00B545D6">
              <w:rPr>
                <w:lang w:eastAsia="fr-FR"/>
              </w:rPr>
              <w:t>317</w:t>
            </w:r>
          </w:p>
        </w:tc>
      </w:tr>
      <w:tr w:rsidR="005E1C23" w:rsidRPr="00B545D6" w14:paraId="7F746C51" w14:textId="77777777" w:rsidTr="00F32C65">
        <w:trPr>
          <w:cantSplit/>
          <w:jc w:val="center"/>
        </w:trPr>
        <w:tc>
          <w:tcPr>
            <w:tcW w:w="3316" w:type="dxa"/>
            <w:noWrap/>
          </w:tcPr>
          <w:p w14:paraId="00A8C512" w14:textId="77777777" w:rsidR="005E1C23" w:rsidRPr="00B545D6" w:rsidRDefault="005E1C23" w:rsidP="00791C6B">
            <w:pPr>
              <w:pStyle w:val="Tabletext"/>
              <w:rPr>
                <w:lang w:eastAsia="fr-FR"/>
              </w:rPr>
            </w:pPr>
            <w:r w:rsidRPr="00B545D6">
              <w:rPr>
                <w:lang w:eastAsia="fr-FR"/>
              </w:rPr>
              <w:t>Minimum bandwidth per carrier (kHz)</w:t>
            </w:r>
          </w:p>
        </w:tc>
        <w:tc>
          <w:tcPr>
            <w:tcW w:w="1276" w:type="dxa"/>
            <w:noWrap/>
          </w:tcPr>
          <w:p w14:paraId="659CF464" w14:textId="77777777" w:rsidR="005E1C23" w:rsidRPr="00B545D6" w:rsidRDefault="005E1C23" w:rsidP="00791C6B">
            <w:pPr>
              <w:pStyle w:val="Tabletext"/>
              <w:jc w:val="center"/>
              <w:rPr>
                <w:lang w:eastAsia="fr-FR"/>
              </w:rPr>
            </w:pPr>
            <w:r w:rsidRPr="00B545D6">
              <w:rPr>
                <w:lang w:eastAsia="fr-FR"/>
              </w:rPr>
              <w:t>347</w:t>
            </w:r>
          </w:p>
        </w:tc>
        <w:tc>
          <w:tcPr>
            <w:tcW w:w="283" w:type="dxa"/>
            <w:noWrap/>
          </w:tcPr>
          <w:p w14:paraId="51588AA7"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4CCC044E" w14:textId="77777777" w:rsidR="005E1C23" w:rsidRPr="00B545D6" w:rsidRDefault="005E1C23" w:rsidP="00791C6B">
            <w:pPr>
              <w:pStyle w:val="Tabletext"/>
              <w:rPr>
                <w:lang w:eastAsia="fr-FR"/>
              </w:rPr>
            </w:pPr>
            <w:r w:rsidRPr="00B545D6">
              <w:rPr>
                <w:lang w:eastAsia="fr-FR"/>
              </w:rPr>
              <w:t>Minimum bandwidth per carrier (kHz)</w:t>
            </w:r>
          </w:p>
        </w:tc>
        <w:tc>
          <w:tcPr>
            <w:tcW w:w="1240" w:type="dxa"/>
            <w:noWrap/>
          </w:tcPr>
          <w:p w14:paraId="49CE03CB" w14:textId="77777777" w:rsidR="005E1C23" w:rsidRPr="00B545D6" w:rsidRDefault="005E1C23" w:rsidP="00791C6B">
            <w:pPr>
              <w:pStyle w:val="Tabletext"/>
              <w:jc w:val="center"/>
              <w:rPr>
                <w:lang w:eastAsia="fr-FR"/>
              </w:rPr>
            </w:pPr>
            <w:r w:rsidRPr="00B545D6">
              <w:rPr>
                <w:lang w:eastAsia="fr-FR"/>
              </w:rPr>
              <w:t>397</w:t>
            </w:r>
          </w:p>
        </w:tc>
      </w:tr>
      <w:tr w:rsidR="005E1C23" w:rsidRPr="00B545D6" w14:paraId="425D9355" w14:textId="77777777" w:rsidTr="00F32C65">
        <w:trPr>
          <w:cantSplit/>
          <w:jc w:val="center"/>
        </w:trPr>
        <w:tc>
          <w:tcPr>
            <w:tcW w:w="3316" w:type="dxa"/>
          </w:tcPr>
          <w:p w14:paraId="306C5D02" w14:textId="77777777" w:rsidR="005E1C23" w:rsidRPr="00B545D6" w:rsidRDefault="005E1C23" w:rsidP="00791C6B">
            <w:pPr>
              <w:pStyle w:val="Tabletext"/>
              <w:rPr>
                <w:color w:val="000000"/>
                <w:lang w:eastAsia="fr-FR"/>
              </w:rPr>
            </w:pPr>
            <w:r w:rsidRPr="00B545D6">
              <w:rPr>
                <w:color w:val="000000"/>
                <w:lang w:eastAsia="fr-FR"/>
              </w:rPr>
              <w:t> </w:t>
            </w:r>
          </w:p>
        </w:tc>
        <w:tc>
          <w:tcPr>
            <w:tcW w:w="1276" w:type="dxa"/>
          </w:tcPr>
          <w:p w14:paraId="4838D9B0" w14:textId="77777777" w:rsidR="005E1C23" w:rsidRPr="00B545D6" w:rsidRDefault="005E1C23" w:rsidP="00791C6B">
            <w:pPr>
              <w:pStyle w:val="Tabletext"/>
              <w:jc w:val="center"/>
              <w:rPr>
                <w:color w:val="000000"/>
                <w:lang w:eastAsia="fr-FR"/>
              </w:rPr>
            </w:pPr>
          </w:p>
        </w:tc>
        <w:tc>
          <w:tcPr>
            <w:tcW w:w="283" w:type="dxa"/>
            <w:noWrap/>
          </w:tcPr>
          <w:p w14:paraId="4804051C"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5D44EAA5" w14:textId="77777777" w:rsidR="005E1C23" w:rsidRPr="00B545D6" w:rsidRDefault="005E1C23" w:rsidP="00791C6B">
            <w:pPr>
              <w:pStyle w:val="Tabletext"/>
              <w:rPr>
                <w:color w:val="000000"/>
                <w:lang w:eastAsia="fr-FR"/>
              </w:rPr>
            </w:pPr>
          </w:p>
        </w:tc>
        <w:tc>
          <w:tcPr>
            <w:tcW w:w="1240" w:type="dxa"/>
            <w:noWrap/>
          </w:tcPr>
          <w:p w14:paraId="37EAB63A" w14:textId="77777777" w:rsidR="005E1C23" w:rsidRPr="00B545D6" w:rsidRDefault="005E1C23" w:rsidP="00791C6B">
            <w:pPr>
              <w:pStyle w:val="Tabletext"/>
              <w:jc w:val="center"/>
              <w:rPr>
                <w:lang w:eastAsia="fr-FR"/>
              </w:rPr>
            </w:pPr>
          </w:p>
        </w:tc>
      </w:tr>
      <w:tr w:rsidR="005E1C23" w:rsidRPr="00B545D6" w14:paraId="35EAAAAB" w14:textId="77777777" w:rsidTr="00F32C65">
        <w:trPr>
          <w:cantSplit/>
          <w:jc w:val="center"/>
        </w:trPr>
        <w:tc>
          <w:tcPr>
            <w:tcW w:w="3316" w:type="dxa"/>
          </w:tcPr>
          <w:p w14:paraId="1AE9E991" w14:textId="77777777" w:rsidR="005E1C23" w:rsidRPr="00B545D6" w:rsidRDefault="005E1C23" w:rsidP="00791C6B">
            <w:pPr>
              <w:pStyle w:val="Tabletext"/>
              <w:rPr>
                <w:b/>
                <w:color w:val="000000"/>
                <w:lang w:eastAsia="fr-FR"/>
              </w:rPr>
            </w:pPr>
            <w:r w:rsidRPr="00B545D6">
              <w:rPr>
                <w:b/>
                <w:color w:val="000000"/>
                <w:u w:val="single"/>
                <w:lang w:eastAsia="fr-FR"/>
              </w:rPr>
              <w:t>Aircraft Earth stations</w:t>
            </w:r>
          </w:p>
        </w:tc>
        <w:tc>
          <w:tcPr>
            <w:tcW w:w="1276" w:type="dxa"/>
          </w:tcPr>
          <w:p w14:paraId="1AB2104F" w14:textId="77777777" w:rsidR="005E1C23" w:rsidRPr="00B545D6" w:rsidRDefault="005E1C23" w:rsidP="00791C6B">
            <w:pPr>
              <w:pStyle w:val="Tabletext"/>
              <w:jc w:val="center"/>
              <w:rPr>
                <w:b/>
                <w:color w:val="000000"/>
                <w:lang w:eastAsia="fr-FR"/>
              </w:rPr>
            </w:pPr>
          </w:p>
        </w:tc>
        <w:tc>
          <w:tcPr>
            <w:tcW w:w="283" w:type="dxa"/>
          </w:tcPr>
          <w:p w14:paraId="3C2855C1"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0"/>
                <w:lang w:eastAsia="fr-FR"/>
              </w:rPr>
            </w:pPr>
            <w:r w:rsidRPr="00B545D6">
              <w:rPr>
                <w:b/>
                <w:color w:val="000000"/>
                <w:sz w:val="20"/>
                <w:lang w:eastAsia="fr-FR"/>
              </w:rPr>
              <w:t> </w:t>
            </w:r>
          </w:p>
        </w:tc>
        <w:tc>
          <w:tcPr>
            <w:tcW w:w="3635" w:type="dxa"/>
          </w:tcPr>
          <w:p w14:paraId="726EA9A6" w14:textId="77777777" w:rsidR="005E1C23" w:rsidRPr="00B545D6" w:rsidRDefault="005E1C23" w:rsidP="00791C6B">
            <w:pPr>
              <w:pStyle w:val="Tabletext"/>
              <w:rPr>
                <w:b/>
                <w:color w:val="000000"/>
                <w:lang w:eastAsia="fr-FR"/>
              </w:rPr>
            </w:pPr>
            <w:r w:rsidRPr="00B545D6">
              <w:rPr>
                <w:b/>
                <w:color w:val="000000"/>
                <w:u w:val="single"/>
                <w:lang w:eastAsia="fr-FR"/>
              </w:rPr>
              <w:t>Satellite Tx antenna</w:t>
            </w:r>
          </w:p>
        </w:tc>
        <w:tc>
          <w:tcPr>
            <w:tcW w:w="1240" w:type="dxa"/>
            <w:noWrap/>
          </w:tcPr>
          <w:p w14:paraId="1A6F2BA9" w14:textId="77777777" w:rsidR="005E1C23" w:rsidRPr="00B545D6" w:rsidRDefault="005E1C23" w:rsidP="00791C6B">
            <w:pPr>
              <w:pStyle w:val="Tabletext"/>
              <w:jc w:val="center"/>
              <w:rPr>
                <w:b/>
                <w:color w:val="000000"/>
                <w:lang w:eastAsia="fr-FR"/>
              </w:rPr>
            </w:pPr>
          </w:p>
        </w:tc>
      </w:tr>
      <w:tr w:rsidR="005E1C23" w:rsidRPr="00B545D6" w14:paraId="3C8D74E9" w14:textId="77777777" w:rsidTr="00F32C65">
        <w:trPr>
          <w:cantSplit/>
          <w:jc w:val="center"/>
        </w:trPr>
        <w:tc>
          <w:tcPr>
            <w:tcW w:w="3316" w:type="dxa"/>
          </w:tcPr>
          <w:p w14:paraId="06A22569" w14:textId="77777777" w:rsidR="005E1C23" w:rsidRPr="00B545D6" w:rsidRDefault="005E1C23" w:rsidP="00791C6B">
            <w:pPr>
              <w:pStyle w:val="Tabletext"/>
              <w:rPr>
                <w:color w:val="000000"/>
                <w:lang w:eastAsia="fr-FR"/>
              </w:rPr>
            </w:pPr>
            <w:r w:rsidRPr="00B545D6">
              <w:rPr>
                <w:color w:val="000000"/>
                <w:lang w:eastAsia="fr-FR"/>
              </w:rPr>
              <w:t>Frequency (MHz)</w:t>
            </w:r>
          </w:p>
        </w:tc>
        <w:tc>
          <w:tcPr>
            <w:tcW w:w="1276" w:type="dxa"/>
            <w:noWrap/>
          </w:tcPr>
          <w:p w14:paraId="1581E4F8" w14:textId="77777777" w:rsidR="005E1C23" w:rsidRPr="00B545D6" w:rsidRDefault="005E1C23" w:rsidP="00791C6B">
            <w:pPr>
              <w:pStyle w:val="Tabletext"/>
              <w:jc w:val="center"/>
              <w:rPr>
                <w:lang w:eastAsia="fr-FR"/>
              </w:rPr>
            </w:pPr>
            <w:r w:rsidRPr="00B545D6">
              <w:rPr>
                <w:lang w:eastAsia="fr-FR"/>
              </w:rPr>
              <w:t>5 090</w:t>
            </w:r>
          </w:p>
        </w:tc>
        <w:tc>
          <w:tcPr>
            <w:tcW w:w="283" w:type="dxa"/>
          </w:tcPr>
          <w:p w14:paraId="3339BDEF"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49384A5F" w14:textId="77777777" w:rsidR="005E1C23" w:rsidRPr="00B545D6" w:rsidRDefault="005E1C23" w:rsidP="00791C6B">
            <w:pPr>
              <w:pStyle w:val="Tabletext"/>
              <w:rPr>
                <w:color w:val="000000"/>
                <w:lang w:eastAsia="fr-FR"/>
              </w:rPr>
            </w:pPr>
            <w:r w:rsidRPr="00B545D6">
              <w:rPr>
                <w:color w:val="000000"/>
                <w:lang w:eastAsia="fr-FR"/>
              </w:rPr>
              <w:t>Frequency (MHz)</w:t>
            </w:r>
          </w:p>
        </w:tc>
        <w:tc>
          <w:tcPr>
            <w:tcW w:w="1240" w:type="dxa"/>
            <w:noWrap/>
          </w:tcPr>
          <w:p w14:paraId="0F8A0278" w14:textId="77777777" w:rsidR="005E1C23" w:rsidRPr="00B545D6" w:rsidRDefault="005E1C23" w:rsidP="00791C6B">
            <w:pPr>
              <w:pStyle w:val="Tabletext"/>
              <w:jc w:val="center"/>
              <w:rPr>
                <w:lang w:eastAsia="fr-FR"/>
              </w:rPr>
            </w:pPr>
            <w:r w:rsidRPr="00B545D6">
              <w:rPr>
                <w:lang w:eastAsia="fr-FR"/>
              </w:rPr>
              <w:t>5 090</w:t>
            </w:r>
          </w:p>
        </w:tc>
      </w:tr>
      <w:tr w:rsidR="005E1C23" w:rsidRPr="00B545D6" w14:paraId="602C6347" w14:textId="77777777" w:rsidTr="00F32C65">
        <w:trPr>
          <w:cantSplit/>
          <w:jc w:val="center"/>
        </w:trPr>
        <w:tc>
          <w:tcPr>
            <w:tcW w:w="3316" w:type="dxa"/>
            <w:noWrap/>
          </w:tcPr>
          <w:p w14:paraId="19CAD4C8" w14:textId="77777777" w:rsidR="005E1C23" w:rsidRPr="00B545D6" w:rsidRDefault="005E1C23" w:rsidP="00791C6B">
            <w:pPr>
              <w:pStyle w:val="Tabletext"/>
              <w:rPr>
                <w:lang w:eastAsia="fr-FR"/>
              </w:rPr>
            </w:pPr>
            <w:r w:rsidRPr="00B545D6">
              <w:rPr>
                <w:lang w:eastAsia="fr-FR"/>
              </w:rPr>
              <w:t>Elevation (degrees)</w:t>
            </w:r>
          </w:p>
        </w:tc>
        <w:tc>
          <w:tcPr>
            <w:tcW w:w="1276" w:type="dxa"/>
            <w:noWrap/>
          </w:tcPr>
          <w:p w14:paraId="1551B0BC" w14:textId="77777777" w:rsidR="005E1C23" w:rsidRPr="00B545D6" w:rsidRDefault="005E1C23" w:rsidP="00791C6B">
            <w:pPr>
              <w:pStyle w:val="Tabletext"/>
              <w:jc w:val="center"/>
              <w:rPr>
                <w:lang w:eastAsia="fr-FR"/>
              </w:rPr>
            </w:pPr>
            <w:r w:rsidRPr="00B545D6">
              <w:rPr>
                <w:lang w:eastAsia="fr-FR"/>
              </w:rPr>
              <w:t>30</w:t>
            </w:r>
          </w:p>
        </w:tc>
        <w:tc>
          <w:tcPr>
            <w:tcW w:w="283" w:type="dxa"/>
          </w:tcPr>
          <w:p w14:paraId="79F5D8FC"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679240B1" w14:textId="77777777" w:rsidR="005E1C23" w:rsidRPr="00B545D6" w:rsidRDefault="005E1C23" w:rsidP="00791C6B">
            <w:pPr>
              <w:pStyle w:val="Tabletext"/>
              <w:rPr>
                <w:lang w:eastAsia="fr-FR"/>
              </w:rPr>
            </w:pPr>
            <w:r w:rsidRPr="00B545D6">
              <w:rPr>
                <w:lang w:eastAsia="fr-FR"/>
              </w:rPr>
              <w:t>Elevation (degrees)</w:t>
            </w:r>
          </w:p>
        </w:tc>
        <w:tc>
          <w:tcPr>
            <w:tcW w:w="1240" w:type="dxa"/>
            <w:noWrap/>
          </w:tcPr>
          <w:p w14:paraId="70C8BDF5" w14:textId="77777777" w:rsidR="005E1C23" w:rsidRPr="00B545D6" w:rsidRDefault="005E1C23" w:rsidP="00791C6B">
            <w:pPr>
              <w:pStyle w:val="Tabletext"/>
              <w:jc w:val="center"/>
              <w:rPr>
                <w:lang w:eastAsia="fr-FR"/>
              </w:rPr>
            </w:pPr>
            <w:r w:rsidRPr="00B545D6">
              <w:rPr>
                <w:lang w:eastAsia="fr-FR"/>
              </w:rPr>
              <w:t>30</w:t>
            </w:r>
          </w:p>
        </w:tc>
      </w:tr>
      <w:tr w:rsidR="005E1C23" w:rsidRPr="00B545D6" w14:paraId="0C2F43C2" w14:textId="77777777" w:rsidTr="00F32C65">
        <w:trPr>
          <w:cantSplit/>
          <w:jc w:val="center"/>
        </w:trPr>
        <w:tc>
          <w:tcPr>
            <w:tcW w:w="3316" w:type="dxa"/>
          </w:tcPr>
          <w:p w14:paraId="21E97DA0" w14:textId="77777777" w:rsidR="005E1C23" w:rsidRPr="00B545D6" w:rsidRDefault="005E1C23" w:rsidP="00791C6B">
            <w:pPr>
              <w:pStyle w:val="Tabletext"/>
              <w:rPr>
                <w:color w:val="000000"/>
                <w:lang w:eastAsia="fr-FR"/>
              </w:rPr>
            </w:pPr>
            <w:r w:rsidRPr="00B545D6">
              <w:rPr>
                <w:color w:val="000000"/>
                <w:lang w:eastAsia="fr-FR"/>
              </w:rPr>
              <w:t>Tx power (W)</w:t>
            </w:r>
          </w:p>
        </w:tc>
        <w:tc>
          <w:tcPr>
            <w:tcW w:w="1276" w:type="dxa"/>
            <w:noWrap/>
          </w:tcPr>
          <w:p w14:paraId="15852D02" w14:textId="77777777" w:rsidR="005E1C23" w:rsidRPr="00B545D6" w:rsidRDefault="005E1C23" w:rsidP="00791C6B">
            <w:pPr>
              <w:pStyle w:val="Tabletext"/>
              <w:jc w:val="center"/>
              <w:rPr>
                <w:lang w:eastAsia="fr-FR"/>
              </w:rPr>
            </w:pPr>
            <w:r w:rsidRPr="00B545D6">
              <w:rPr>
                <w:lang w:eastAsia="fr-FR"/>
              </w:rPr>
              <w:t>25.0</w:t>
            </w:r>
          </w:p>
        </w:tc>
        <w:tc>
          <w:tcPr>
            <w:tcW w:w="283" w:type="dxa"/>
            <w:noWrap/>
          </w:tcPr>
          <w:p w14:paraId="311C5CF3"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2826AB19" w14:textId="77777777" w:rsidR="005E1C23" w:rsidRPr="00B545D6" w:rsidRDefault="005E1C23" w:rsidP="00791C6B">
            <w:pPr>
              <w:pStyle w:val="Tabletext"/>
              <w:rPr>
                <w:color w:val="000000"/>
                <w:lang w:eastAsia="fr-FR"/>
              </w:rPr>
            </w:pPr>
            <w:r w:rsidRPr="00B545D6">
              <w:rPr>
                <w:color w:val="000000"/>
                <w:lang w:eastAsia="fr-FR"/>
              </w:rPr>
              <w:t>Tx power per bearer (W)</w:t>
            </w:r>
          </w:p>
        </w:tc>
        <w:tc>
          <w:tcPr>
            <w:tcW w:w="1240" w:type="dxa"/>
          </w:tcPr>
          <w:p w14:paraId="6E7EA93C" w14:textId="77777777" w:rsidR="005E1C23" w:rsidRPr="00B545D6" w:rsidRDefault="005E1C23" w:rsidP="00791C6B">
            <w:pPr>
              <w:pStyle w:val="Tabletext"/>
              <w:jc w:val="center"/>
              <w:rPr>
                <w:lang w:eastAsia="fr-FR"/>
              </w:rPr>
            </w:pPr>
            <w:r w:rsidRPr="00B545D6">
              <w:rPr>
                <w:lang w:eastAsia="fr-FR"/>
              </w:rPr>
              <w:t>20.0</w:t>
            </w:r>
          </w:p>
        </w:tc>
      </w:tr>
      <w:tr w:rsidR="005E1C23" w:rsidRPr="00B545D6" w14:paraId="5FE338A6" w14:textId="77777777" w:rsidTr="00F32C65">
        <w:trPr>
          <w:cantSplit/>
          <w:jc w:val="center"/>
        </w:trPr>
        <w:tc>
          <w:tcPr>
            <w:tcW w:w="3316" w:type="dxa"/>
          </w:tcPr>
          <w:p w14:paraId="0C471EC1" w14:textId="77777777" w:rsidR="005E1C23" w:rsidRPr="00B545D6" w:rsidRDefault="005E1C23" w:rsidP="00791C6B">
            <w:pPr>
              <w:pStyle w:val="Tabletext"/>
              <w:rPr>
                <w:color w:val="000000"/>
                <w:lang w:eastAsia="fr-FR"/>
              </w:rPr>
            </w:pPr>
            <w:r w:rsidRPr="00B545D6">
              <w:rPr>
                <w:color w:val="000000"/>
                <w:lang w:eastAsia="fr-FR"/>
              </w:rPr>
              <w:t>Antenna gain (dBi)</w:t>
            </w:r>
          </w:p>
        </w:tc>
        <w:tc>
          <w:tcPr>
            <w:tcW w:w="1276" w:type="dxa"/>
            <w:noWrap/>
          </w:tcPr>
          <w:p w14:paraId="1F738B36" w14:textId="77777777" w:rsidR="005E1C23" w:rsidRPr="00B545D6" w:rsidRDefault="005E1C23" w:rsidP="00791C6B">
            <w:pPr>
              <w:pStyle w:val="Tabletext"/>
              <w:jc w:val="center"/>
              <w:rPr>
                <w:lang w:eastAsia="fr-FR"/>
              </w:rPr>
            </w:pPr>
            <w:r w:rsidRPr="00B545D6">
              <w:rPr>
                <w:lang w:eastAsia="fr-FR"/>
              </w:rPr>
              <w:t>7.23</w:t>
            </w:r>
          </w:p>
        </w:tc>
        <w:tc>
          <w:tcPr>
            <w:tcW w:w="283" w:type="dxa"/>
          </w:tcPr>
          <w:p w14:paraId="2EB059D4"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3E72F13C" w14:textId="77777777" w:rsidR="005E1C23" w:rsidRPr="00B545D6" w:rsidRDefault="005E1C23" w:rsidP="00791C6B">
            <w:pPr>
              <w:pStyle w:val="Tabletext"/>
              <w:rPr>
                <w:color w:val="000000"/>
                <w:lang w:eastAsia="fr-FR"/>
              </w:rPr>
            </w:pPr>
            <w:r w:rsidRPr="00B545D6">
              <w:rPr>
                <w:color w:val="000000"/>
                <w:lang w:eastAsia="fr-FR"/>
              </w:rPr>
              <w:t>Antenna gain (dBi)</w:t>
            </w:r>
          </w:p>
        </w:tc>
        <w:tc>
          <w:tcPr>
            <w:tcW w:w="1240" w:type="dxa"/>
          </w:tcPr>
          <w:p w14:paraId="5A9D4EC1" w14:textId="77777777" w:rsidR="005E1C23" w:rsidRPr="00B545D6" w:rsidRDefault="005E1C23" w:rsidP="00791C6B">
            <w:pPr>
              <w:pStyle w:val="Tabletext"/>
              <w:jc w:val="center"/>
              <w:rPr>
                <w:lang w:eastAsia="fr-FR"/>
              </w:rPr>
            </w:pPr>
            <w:r w:rsidRPr="00B545D6">
              <w:rPr>
                <w:lang w:eastAsia="fr-FR"/>
              </w:rPr>
              <w:t>33.8</w:t>
            </w:r>
          </w:p>
        </w:tc>
      </w:tr>
      <w:tr w:rsidR="005E1C23" w:rsidRPr="00B545D6" w14:paraId="29867E3C" w14:textId="77777777" w:rsidTr="00F32C65">
        <w:trPr>
          <w:cantSplit/>
          <w:jc w:val="center"/>
        </w:trPr>
        <w:tc>
          <w:tcPr>
            <w:tcW w:w="3316" w:type="dxa"/>
          </w:tcPr>
          <w:p w14:paraId="2B011FC8" w14:textId="77777777" w:rsidR="005E1C23" w:rsidRPr="00B545D6" w:rsidRDefault="005E1C23" w:rsidP="00791C6B">
            <w:pPr>
              <w:pStyle w:val="Tabletext"/>
              <w:rPr>
                <w:color w:val="000000"/>
                <w:lang w:eastAsia="fr-FR"/>
              </w:rPr>
            </w:pPr>
            <w:r w:rsidRPr="00B545D6">
              <w:rPr>
                <w:color w:val="000000"/>
                <w:lang w:eastAsia="fr-FR"/>
              </w:rPr>
              <w:t>Tx loss (dB)</w:t>
            </w:r>
          </w:p>
        </w:tc>
        <w:tc>
          <w:tcPr>
            <w:tcW w:w="1276" w:type="dxa"/>
            <w:noWrap/>
          </w:tcPr>
          <w:p w14:paraId="652D0F93" w14:textId="77777777" w:rsidR="005E1C23" w:rsidRPr="00B545D6" w:rsidRDefault="005E1C23" w:rsidP="00791C6B">
            <w:pPr>
              <w:pStyle w:val="Tabletext"/>
              <w:jc w:val="center"/>
              <w:rPr>
                <w:lang w:eastAsia="fr-FR"/>
              </w:rPr>
            </w:pPr>
            <w:r w:rsidRPr="00B545D6">
              <w:rPr>
                <w:lang w:eastAsia="fr-FR"/>
              </w:rPr>
              <w:t>0.0 (TBC)</w:t>
            </w:r>
          </w:p>
        </w:tc>
        <w:tc>
          <w:tcPr>
            <w:tcW w:w="283" w:type="dxa"/>
          </w:tcPr>
          <w:p w14:paraId="0CBB6507"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0C1F833B" w14:textId="77777777" w:rsidR="005E1C23" w:rsidRPr="00B545D6" w:rsidRDefault="005E1C23" w:rsidP="00791C6B">
            <w:pPr>
              <w:pStyle w:val="Tabletext"/>
              <w:rPr>
                <w:color w:val="000000"/>
                <w:lang w:eastAsia="fr-FR"/>
              </w:rPr>
            </w:pPr>
            <w:r w:rsidRPr="00B545D6">
              <w:rPr>
                <w:color w:val="000000"/>
                <w:lang w:eastAsia="fr-FR"/>
              </w:rPr>
              <w:t>Tx loss (dB)</w:t>
            </w:r>
          </w:p>
        </w:tc>
        <w:tc>
          <w:tcPr>
            <w:tcW w:w="1240" w:type="dxa"/>
            <w:noWrap/>
          </w:tcPr>
          <w:p w14:paraId="2FFA1F10" w14:textId="77777777" w:rsidR="005E1C23" w:rsidRPr="00B545D6" w:rsidRDefault="005E1C23" w:rsidP="00791C6B">
            <w:pPr>
              <w:pStyle w:val="Tabletext"/>
              <w:jc w:val="center"/>
              <w:rPr>
                <w:lang w:eastAsia="fr-FR"/>
              </w:rPr>
            </w:pPr>
            <w:r w:rsidRPr="00B545D6">
              <w:rPr>
                <w:lang w:eastAsia="fr-FR"/>
              </w:rPr>
              <w:t>1.0</w:t>
            </w:r>
          </w:p>
        </w:tc>
      </w:tr>
      <w:tr w:rsidR="005E1C23" w:rsidRPr="00B545D6" w14:paraId="1B183185" w14:textId="77777777" w:rsidTr="00F32C65">
        <w:trPr>
          <w:cantSplit/>
          <w:jc w:val="center"/>
        </w:trPr>
        <w:tc>
          <w:tcPr>
            <w:tcW w:w="3316" w:type="dxa"/>
          </w:tcPr>
          <w:p w14:paraId="27A579F9" w14:textId="77777777" w:rsidR="005E1C23" w:rsidRPr="00B545D6" w:rsidRDefault="005E1C23" w:rsidP="00791C6B">
            <w:pPr>
              <w:pStyle w:val="Tabletext"/>
              <w:rPr>
                <w:color w:val="000000"/>
                <w:lang w:eastAsia="fr-FR"/>
              </w:rPr>
            </w:pPr>
            <w:r w:rsidRPr="00B545D6">
              <w:rPr>
                <w:color w:val="000000"/>
                <w:lang w:eastAsia="fr-FR"/>
              </w:rPr>
              <w:t>Tx e.i.r.p. per carrier (dBW)</w:t>
            </w:r>
          </w:p>
        </w:tc>
        <w:tc>
          <w:tcPr>
            <w:tcW w:w="1276" w:type="dxa"/>
            <w:noWrap/>
          </w:tcPr>
          <w:p w14:paraId="12450573" w14:textId="77777777" w:rsidR="005E1C23" w:rsidRPr="00B545D6" w:rsidRDefault="005E1C23" w:rsidP="00791C6B">
            <w:pPr>
              <w:pStyle w:val="Tabletext"/>
              <w:jc w:val="center"/>
              <w:rPr>
                <w:lang w:eastAsia="fr-FR"/>
              </w:rPr>
            </w:pPr>
            <w:r w:rsidRPr="00B545D6">
              <w:rPr>
                <w:lang w:eastAsia="fr-FR"/>
              </w:rPr>
              <w:t>21.2</w:t>
            </w:r>
          </w:p>
        </w:tc>
        <w:tc>
          <w:tcPr>
            <w:tcW w:w="283" w:type="dxa"/>
          </w:tcPr>
          <w:p w14:paraId="7CEEC4E5"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6F048744" w14:textId="77777777" w:rsidR="005E1C23" w:rsidRPr="00B545D6" w:rsidRDefault="005E1C23" w:rsidP="00791C6B">
            <w:pPr>
              <w:pStyle w:val="Tabletext"/>
              <w:rPr>
                <w:color w:val="000000"/>
                <w:lang w:eastAsia="fr-FR"/>
              </w:rPr>
            </w:pPr>
            <w:r w:rsidRPr="00B545D6">
              <w:rPr>
                <w:color w:val="000000"/>
                <w:lang w:eastAsia="fr-FR"/>
              </w:rPr>
              <w:t>Tx e.i.r.p. per bearer (dBW)</w:t>
            </w:r>
          </w:p>
        </w:tc>
        <w:tc>
          <w:tcPr>
            <w:tcW w:w="1240" w:type="dxa"/>
          </w:tcPr>
          <w:p w14:paraId="1BC62222" w14:textId="77777777" w:rsidR="005E1C23" w:rsidRPr="00B545D6" w:rsidRDefault="005E1C23" w:rsidP="00791C6B">
            <w:pPr>
              <w:pStyle w:val="Tabletext"/>
              <w:jc w:val="center"/>
              <w:rPr>
                <w:lang w:eastAsia="fr-FR"/>
              </w:rPr>
            </w:pPr>
            <w:r w:rsidRPr="00B545D6">
              <w:rPr>
                <w:lang w:eastAsia="fr-FR"/>
              </w:rPr>
              <w:t>45.8</w:t>
            </w:r>
          </w:p>
        </w:tc>
      </w:tr>
      <w:tr w:rsidR="005E1C23" w:rsidRPr="00B545D6" w14:paraId="07B4120C" w14:textId="77777777" w:rsidTr="00F32C65">
        <w:trPr>
          <w:cantSplit/>
          <w:jc w:val="center"/>
        </w:trPr>
        <w:tc>
          <w:tcPr>
            <w:tcW w:w="3316" w:type="dxa"/>
          </w:tcPr>
          <w:p w14:paraId="0A307384" w14:textId="77777777" w:rsidR="005E1C23" w:rsidRPr="00B545D6" w:rsidRDefault="005E1C23" w:rsidP="00791C6B">
            <w:pPr>
              <w:pStyle w:val="Tabletext"/>
              <w:rPr>
                <w:color w:val="000000"/>
                <w:lang w:eastAsia="fr-FR"/>
              </w:rPr>
            </w:pPr>
          </w:p>
        </w:tc>
        <w:tc>
          <w:tcPr>
            <w:tcW w:w="1276" w:type="dxa"/>
            <w:noWrap/>
          </w:tcPr>
          <w:p w14:paraId="7FCC4B44" w14:textId="77777777" w:rsidR="005E1C23" w:rsidRPr="00B545D6" w:rsidRDefault="005E1C23" w:rsidP="00791C6B">
            <w:pPr>
              <w:pStyle w:val="Tabletext"/>
              <w:jc w:val="center"/>
              <w:rPr>
                <w:lang w:eastAsia="fr-FR"/>
              </w:rPr>
            </w:pPr>
          </w:p>
        </w:tc>
        <w:tc>
          <w:tcPr>
            <w:tcW w:w="283" w:type="dxa"/>
          </w:tcPr>
          <w:p w14:paraId="5B70785F"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04C6BA58" w14:textId="77777777" w:rsidR="005E1C23" w:rsidRPr="00B545D6" w:rsidRDefault="005E1C23" w:rsidP="00791C6B">
            <w:pPr>
              <w:pStyle w:val="Tabletext"/>
              <w:rPr>
                <w:color w:val="000000"/>
                <w:lang w:eastAsia="fr-FR"/>
              </w:rPr>
            </w:pPr>
          </w:p>
        </w:tc>
        <w:tc>
          <w:tcPr>
            <w:tcW w:w="1240" w:type="dxa"/>
          </w:tcPr>
          <w:p w14:paraId="56E76FAD" w14:textId="77777777" w:rsidR="005E1C23" w:rsidRPr="00B545D6" w:rsidRDefault="005E1C23" w:rsidP="00791C6B">
            <w:pPr>
              <w:pStyle w:val="Tabletext"/>
              <w:jc w:val="center"/>
              <w:rPr>
                <w:color w:val="000000"/>
                <w:lang w:eastAsia="fr-FR"/>
              </w:rPr>
            </w:pPr>
          </w:p>
        </w:tc>
      </w:tr>
      <w:tr w:rsidR="005E1C23" w:rsidRPr="00B545D6" w14:paraId="4F73FAAE" w14:textId="77777777" w:rsidTr="00F32C65">
        <w:trPr>
          <w:cantSplit/>
          <w:jc w:val="center"/>
        </w:trPr>
        <w:tc>
          <w:tcPr>
            <w:tcW w:w="3316" w:type="dxa"/>
          </w:tcPr>
          <w:p w14:paraId="222513CD" w14:textId="77777777" w:rsidR="005E1C23" w:rsidRPr="00B545D6" w:rsidRDefault="005E1C23" w:rsidP="00791C6B">
            <w:pPr>
              <w:pStyle w:val="Tabletext"/>
              <w:rPr>
                <w:color w:val="000000"/>
                <w:lang w:eastAsia="fr-FR"/>
              </w:rPr>
            </w:pPr>
            <w:r w:rsidRPr="00B545D6">
              <w:rPr>
                <w:color w:val="000000"/>
                <w:lang w:eastAsia="fr-FR"/>
              </w:rPr>
              <w:t> </w:t>
            </w:r>
          </w:p>
        </w:tc>
        <w:tc>
          <w:tcPr>
            <w:tcW w:w="1276" w:type="dxa"/>
          </w:tcPr>
          <w:p w14:paraId="03757738" w14:textId="77777777" w:rsidR="005E1C23" w:rsidRPr="00B545D6" w:rsidRDefault="005E1C23" w:rsidP="00791C6B">
            <w:pPr>
              <w:pStyle w:val="Tabletext"/>
              <w:jc w:val="center"/>
              <w:rPr>
                <w:color w:val="000000"/>
                <w:lang w:eastAsia="fr-FR"/>
              </w:rPr>
            </w:pPr>
          </w:p>
        </w:tc>
        <w:tc>
          <w:tcPr>
            <w:tcW w:w="283" w:type="dxa"/>
          </w:tcPr>
          <w:p w14:paraId="4C6B475B"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4A9D47BF" w14:textId="77777777" w:rsidR="005E1C23" w:rsidRPr="00B545D6" w:rsidRDefault="005E1C23" w:rsidP="00791C6B">
            <w:pPr>
              <w:pStyle w:val="Tabletext"/>
              <w:rPr>
                <w:color w:val="000000"/>
                <w:lang w:eastAsia="fr-FR"/>
              </w:rPr>
            </w:pPr>
          </w:p>
        </w:tc>
        <w:tc>
          <w:tcPr>
            <w:tcW w:w="1240" w:type="dxa"/>
            <w:noWrap/>
          </w:tcPr>
          <w:p w14:paraId="0ED6547D" w14:textId="77777777" w:rsidR="005E1C23" w:rsidRPr="00B545D6" w:rsidRDefault="005E1C23" w:rsidP="00791C6B">
            <w:pPr>
              <w:pStyle w:val="Tabletext"/>
              <w:jc w:val="center"/>
              <w:rPr>
                <w:lang w:eastAsia="fr-FR"/>
              </w:rPr>
            </w:pPr>
          </w:p>
        </w:tc>
      </w:tr>
      <w:tr w:rsidR="005E1C23" w:rsidRPr="00B545D6" w14:paraId="37DB40A1" w14:textId="77777777" w:rsidTr="00F32C65">
        <w:trPr>
          <w:cantSplit/>
          <w:jc w:val="center"/>
        </w:trPr>
        <w:tc>
          <w:tcPr>
            <w:tcW w:w="3316" w:type="dxa"/>
          </w:tcPr>
          <w:p w14:paraId="2F64B2B0" w14:textId="77777777" w:rsidR="005E1C23" w:rsidRPr="00B545D6" w:rsidRDefault="005E1C23" w:rsidP="00791C6B">
            <w:pPr>
              <w:pStyle w:val="Tabletext"/>
              <w:rPr>
                <w:b/>
                <w:color w:val="000000"/>
                <w:lang w:eastAsia="fr-FR"/>
              </w:rPr>
            </w:pPr>
            <w:r w:rsidRPr="00B545D6">
              <w:rPr>
                <w:b/>
                <w:color w:val="000000"/>
                <w:u w:val="single"/>
                <w:lang w:eastAsia="fr-FR"/>
              </w:rPr>
              <w:t>Uplink propagation</w:t>
            </w:r>
          </w:p>
        </w:tc>
        <w:tc>
          <w:tcPr>
            <w:tcW w:w="1276" w:type="dxa"/>
          </w:tcPr>
          <w:p w14:paraId="4527DCBC" w14:textId="77777777" w:rsidR="005E1C23" w:rsidRPr="00B545D6" w:rsidRDefault="005E1C23" w:rsidP="00791C6B">
            <w:pPr>
              <w:pStyle w:val="Tabletext"/>
              <w:jc w:val="center"/>
              <w:rPr>
                <w:b/>
                <w:color w:val="000000"/>
                <w:lang w:eastAsia="fr-FR"/>
              </w:rPr>
            </w:pPr>
          </w:p>
        </w:tc>
        <w:tc>
          <w:tcPr>
            <w:tcW w:w="283" w:type="dxa"/>
          </w:tcPr>
          <w:p w14:paraId="254BE720"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0"/>
                <w:lang w:eastAsia="fr-FR"/>
              </w:rPr>
            </w:pPr>
            <w:r w:rsidRPr="00B545D6">
              <w:rPr>
                <w:b/>
                <w:color w:val="000000"/>
                <w:sz w:val="20"/>
                <w:lang w:eastAsia="fr-FR"/>
              </w:rPr>
              <w:t> </w:t>
            </w:r>
          </w:p>
        </w:tc>
        <w:tc>
          <w:tcPr>
            <w:tcW w:w="3635" w:type="dxa"/>
            <w:noWrap/>
          </w:tcPr>
          <w:p w14:paraId="6BEE6D65" w14:textId="77777777" w:rsidR="005E1C23" w:rsidRPr="00B545D6" w:rsidRDefault="005E1C23" w:rsidP="00791C6B">
            <w:pPr>
              <w:pStyle w:val="Tabletext"/>
              <w:rPr>
                <w:b/>
                <w:color w:val="000000"/>
                <w:lang w:eastAsia="fr-FR"/>
              </w:rPr>
            </w:pPr>
            <w:r w:rsidRPr="00B545D6">
              <w:rPr>
                <w:b/>
                <w:color w:val="000000"/>
                <w:u w:val="single"/>
                <w:lang w:eastAsia="fr-FR"/>
              </w:rPr>
              <w:t>Downlink propagation</w:t>
            </w:r>
          </w:p>
        </w:tc>
        <w:tc>
          <w:tcPr>
            <w:tcW w:w="1240" w:type="dxa"/>
            <w:noWrap/>
          </w:tcPr>
          <w:p w14:paraId="34E7B36E" w14:textId="77777777" w:rsidR="005E1C23" w:rsidRPr="00B545D6" w:rsidRDefault="005E1C23" w:rsidP="00791C6B">
            <w:pPr>
              <w:pStyle w:val="Tabletext"/>
              <w:jc w:val="center"/>
              <w:rPr>
                <w:b/>
                <w:color w:val="000000"/>
                <w:lang w:eastAsia="fr-FR"/>
              </w:rPr>
            </w:pPr>
          </w:p>
        </w:tc>
      </w:tr>
      <w:tr w:rsidR="005E1C23" w:rsidRPr="00B545D6" w14:paraId="193F2849" w14:textId="77777777" w:rsidTr="00F32C65">
        <w:trPr>
          <w:cantSplit/>
          <w:jc w:val="center"/>
        </w:trPr>
        <w:tc>
          <w:tcPr>
            <w:tcW w:w="3316" w:type="dxa"/>
            <w:noWrap/>
          </w:tcPr>
          <w:p w14:paraId="714B26C5" w14:textId="77777777" w:rsidR="005E1C23" w:rsidRPr="00B545D6" w:rsidRDefault="005E1C23" w:rsidP="00791C6B">
            <w:pPr>
              <w:pStyle w:val="Tabletext"/>
              <w:rPr>
                <w:lang w:eastAsia="fr-FR"/>
              </w:rPr>
            </w:pPr>
            <w:r w:rsidRPr="00B545D6">
              <w:rPr>
                <w:lang w:eastAsia="fr-FR"/>
              </w:rPr>
              <w:lastRenderedPageBreak/>
              <w:t>Total path loss (dB)</w:t>
            </w:r>
          </w:p>
        </w:tc>
        <w:tc>
          <w:tcPr>
            <w:tcW w:w="1276" w:type="dxa"/>
            <w:noWrap/>
          </w:tcPr>
          <w:p w14:paraId="6B1B3BF0" w14:textId="77777777" w:rsidR="005E1C23" w:rsidRPr="00B545D6" w:rsidRDefault="005E1C23" w:rsidP="00791C6B">
            <w:pPr>
              <w:pStyle w:val="Tabletext"/>
              <w:jc w:val="center"/>
              <w:rPr>
                <w:lang w:eastAsia="fr-FR"/>
              </w:rPr>
            </w:pPr>
            <w:r w:rsidRPr="00B545D6">
              <w:rPr>
                <w:lang w:eastAsia="fr-FR"/>
              </w:rPr>
              <w:t>198.4</w:t>
            </w:r>
          </w:p>
        </w:tc>
        <w:tc>
          <w:tcPr>
            <w:tcW w:w="283" w:type="dxa"/>
          </w:tcPr>
          <w:p w14:paraId="0ED76771"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78A81A43" w14:textId="77777777" w:rsidR="005E1C23" w:rsidRPr="00B545D6" w:rsidRDefault="005E1C23" w:rsidP="00791C6B">
            <w:pPr>
              <w:pStyle w:val="Tabletext"/>
              <w:rPr>
                <w:lang w:eastAsia="fr-FR"/>
              </w:rPr>
            </w:pPr>
            <w:r w:rsidRPr="00B545D6">
              <w:rPr>
                <w:lang w:eastAsia="fr-FR"/>
              </w:rPr>
              <w:t>Total path loss (dB)</w:t>
            </w:r>
          </w:p>
        </w:tc>
        <w:tc>
          <w:tcPr>
            <w:tcW w:w="1240" w:type="dxa"/>
            <w:noWrap/>
          </w:tcPr>
          <w:p w14:paraId="64046FBA" w14:textId="77777777" w:rsidR="005E1C23" w:rsidRPr="00B545D6" w:rsidRDefault="005E1C23" w:rsidP="00791C6B">
            <w:pPr>
              <w:pStyle w:val="Tabletext"/>
              <w:jc w:val="center"/>
              <w:rPr>
                <w:lang w:eastAsia="fr-FR"/>
              </w:rPr>
            </w:pPr>
            <w:r w:rsidRPr="00B545D6">
              <w:rPr>
                <w:lang w:eastAsia="fr-FR"/>
              </w:rPr>
              <w:t>198.4</w:t>
            </w:r>
          </w:p>
        </w:tc>
      </w:tr>
      <w:tr w:rsidR="005E1C23" w:rsidRPr="00B545D6" w14:paraId="55C4C7F5" w14:textId="77777777" w:rsidTr="00F32C65">
        <w:trPr>
          <w:cantSplit/>
          <w:jc w:val="center"/>
        </w:trPr>
        <w:tc>
          <w:tcPr>
            <w:tcW w:w="3316" w:type="dxa"/>
          </w:tcPr>
          <w:p w14:paraId="26F939B6" w14:textId="77777777" w:rsidR="005E1C23" w:rsidRPr="00B545D6" w:rsidRDefault="005E1C23" w:rsidP="00791C6B">
            <w:pPr>
              <w:pStyle w:val="Tabletext"/>
              <w:rPr>
                <w:color w:val="000000"/>
                <w:lang w:eastAsia="fr-FR"/>
              </w:rPr>
            </w:pPr>
            <w:r w:rsidRPr="00B545D6">
              <w:rPr>
                <w:color w:val="000000"/>
                <w:lang w:eastAsia="fr-FR"/>
              </w:rPr>
              <w:t> </w:t>
            </w:r>
          </w:p>
        </w:tc>
        <w:tc>
          <w:tcPr>
            <w:tcW w:w="1276" w:type="dxa"/>
          </w:tcPr>
          <w:p w14:paraId="4227AFA4" w14:textId="77777777" w:rsidR="005E1C23" w:rsidRPr="00B545D6" w:rsidRDefault="005E1C23" w:rsidP="00791C6B">
            <w:pPr>
              <w:pStyle w:val="Tabletext"/>
              <w:jc w:val="center"/>
              <w:rPr>
                <w:color w:val="000000"/>
                <w:lang w:eastAsia="fr-FR"/>
              </w:rPr>
            </w:pPr>
          </w:p>
        </w:tc>
        <w:tc>
          <w:tcPr>
            <w:tcW w:w="283" w:type="dxa"/>
            <w:noWrap/>
          </w:tcPr>
          <w:p w14:paraId="078A0D15"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5624A4B0" w14:textId="77777777" w:rsidR="005E1C23" w:rsidRPr="00B545D6" w:rsidRDefault="005E1C23" w:rsidP="00791C6B">
            <w:pPr>
              <w:pStyle w:val="Tabletext"/>
              <w:rPr>
                <w:color w:val="000000"/>
                <w:lang w:eastAsia="fr-FR"/>
              </w:rPr>
            </w:pPr>
          </w:p>
        </w:tc>
        <w:tc>
          <w:tcPr>
            <w:tcW w:w="1240" w:type="dxa"/>
            <w:noWrap/>
          </w:tcPr>
          <w:p w14:paraId="56CEC768" w14:textId="77777777" w:rsidR="005E1C23" w:rsidRPr="00B545D6" w:rsidRDefault="005E1C23" w:rsidP="00791C6B">
            <w:pPr>
              <w:pStyle w:val="Tabletext"/>
              <w:jc w:val="center"/>
              <w:rPr>
                <w:lang w:eastAsia="fr-FR"/>
              </w:rPr>
            </w:pPr>
          </w:p>
        </w:tc>
      </w:tr>
      <w:tr w:rsidR="005E1C23" w:rsidRPr="00B545D6" w14:paraId="1245C783" w14:textId="77777777" w:rsidTr="00F32C65">
        <w:trPr>
          <w:cantSplit/>
          <w:jc w:val="center"/>
        </w:trPr>
        <w:tc>
          <w:tcPr>
            <w:tcW w:w="3316" w:type="dxa"/>
          </w:tcPr>
          <w:p w14:paraId="7937E069" w14:textId="77777777" w:rsidR="005E1C23" w:rsidRPr="00B545D6" w:rsidRDefault="005E1C23" w:rsidP="00791C6B">
            <w:pPr>
              <w:pStyle w:val="Tabletext"/>
              <w:rPr>
                <w:b/>
                <w:color w:val="000000"/>
                <w:lang w:eastAsia="fr-FR"/>
              </w:rPr>
            </w:pPr>
            <w:r w:rsidRPr="00B545D6">
              <w:rPr>
                <w:b/>
                <w:color w:val="000000"/>
                <w:u w:val="single"/>
                <w:lang w:eastAsia="fr-FR"/>
              </w:rPr>
              <w:t>Satellite Rx antenna</w:t>
            </w:r>
          </w:p>
        </w:tc>
        <w:tc>
          <w:tcPr>
            <w:tcW w:w="1276" w:type="dxa"/>
          </w:tcPr>
          <w:p w14:paraId="6FA91740" w14:textId="77777777" w:rsidR="005E1C23" w:rsidRPr="00B545D6" w:rsidRDefault="005E1C23" w:rsidP="00791C6B">
            <w:pPr>
              <w:pStyle w:val="Tabletext"/>
              <w:jc w:val="center"/>
              <w:rPr>
                <w:b/>
                <w:color w:val="000000"/>
                <w:lang w:eastAsia="fr-FR"/>
              </w:rPr>
            </w:pPr>
          </w:p>
        </w:tc>
        <w:tc>
          <w:tcPr>
            <w:tcW w:w="283" w:type="dxa"/>
          </w:tcPr>
          <w:p w14:paraId="44EDDCDF"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0"/>
                <w:lang w:eastAsia="fr-FR"/>
              </w:rPr>
            </w:pPr>
            <w:r w:rsidRPr="00B545D6">
              <w:rPr>
                <w:b/>
                <w:color w:val="000000"/>
                <w:sz w:val="20"/>
                <w:lang w:eastAsia="fr-FR"/>
              </w:rPr>
              <w:t> </w:t>
            </w:r>
          </w:p>
        </w:tc>
        <w:tc>
          <w:tcPr>
            <w:tcW w:w="3635" w:type="dxa"/>
          </w:tcPr>
          <w:p w14:paraId="743F4321" w14:textId="77777777" w:rsidR="005E1C23" w:rsidRPr="00B545D6" w:rsidRDefault="005E1C23" w:rsidP="00791C6B">
            <w:pPr>
              <w:pStyle w:val="Tabletext"/>
              <w:rPr>
                <w:b/>
                <w:color w:val="000000"/>
                <w:lang w:eastAsia="fr-FR"/>
              </w:rPr>
            </w:pPr>
            <w:r w:rsidRPr="00B545D6">
              <w:rPr>
                <w:b/>
                <w:color w:val="000000"/>
                <w:u w:val="single"/>
                <w:lang w:eastAsia="fr-FR"/>
              </w:rPr>
              <w:t>Aircraft Earth station</w:t>
            </w:r>
          </w:p>
        </w:tc>
        <w:tc>
          <w:tcPr>
            <w:tcW w:w="1240" w:type="dxa"/>
            <w:noWrap/>
          </w:tcPr>
          <w:p w14:paraId="39FF4D50" w14:textId="77777777" w:rsidR="005E1C23" w:rsidRPr="00B545D6" w:rsidRDefault="005E1C23" w:rsidP="00791C6B">
            <w:pPr>
              <w:pStyle w:val="Tabletext"/>
              <w:jc w:val="center"/>
              <w:rPr>
                <w:b/>
                <w:color w:val="000000"/>
                <w:lang w:eastAsia="fr-FR"/>
              </w:rPr>
            </w:pPr>
          </w:p>
        </w:tc>
      </w:tr>
      <w:tr w:rsidR="005E1C23" w:rsidRPr="00B545D6" w14:paraId="6B81D460" w14:textId="77777777" w:rsidTr="00F32C65">
        <w:trPr>
          <w:cantSplit/>
          <w:jc w:val="center"/>
        </w:trPr>
        <w:tc>
          <w:tcPr>
            <w:tcW w:w="3316" w:type="dxa"/>
          </w:tcPr>
          <w:p w14:paraId="1A03B114" w14:textId="77777777" w:rsidR="005E1C23" w:rsidRPr="00B545D6" w:rsidRDefault="005E1C23" w:rsidP="00791C6B">
            <w:pPr>
              <w:pStyle w:val="Tabletext"/>
              <w:rPr>
                <w:color w:val="000000"/>
                <w:lang w:eastAsia="fr-FR"/>
              </w:rPr>
            </w:pPr>
            <w:r w:rsidRPr="00B545D6">
              <w:rPr>
                <w:color w:val="000000"/>
                <w:lang w:eastAsia="fr-FR"/>
              </w:rPr>
              <w:t>Rx antenna diameter (m)</w:t>
            </w:r>
          </w:p>
        </w:tc>
        <w:tc>
          <w:tcPr>
            <w:tcW w:w="1276" w:type="dxa"/>
            <w:noWrap/>
          </w:tcPr>
          <w:p w14:paraId="1AAD007E" w14:textId="77777777" w:rsidR="005E1C23" w:rsidRPr="00B545D6" w:rsidRDefault="005E1C23" w:rsidP="00791C6B">
            <w:pPr>
              <w:pStyle w:val="Tabletext"/>
              <w:jc w:val="center"/>
              <w:rPr>
                <w:lang w:eastAsia="fr-FR"/>
              </w:rPr>
            </w:pPr>
            <w:r w:rsidRPr="00B545D6">
              <w:rPr>
                <w:lang w:eastAsia="fr-FR"/>
              </w:rPr>
              <w:t>1.64</w:t>
            </w:r>
          </w:p>
        </w:tc>
        <w:tc>
          <w:tcPr>
            <w:tcW w:w="283" w:type="dxa"/>
          </w:tcPr>
          <w:p w14:paraId="79F8AC66"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53FAC1F6" w14:textId="77777777" w:rsidR="005E1C23" w:rsidRPr="00B545D6" w:rsidRDefault="005E1C23" w:rsidP="00791C6B">
            <w:pPr>
              <w:pStyle w:val="Tabletext"/>
              <w:rPr>
                <w:color w:val="000000"/>
                <w:lang w:eastAsia="fr-FR"/>
              </w:rPr>
            </w:pPr>
            <w:r w:rsidRPr="00B545D6">
              <w:rPr>
                <w:color w:val="000000"/>
                <w:lang w:eastAsia="fr-FR"/>
              </w:rPr>
              <w:t>Downlink frequency (MHz)</w:t>
            </w:r>
          </w:p>
        </w:tc>
        <w:tc>
          <w:tcPr>
            <w:tcW w:w="1240" w:type="dxa"/>
          </w:tcPr>
          <w:p w14:paraId="55EFCC6A" w14:textId="77777777" w:rsidR="005E1C23" w:rsidRPr="00B545D6" w:rsidRDefault="005E1C23" w:rsidP="00791C6B">
            <w:pPr>
              <w:pStyle w:val="Tabletext"/>
              <w:jc w:val="center"/>
              <w:rPr>
                <w:lang w:eastAsia="fr-FR"/>
              </w:rPr>
            </w:pPr>
            <w:r w:rsidRPr="00B545D6">
              <w:rPr>
                <w:lang w:eastAsia="fr-FR"/>
              </w:rPr>
              <w:t>5090</w:t>
            </w:r>
          </w:p>
        </w:tc>
      </w:tr>
      <w:tr w:rsidR="005E1C23" w:rsidRPr="00B545D6" w14:paraId="7A6E4236" w14:textId="77777777" w:rsidTr="00F32C65">
        <w:trPr>
          <w:cantSplit/>
          <w:jc w:val="center"/>
        </w:trPr>
        <w:tc>
          <w:tcPr>
            <w:tcW w:w="3316" w:type="dxa"/>
          </w:tcPr>
          <w:p w14:paraId="6EBD46DB" w14:textId="77777777" w:rsidR="005E1C23" w:rsidRPr="00B545D6" w:rsidRDefault="005E1C23" w:rsidP="00791C6B">
            <w:pPr>
              <w:pStyle w:val="Tabletext"/>
              <w:rPr>
                <w:color w:val="000000"/>
                <w:lang w:eastAsia="fr-FR"/>
              </w:rPr>
            </w:pPr>
            <w:r w:rsidRPr="00B545D6">
              <w:rPr>
                <w:color w:val="000000"/>
                <w:lang w:eastAsia="fr-FR"/>
              </w:rPr>
              <w:t>Rx antenna gain (dBi)</w:t>
            </w:r>
          </w:p>
        </w:tc>
        <w:tc>
          <w:tcPr>
            <w:tcW w:w="1276" w:type="dxa"/>
            <w:noWrap/>
          </w:tcPr>
          <w:p w14:paraId="6E54339F" w14:textId="77777777" w:rsidR="005E1C23" w:rsidRPr="00B545D6" w:rsidRDefault="005E1C23" w:rsidP="00791C6B">
            <w:pPr>
              <w:pStyle w:val="Tabletext"/>
              <w:jc w:val="center"/>
              <w:rPr>
                <w:lang w:eastAsia="fr-FR"/>
              </w:rPr>
            </w:pPr>
            <w:r w:rsidRPr="00B545D6">
              <w:rPr>
                <w:lang w:eastAsia="fr-FR"/>
              </w:rPr>
              <w:t>33.8</w:t>
            </w:r>
          </w:p>
        </w:tc>
        <w:tc>
          <w:tcPr>
            <w:tcW w:w="283" w:type="dxa"/>
          </w:tcPr>
          <w:p w14:paraId="2F4D428A"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41FE71A3" w14:textId="77777777" w:rsidR="005E1C23" w:rsidRPr="00B545D6" w:rsidRDefault="005E1C23" w:rsidP="00791C6B">
            <w:pPr>
              <w:pStyle w:val="Tabletext"/>
              <w:rPr>
                <w:lang w:eastAsia="fr-FR"/>
              </w:rPr>
            </w:pPr>
            <w:r w:rsidRPr="00B545D6">
              <w:rPr>
                <w:lang w:eastAsia="fr-FR"/>
              </w:rPr>
              <w:t>Elevation (deg)</w:t>
            </w:r>
          </w:p>
        </w:tc>
        <w:tc>
          <w:tcPr>
            <w:tcW w:w="1240" w:type="dxa"/>
          </w:tcPr>
          <w:p w14:paraId="595A5B52" w14:textId="77777777" w:rsidR="005E1C23" w:rsidRPr="00B545D6" w:rsidRDefault="005E1C23" w:rsidP="00791C6B">
            <w:pPr>
              <w:pStyle w:val="Tabletext"/>
              <w:jc w:val="center"/>
              <w:rPr>
                <w:lang w:eastAsia="fr-FR"/>
              </w:rPr>
            </w:pPr>
            <w:r w:rsidRPr="00B545D6">
              <w:rPr>
                <w:lang w:eastAsia="fr-FR"/>
              </w:rPr>
              <w:t>30</w:t>
            </w:r>
          </w:p>
        </w:tc>
      </w:tr>
      <w:tr w:rsidR="005E1C23" w:rsidRPr="00B545D6" w14:paraId="54C7E909" w14:textId="77777777" w:rsidTr="00F32C65">
        <w:trPr>
          <w:cantSplit/>
          <w:jc w:val="center"/>
        </w:trPr>
        <w:tc>
          <w:tcPr>
            <w:tcW w:w="3316" w:type="dxa"/>
          </w:tcPr>
          <w:p w14:paraId="72EF0142" w14:textId="77777777" w:rsidR="005E1C23" w:rsidRPr="00B545D6" w:rsidRDefault="005E1C23" w:rsidP="00791C6B">
            <w:pPr>
              <w:pStyle w:val="Tabletext"/>
              <w:rPr>
                <w:color w:val="000000"/>
                <w:lang w:eastAsia="fr-FR"/>
              </w:rPr>
            </w:pPr>
            <w:r w:rsidRPr="00B545D6">
              <w:rPr>
                <w:color w:val="000000"/>
                <w:lang w:eastAsia="fr-FR"/>
              </w:rPr>
              <w:t>Rx loss (dB)</w:t>
            </w:r>
          </w:p>
        </w:tc>
        <w:tc>
          <w:tcPr>
            <w:tcW w:w="1276" w:type="dxa"/>
            <w:noWrap/>
          </w:tcPr>
          <w:p w14:paraId="561033B1" w14:textId="77777777" w:rsidR="005E1C23" w:rsidRPr="00B545D6" w:rsidRDefault="005E1C23" w:rsidP="00791C6B">
            <w:pPr>
              <w:pStyle w:val="Tabletext"/>
              <w:jc w:val="center"/>
              <w:rPr>
                <w:lang w:eastAsia="fr-FR"/>
              </w:rPr>
            </w:pPr>
            <w:r w:rsidRPr="00B545D6">
              <w:rPr>
                <w:lang w:eastAsia="fr-FR"/>
              </w:rPr>
              <w:t>0.5 (TBC)</w:t>
            </w:r>
          </w:p>
        </w:tc>
        <w:tc>
          <w:tcPr>
            <w:tcW w:w="283" w:type="dxa"/>
          </w:tcPr>
          <w:p w14:paraId="469BEABC"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66891B8A" w14:textId="77777777" w:rsidR="005E1C23" w:rsidRPr="00B545D6" w:rsidRDefault="005E1C23" w:rsidP="00791C6B">
            <w:pPr>
              <w:pStyle w:val="Tabletext"/>
              <w:rPr>
                <w:color w:val="000000"/>
                <w:lang w:eastAsia="fr-FR"/>
              </w:rPr>
            </w:pPr>
            <w:r w:rsidRPr="00B545D6">
              <w:rPr>
                <w:color w:val="000000"/>
                <w:lang w:eastAsia="fr-FR"/>
              </w:rPr>
              <w:t>Rx antenna gain (dBi)</w:t>
            </w:r>
          </w:p>
        </w:tc>
        <w:tc>
          <w:tcPr>
            <w:tcW w:w="1240" w:type="dxa"/>
            <w:noWrap/>
          </w:tcPr>
          <w:p w14:paraId="34F276E4" w14:textId="77777777" w:rsidR="005E1C23" w:rsidRPr="00B545D6" w:rsidRDefault="005E1C23" w:rsidP="00791C6B">
            <w:pPr>
              <w:pStyle w:val="Tabletext"/>
              <w:jc w:val="center"/>
              <w:rPr>
                <w:lang w:eastAsia="fr-FR"/>
              </w:rPr>
            </w:pPr>
            <w:r w:rsidRPr="00B545D6">
              <w:rPr>
                <w:lang w:eastAsia="fr-FR"/>
              </w:rPr>
              <w:t>7.23</w:t>
            </w:r>
          </w:p>
        </w:tc>
      </w:tr>
      <w:tr w:rsidR="005E1C23" w:rsidRPr="00B545D6" w14:paraId="403DE813" w14:textId="77777777" w:rsidTr="00F32C65">
        <w:trPr>
          <w:cantSplit/>
          <w:jc w:val="center"/>
        </w:trPr>
        <w:tc>
          <w:tcPr>
            <w:tcW w:w="3316" w:type="dxa"/>
          </w:tcPr>
          <w:p w14:paraId="1443E0CE" w14:textId="77777777" w:rsidR="005E1C23" w:rsidRPr="00ED5541" w:rsidRDefault="005E1C23" w:rsidP="00791C6B">
            <w:pPr>
              <w:pStyle w:val="Tabletext"/>
              <w:rPr>
                <w:color w:val="000000"/>
                <w:lang w:val="fr-FR" w:eastAsia="fr-FR"/>
              </w:rPr>
            </w:pPr>
            <w:r w:rsidRPr="00ED5541">
              <w:rPr>
                <w:color w:val="000000"/>
                <w:lang w:val="fr-FR" w:eastAsia="fr-FR"/>
              </w:rPr>
              <w:t xml:space="preserve">Satellite </w:t>
            </w:r>
            <w:r w:rsidRPr="00ED5541">
              <w:rPr>
                <w:i/>
                <w:iCs/>
                <w:color w:val="000000"/>
                <w:lang w:val="fr-FR" w:eastAsia="fr-FR"/>
              </w:rPr>
              <w:t>G</w:t>
            </w:r>
            <w:r w:rsidRPr="00ED5541">
              <w:rPr>
                <w:color w:val="000000"/>
                <w:lang w:val="fr-FR" w:eastAsia="fr-FR"/>
              </w:rPr>
              <w:t>/</w:t>
            </w:r>
            <w:r w:rsidRPr="00ED5541">
              <w:rPr>
                <w:i/>
                <w:iCs/>
                <w:color w:val="000000"/>
                <w:lang w:val="fr-FR" w:eastAsia="fr-FR"/>
              </w:rPr>
              <w:t>T</w:t>
            </w:r>
            <w:r w:rsidRPr="00ED5541">
              <w:rPr>
                <w:color w:val="000000"/>
                <w:lang w:val="fr-FR" w:eastAsia="fr-FR"/>
              </w:rPr>
              <w:t xml:space="preserve"> (dB/°K)</w:t>
            </w:r>
          </w:p>
        </w:tc>
        <w:tc>
          <w:tcPr>
            <w:tcW w:w="1276" w:type="dxa"/>
            <w:noWrap/>
          </w:tcPr>
          <w:p w14:paraId="0B13ECD8" w14:textId="77777777" w:rsidR="005E1C23" w:rsidRPr="00B545D6" w:rsidRDefault="005E1C23" w:rsidP="00791C6B">
            <w:pPr>
              <w:pStyle w:val="Tabletext"/>
              <w:jc w:val="center"/>
              <w:rPr>
                <w:lang w:eastAsia="fr-FR"/>
              </w:rPr>
            </w:pPr>
            <w:r w:rsidRPr="00B545D6">
              <w:rPr>
                <w:lang w:eastAsia="fr-FR"/>
              </w:rPr>
              <w:t>6.3</w:t>
            </w:r>
          </w:p>
        </w:tc>
        <w:tc>
          <w:tcPr>
            <w:tcW w:w="283" w:type="dxa"/>
          </w:tcPr>
          <w:p w14:paraId="1671E22E"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29FEABAB" w14:textId="77777777" w:rsidR="005E1C23" w:rsidRPr="00B545D6" w:rsidRDefault="005E1C23" w:rsidP="00791C6B">
            <w:pPr>
              <w:pStyle w:val="Tabletext"/>
              <w:rPr>
                <w:color w:val="000000"/>
                <w:lang w:eastAsia="fr-FR"/>
              </w:rPr>
            </w:pPr>
            <w:r w:rsidRPr="00B545D6">
              <w:rPr>
                <w:i/>
                <w:iCs/>
                <w:color w:val="000000"/>
                <w:lang w:eastAsia="fr-FR"/>
              </w:rPr>
              <w:t>G</w:t>
            </w:r>
            <w:r w:rsidRPr="00B545D6">
              <w:rPr>
                <w:color w:val="000000"/>
                <w:lang w:eastAsia="fr-FR"/>
              </w:rPr>
              <w:t>/</w:t>
            </w:r>
            <w:r w:rsidRPr="00B545D6">
              <w:rPr>
                <w:i/>
                <w:iCs/>
                <w:color w:val="000000"/>
                <w:lang w:eastAsia="fr-FR"/>
              </w:rPr>
              <w:t>T</w:t>
            </w:r>
            <w:r w:rsidRPr="00B545D6">
              <w:rPr>
                <w:color w:val="000000"/>
                <w:lang w:eastAsia="fr-FR"/>
              </w:rPr>
              <w:t xml:space="preserve"> (dB/°K)</w:t>
            </w:r>
          </w:p>
        </w:tc>
        <w:tc>
          <w:tcPr>
            <w:tcW w:w="1240" w:type="dxa"/>
            <w:noWrap/>
          </w:tcPr>
          <w:p w14:paraId="2A0C985D" w14:textId="77777777" w:rsidR="005E1C23" w:rsidRPr="00B545D6" w:rsidRDefault="005E1C23" w:rsidP="00791C6B">
            <w:pPr>
              <w:pStyle w:val="Tabletext"/>
              <w:jc w:val="center"/>
              <w:rPr>
                <w:lang w:eastAsia="fr-FR"/>
              </w:rPr>
            </w:pPr>
            <w:r w:rsidRPr="00B545D6">
              <w:rPr>
                <w:lang w:eastAsia="fr-FR"/>
              </w:rPr>
              <w:t>-17.5</w:t>
            </w:r>
          </w:p>
        </w:tc>
      </w:tr>
      <w:tr w:rsidR="005E1C23" w:rsidRPr="00B545D6" w14:paraId="3AD7235F" w14:textId="77777777" w:rsidTr="00F32C65">
        <w:trPr>
          <w:cantSplit/>
          <w:jc w:val="center"/>
        </w:trPr>
        <w:tc>
          <w:tcPr>
            <w:tcW w:w="3316" w:type="dxa"/>
          </w:tcPr>
          <w:p w14:paraId="21FCF4E6" w14:textId="77777777" w:rsidR="005E1C23" w:rsidRPr="00B545D6" w:rsidRDefault="005E1C23" w:rsidP="00791C6B">
            <w:pPr>
              <w:pStyle w:val="Tabletext"/>
              <w:rPr>
                <w:color w:val="000000"/>
                <w:lang w:eastAsia="fr-FR"/>
              </w:rPr>
            </w:pPr>
            <w:r w:rsidRPr="00B545D6">
              <w:rPr>
                <w:color w:val="000000"/>
                <w:lang w:eastAsia="fr-FR"/>
              </w:rPr>
              <w:t xml:space="preserve">Uplink </w:t>
            </w:r>
            <w:r w:rsidRPr="00B545D6">
              <w:rPr>
                <w:i/>
                <w:iCs/>
                <w:color w:val="000000"/>
                <w:lang w:eastAsia="fr-FR"/>
              </w:rPr>
              <w:t>C</w:t>
            </w:r>
            <w:r w:rsidRPr="00B545D6">
              <w:rPr>
                <w:color w:val="000000"/>
                <w:lang w:eastAsia="fr-FR"/>
              </w:rPr>
              <w:t>/</w:t>
            </w:r>
            <w:r w:rsidRPr="00B545D6">
              <w:rPr>
                <w:i/>
                <w:iCs/>
                <w:color w:val="000000"/>
                <w:lang w:eastAsia="fr-FR"/>
              </w:rPr>
              <w:t>N</w:t>
            </w:r>
            <w:r w:rsidRPr="00B545D6">
              <w:rPr>
                <w:color w:val="000000"/>
                <w:vertAlign w:val="subscript"/>
                <w:lang w:eastAsia="fr-FR"/>
              </w:rPr>
              <w:t>0</w:t>
            </w:r>
            <w:r w:rsidRPr="00B545D6">
              <w:rPr>
                <w:color w:val="000000"/>
                <w:lang w:eastAsia="fr-FR"/>
              </w:rPr>
              <w:t xml:space="preserve"> (dB/Hz)</w:t>
            </w:r>
          </w:p>
        </w:tc>
        <w:tc>
          <w:tcPr>
            <w:tcW w:w="1276" w:type="dxa"/>
            <w:noWrap/>
          </w:tcPr>
          <w:p w14:paraId="004BE6C9" w14:textId="77777777" w:rsidR="005E1C23" w:rsidRPr="00B545D6" w:rsidRDefault="005E1C23" w:rsidP="00791C6B">
            <w:pPr>
              <w:pStyle w:val="Tabletext"/>
              <w:jc w:val="center"/>
              <w:rPr>
                <w:lang w:eastAsia="fr-FR"/>
              </w:rPr>
            </w:pPr>
            <w:r w:rsidRPr="00B545D6">
              <w:rPr>
                <w:lang w:eastAsia="fr-FR"/>
              </w:rPr>
              <w:t>54.7</w:t>
            </w:r>
          </w:p>
        </w:tc>
        <w:tc>
          <w:tcPr>
            <w:tcW w:w="283" w:type="dxa"/>
          </w:tcPr>
          <w:p w14:paraId="7AE16E94"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355C217F" w14:textId="77777777" w:rsidR="005E1C23" w:rsidRPr="00B545D6" w:rsidRDefault="005E1C23" w:rsidP="00791C6B">
            <w:pPr>
              <w:pStyle w:val="Tabletext"/>
              <w:rPr>
                <w:color w:val="000000"/>
                <w:lang w:eastAsia="fr-FR"/>
              </w:rPr>
            </w:pPr>
            <w:r w:rsidRPr="00B545D6">
              <w:rPr>
                <w:color w:val="000000"/>
                <w:lang w:eastAsia="fr-FR"/>
              </w:rPr>
              <w:t xml:space="preserve">Downlink </w:t>
            </w:r>
            <w:r w:rsidRPr="00B545D6">
              <w:rPr>
                <w:i/>
                <w:iCs/>
                <w:color w:val="000000"/>
                <w:lang w:eastAsia="fr-FR"/>
              </w:rPr>
              <w:t>C</w:t>
            </w:r>
            <w:r w:rsidRPr="00B545D6">
              <w:rPr>
                <w:color w:val="000000"/>
                <w:lang w:eastAsia="fr-FR"/>
              </w:rPr>
              <w:t>/</w:t>
            </w:r>
            <w:r w:rsidRPr="00B545D6">
              <w:rPr>
                <w:i/>
                <w:iCs/>
                <w:color w:val="000000"/>
                <w:lang w:eastAsia="fr-FR"/>
              </w:rPr>
              <w:t>N</w:t>
            </w:r>
            <w:r w:rsidRPr="00B545D6">
              <w:rPr>
                <w:color w:val="000000"/>
                <w:lang w:eastAsia="fr-FR"/>
              </w:rPr>
              <w:t>0 (dB/Hz)</w:t>
            </w:r>
          </w:p>
        </w:tc>
        <w:tc>
          <w:tcPr>
            <w:tcW w:w="1240" w:type="dxa"/>
            <w:noWrap/>
          </w:tcPr>
          <w:p w14:paraId="2A7DE56C" w14:textId="77777777" w:rsidR="005E1C23" w:rsidRPr="00B545D6" w:rsidRDefault="005E1C23" w:rsidP="00791C6B">
            <w:pPr>
              <w:pStyle w:val="Tabletext"/>
              <w:jc w:val="center"/>
              <w:rPr>
                <w:lang w:eastAsia="fr-FR"/>
              </w:rPr>
            </w:pPr>
            <w:r w:rsidRPr="00B545D6">
              <w:rPr>
                <w:lang w:eastAsia="fr-FR"/>
              </w:rPr>
              <w:t>55.5</w:t>
            </w:r>
          </w:p>
        </w:tc>
      </w:tr>
    </w:tbl>
    <w:p w14:paraId="6A74C3C2" w14:textId="77777777" w:rsidR="005E1C23" w:rsidRPr="00B545D6" w:rsidRDefault="005E1C23" w:rsidP="00146E6B">
      <w:pPr>
        <w:pStyle w:val="TableNo"/>
      </w:pPr>
      <w:r w:rsidRPr="00B545D6">
        <w:t>TABLE 9</w:t>
      </w:r>
    </w:p>
    <w:p w14:paraId="1C86D7EC" w14:textId="77777777" w:rsidR="005E1C23" w:rsidRPr="00B545D6" w:rsidRDefault="005E1C23" w:rsidP="00146E6B">
      <w:pPr>
        <w:pStyle w:val="Tabletitle"/>
      </w:pPr>
      <w:r w:rsidRPr="00B545D6">
        <w:t>Satellite C band system link budget for system 2 (Best case)</w:t>
      </w:r>
    </w:p>
    <w:tbl>
      <w:tblPr>
        <w:tblStyle w:val="TableGrid"/>
        <w:tblW w:w="9750" w:type="dxa"/>
        <w:jc w:val="center"/>
        <w:tblLayout w:type="fixed"/>
        <w:tblLook w:val="0000" w:firstRow="0" w:lastRow="0" w:firstColumn="0" w:lastColumn="0" w:noHBand="0" w:noVBand="0"/>
      </w:tblPr>
      <w:tblGrid>
        <w:gridCol w:w="3316"/>
        <w:gridCol w:w="1276"/>
        <w:gridCol w:w="283"/>
        <w:gridCol w:w="3635"/>
        <w:gridCol w:w="1240"/>
      </w:tblGrid>
      <w:tr w:rsidR="005E1C23" w:rsidRPr="00B545D6" w14:paraId="6C56B560" w14:textId="77777777" w:rsidTr="00F32C65">
        <w:trPr>
          <w:cantSplit/>
          <w:tblHeader/>
          <w:jc w:val="center"/>
        </w:trPr>
        <w:tc>
          <w:tcPr>
            <w:tcW w:w="4592" w:type="dxa"/>
            <w:gridSpan w:val="2"/>
            <w:noWrap/>
          </w:tcPr>
          <w:p w14:paraId="7C164888" w14:textId="77777777" w:rsidR="005E1C23" w:rsidRPr="00B545D6" w:rsidRDefault="005E1C23" w:rsidP="00521193">
            <w:pPr>
              <w:pStyle w:val="Tablehead"/>
            </w:pPr>
            <w:r w:rsidRPr="00B545D6">
              <w:t>Return link</w:t>
            </w:r>
          </w:p>
        </w:tc>
        <w:tc>
          <w:tcPr>
            <w:tcW w:w="283" w:type="dxa"/>
            <w:noWrap/>
          </w:tcPr>
          <w:p w14:paraId="7DE97467" w14:textId="77777777" w:rsidR="005E1C23" w:rsidRPr="00B545D6" w:rsidRDefault="005E1C23" w:rsidP="00521193">
            <w:pPr>
              <w:pStyle w:val="Tablehead"/>
            </w:pPr>
          </w:p>
        </w:tc>
        <w:tc>
          <w:tcPr>
            <w:tcW w:w="4875" w:type="dxa"/>
            <w:gridSpan w:val="2"/>
          </w:tcPr>
          <w:p w14:paraId="00237BF2" w14:textId="77777777" w:rsidR="005E1C23" w:rsidRPr="00B545D6" w:rsidRDefault="005E1C23" w:rsidP="00521193">
            <w:pPr>
              <w:pStyle w:val="Tablehead"/>
            </w:pPr>
            <w:r w:rsidRPr="00B545D6">
              <w:t>Forward link</w:t>
            </w:r>
          </w:p>
        </w:tc>
      </w:tr>
      <w:tr w:rsidR="005E1C23" w:rsidRPr="00B545D6" w14:paraId="6A462DBF" w14:textId="77777777" w:rsidTr="00F32C65">
        <w:trPr>
          <w:cantSplit/>
          <w:tblHeader/>
          <w:jc w:val="center"/>
        </w:trPr>
        <w:tc>
          <w:tcPr>
            <w:tcW w:w="3316" w:type="dxa"/>
            <w:noWrap/>
          </w:tcPr>
          <w:p w14:paraId="55790223" w14:textId="77777777" w:rsidR="005E1C23" w:rsidRPr="00B545D6" w:rsidRDefault="005E1C23" w:rsidP="00521193">
            <w:pPr>
              <w:pStyle w:val="Tablehead"/>
            </w:pPr>
            <w:r w:rsidRPr="00B545D6">
              <w:t>System</w:t>
            </w:r>
          </w:p>
        </w:tc>
        <w:tc>
          <w:tcPr>
            <w:tcW w:w="1276" w:type="dxa"/>
            <w:noWrap/>
          </w:tcPr>
          <w:p w14:paraId="1E53CDE9" w14:textId="77777777" w:rsidR="005E1C23" w:rsidRPr="00B545D6" w:rsidRDefault="005E1C23" w:rsidP="00521193">
            <w:pPr>
              <w:pStyle w:val="Tablehead"/>
            </w:pPr>
          </w:p>
        </w:tc>
        <w:tc>
          <w:tcPr>
            <w:tcW w:w="283" w:type="dxa"/>
            <w:noWrap/>
          </w:tcPr>
          <w:p w14:paraId="100F2B47" w14:textId="77777777" w:rsidR="005E1C23" w:rsidRPr="00B545D6" w:rsidRDefault="005E1C23" w:rsidP="00521193">
            <w:pPr>
              <w:pStyle w:val="Tablehead"/>
            </w:pPr>
            <w:r w:rsidRPr="00B545D6">
              <w:t> </w:t>
            </w:r>
          </w:p>
        </w:tc>
        <w:tc>
          <w:tcPr>
            <w:tcW w:w="3635" w:type="dxa"/>
          </w:tcPr>
          <w:p w14:paraId="30FC0F25" w14:textId="77777777" w:rsidR="005E1C23" w:rsidRPr="00B545D6" w:rsidRDefault="005E1C23" w:rsidP="00521193">
            <w:pPr>
              <w:pStyle w:val="Tablehead"/>
              <w:rPr>
                <w:lang w:eastAsia="fr-FR"/>
              </w:rPr>
            </w:pPr>
            <w:r w:rsidRPr="00B545D6">
              <w:rPr>
                <w:lang w:eastAsia="fr-FR"/>
              </w:rPr>
              <w:t>System</w:t>
            </w:r>
          </w:p>
        </w:tc>
        <w:tc>
          <w:tcPr>
            <w:tcW w:w="1240" w:type="dxa"/>
          </w:tcPr>
          <w:p w14:paraId="50DDDBCD" w14:textId="77777777" w:rsidR="005E1C23" w:rsidRPr="00B545D6" w:rsidRDefault="005E1C23" w:rsidP="00521193">
            <w:pPr>
              <w:pStyle w:val="Tablehead"/>
              <w:rPr>
                <w:lang w:eastAsia="fr-FR"/>
              </w:rPr>
            </w:pPr>
          </w:p>
        </w:tc>
      </w:tr>
      <w:tr w:rsidR="005E1C23" w:rsidRPr="00B545D6" w14:paraId="424EB67B" w14:textId="77777777" w:rsidTr="00F32C65">
        <w:trPr>
          <w:cantSplit/>
          <w:jc w:val="center"/>
        </w:trPr>
        <w:tc>
          <w:tcPr>
            <w:tcW w:w="3316" w:type="dxa"/>
            <w:noWrap/>
          </w:tcPr>
          <w:p w14:paraId="2155F645" w14:textId="77777777" w:rsidR="005E1C23" w:rsidRPr="00B545D6" w:rsidRDefault="005E1C23" w:rsidP="00791C6B">
            <w:pPr>
              <w:pStyle w:val="Tabletext"/>
              <w:rPr>
                <w:lang w:eastAsia="fr-FR"/>
              </w:rPr>
            </w:pPr>
            <w:r w:rsidRPr="00B545D6">
              <w:rPr>
                <w:lang w:eastAsia="fr-FR"/>
              </w:rPr>
              <w:t>Availability (%)</w:t>
            </w:r>
          </w:p>
        </w:tc>
        <w:tc>
          <w:tcPr>
            <w:tcW w:w="1276" w:type="dxa"/>
            <w:noWrap/>
          </w:tcPr>
          <w:p w14:paraId="79D56E89" w14:textId="77777777" w:rsidR="005E1C23" w:rsidRPr="00B545D6" w:rsidRDefault="005E1C23" w:rsidP="00791C6B">
            <w:pPr>
              <w:pStyle w:val="Tabletext"/>
              <w:jc w:val="center"/>
              <w:rPr>
                <w:lang w:eastAsia="fr-FR"/>
              </w:rPr>
            </w:pPr>
            <w:r w:rsidRPr="00B545D6">
              <w:rPr>
                <w:lang w:eastAsia="fr-FR"/>
              </w:rPr>
              <w:t>99.99% TBD</w:t>
            </w:r>
          </w:p>
        </w:tc>
        <w:tc>
          <w:tcPr>
            <w:tcW w:w="283" w:type="dxa"/>
            <w:noWrap/>
          </w:tcPr>
          <w:p w14:paraId="0BFE63D3"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3948586A" w14:textId="77777777" w:rsidR="005E1C23" w:rsidRPr="00B545D6" w:rsidRDefault="005E1C23" w:rsidP="00791C6B">
            <w:pPr>
              <w:pStyle w:val="Tabletext"/>
              <w:rPr>
                <w:lang w:eastAsia="fr-FR"/>
              </w:rPr>
            </w:pPr>
            <w:r w:rsidRPr="00B545D6">
              <w:rPr>
                <w:lang w:eastAsia="fr-FR"/>
              </w:rPr>
              <w:t>Availability (%)</w:t>
            </w:r>
          </w:p>
        </w:tc>
        <w:tc>
          <w:tcPr>
            <w:tcW w:w="1240" w:type="dxa"/>
            <w:noWrap/>
          </w:tcPr>
          <w:p w14:paraId="2774AE48" w14:textId="77777777" w:rsidR="005E1C23" w:rsidRPr="00B545D6" w:rsidRDefault="005E1C23" w:rsidP="00791C6B">
            <w:pPr>
              <w:pStyle w:val="Tabletext"/>
              <w:jc w:val="center"/>
              <w:rPr>
                <w:lang w:eastAsia="fr-FR"/>
              </w:rPr>
            </w:pPr>
            <w:r w:rsidRPr="00B545D6">
              <w:rPr>
                <w:lang w:eastAsia="fr-FR"/>
              </w:rPr>
              <w:t>99.99% TBD</w:t>
            </w:r>
          </w:p>
        </w:tc>
      </w:tr>
      <w:tr w:rsidR="005E1C23" w:rsidRPr="00B545D6" w14:paraId="47B4B8EF" w14:textId="77777777" w:rsidTr="00F32C65">
        <w:trPr>
          <w:cantSplit/>
          <w:jc w:val="center"/>
        </w:trPr>
        <w:tc>
          <w:tcPr>
            <w:tcW w:w="3316" w:type="dxa"/>
            <w:noWrap/>
          </w:tcPr>
          <w:p w14:paraId="60BB5A9B" w14:textId="77777777" w:rsidR="005E1C23" w:rsidRPr="00B545D6" w:rsidRDefault="005E1C23" w:rsidP="00791C6B">
            <w:pPr>
              <w:pStyle w:val="Tabletext"/>
              <w:rPr>
                <w:lang w:eastAsia="fr-FR"/>
              </w:rPr>
            </w:pPr>
            <w:r w:rsidRPr="00B545D6">
              <w:rPr>
                <w:color w:val="000000"/>
                <w:lang w:eastAsia="fr-FR"/>
              </w:rPr>
              <w:t xml:space="preserve">Satellite longitude </w:t>
            </w:r>
            <w:r w:rsidRPr="00B545D6">
              <w:rPr>
                <w:lang w:eastAsia="fr-FR"/>
              </w:rPr>
              <w:t>(degrees)</w:t>
            </w:r>
          </w:p>
        </w:tc>
        <w:tc>
          <w:tcPr>
            <w:tcW w:w="1276" w:type="dxa"/>
            <w:noWrap/>
          </w:tcPr>
          <w:p w14:paraId="0E8FE8EB" w14:textId="77777777" w:rsidR="005E1C23" w:rsidRPr="00B545D6" w:rsidRDefault="005E1C23" w:rsidP="00791C6B">
            <w:pPr>
              <w:pStyle w:val="Tabletext"/>
              <w:jc w:val="center"/>
              <w:rPr>
                <w:lang w:eastAsia="fr-FR"/>
              </w:rPr>
            </w:pPr>
            <w:r w:rsidRPr="00B545D6">
              <w:rPr>
                <w:lang w:eastAsia="fr-FR"/>
              </w:rPr>
              <w:t>TBD</w:t>
            </w:r>
          </w:p>
        </w:tc>
        <w:tc>
          <w:tcPr>
            <w:tcW w:w="283" w:type="dxa"/>
            <w:noWrap/>
          </w:tcPr>
          <w:p w14:paraId="41E73578"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5DFB1BFA" w14:textId="77777777" w:rsidR="005E1C23" w:rsidRPr="00B545D6" w:rsidRDefault="005E1C23" w:rsidP="00791C6B">
            <w:pPr>
              <w:pStyle w:val="Tabletext"/>
              <w:rPr>
                <w:lang w:eastAsia="fr-FR"/>
              </w:rPr>
            </w:pPr>
            <w:r w:rsidRPr="00B545D6">
              <w:rPr>
                <w:color w:val="000000"/>
                <w:lang w:eastAsia="fr-FR"/>
              </w:rPr>
              <w:t xml:space="preserve">Satellite longitude </w:t>
            </w:r>
            <w:r w:rsidRPr="00B545D6">
              <w:rPr>
                <w:lang w:eastAsia="fr-FR"/>
              </w:rPr>
              <w:t>(degrees)</w:t>
            </w:r>
          </w:p>
        </w:tc>
        <w:tc>
          <w:tcPr>
            <w:tcW w:w="1240" w:type="dxa"/>
            <w:noWrap/>
          </w:tcPr>
          <w:p w14:paraId="056D286E" w14:textId="77777777" w:rsidR="005E1C23" w:rsidRPr="00B545D6" w:rsidRDefault="005E1C23" w:rsidP="00791C6B">
            <w:pPr>
              <w:pStyle w:val="Tabletext"/>
              <w:jc w:val="center"/>
              <w:rPr>
                <w:lang w:eastAsia="fr-FR"/>
              </w:rPr>
            </w:pPr>
            <w:r w:rsidRPr="00B545D6">
              <w:rPr>
                <w:lang w:eastAsia="fr-FR"/>
              </w:rPr>
              <w:t>TBD</w:t>
            </w:r>
          </w:p>
        </w:tc>
      </w:tr>
      <w:tr w:rsidR="005E1C23" w:rsidRPr="00B545D6" w14:paraId="2F9F457A" w14:textId="77777777" w:rsidTr="00F32C65">
        <w:trPr>
          <w:cantSplit/>
          <w:jc w:val="center"/>
        </w:trPr>
        <w:tc>
          <w:tcPr>
            <w:tcW w:w="3316" w:type="dxa"/>
            <w:noWrap/>
          </w:tcPr>
          <w:p w14:paraId="7B2792C5" w14:textId="77777777" w:rsidR="005E1C23" w:rsidRPr="00B545D6" w:rsidRDefault="005E1C23" w:rsidP="00791C6B">
            <w:pPr>
              <w:pStyle w:val="Tabletext"/>
              <w:rPr>
                <w:lang w:eastAsia="fr-FR"/>
              </w:rPr>
            </w:pPr>
            <w:r w:rsidRPr="00B545D6">
              <w:rPr>
                <w:lang w:eastAsia="fr-FR"/>
              </w:rPr>
              <w:t>Conditions</w:t>
            </w:r>
          </w:p>
        </w:tc>
        <w:tc>
          <w:tcPr>
            <w:tcW w:w="1276" w:type="dxa"/>
            <w:noWrap/>
          </w:tcPr>
          <w:p w14:paraId="383689A0" w14:textId="77777777" w:rsidR="005E1C23" w:rsidRPr="00B545D6" w:rsidRDefault="005E1C23" w:rsidP="00791C6B">
            <w:pPr>
              <w:pStyle w:val="Tabletext"/>
              <w:jc w:val="center"/>
              <w:rPr>
                <w:lang w:eastAsia="fr-FR"/>
              </w:rPr>
            </w:pPr>
            <w:r w:rsidRPr="00B545D6">
              <w:rPr>
                <w:lang w:eastAsia="fr-FR"/>
              </w:rPr>
              <w:t>Clear Sky</w:t>
            </w:r>
          </w:p>
        </w:tc>
        <w:tc>
          <w:tcPr>
            <w:tcW w:w="283" w:type="dxa"/>
            <w:noWrap/>
          </w:tcPr>
          <w:p w14:paraId="1F4A94EC"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0B3FD464" w14:textId="77777777" w:rsidR="005E1C23" w:rsidRPr="00B545D6" w:rsidRDefault="005E1C23" w:rsidP="00791C6B">
            <w:pPr>
              <w:pStyle w:val="Tabletext"/>
              <w:rPr>
                <w:lang w:eastAsia="fr-FR"/>
              </w:rPr>
            </w:pPr>
            <w:r w:rsidRPr="00B545D6">
              <w:rPr>
                <w:lang w:eastAsia="fr-FR"/>
              </w:rPr>
              <w:t>Conditions</w:t>
            </w:r>
          </w:p>
        </w:tc>
        <w:tc>
          <w:tcPr>
            <w:tcW w:w="1240" w:type="dxa"/>
            <w:noWrap/>
          </w:tcPr>
          <w:p w14:paraId="2AC3ABB7" w14:textId="77777777" w:rsidR="005E1C23" w:rsidRPr="00B545D6" w:rsidRDefault="005E1C23" w:rsidP="00791C6B">
            <w:pPr>
              <w:pStyle w:val="Tabletext"/>
              <w:jc w:val="center"/>
              <w:rPr>
                <w:lang w:eastAsia="fr-FR"/>
              </w:rPr>
            </w:pPr>
            <w:r w:rsidRPr="00B545D6">
              <w:rPr>
                <w:lang w:eastAsia="fr-FR"/>
              </w:rPr>
              <w:t>Clear Sky</w:t>
            </w:r>
          </w:p>
        </w:tc>
      </w:tr>
      <w:tr w:rsidR="005E1C23" w:rsidRPr="00B545D6" w14:paraId="7ADD8B9B" w14:textId="77777777" w:rsidTr="00F32C65">
        <w:trPr>
          <w:cantSplit/>
          <w:jc w:val="center"/>
        </w:trPr>
        <w:tc>
          <w:tcPr>
            <w:tcW w:w="3316" w:type="dxa"/>
            <w:noWrap/>
          </w:tcPr>
          <w:p w14:paraId="0C39236E" w14:textId="77777777" w:rsidR="005E1C23" w:rsidRPr="00B545D6" w:rsidRDefault="005E1C23" w:rsidP="00791C6B">
            <w:pPr>
              <w:pStyle w:val="Tabletext"/>
              <w:rPr>
                <w:lang w:eastAsia="fr-FR"/>
              </w:rPr>
            </w:pPr>
            <w:r w:rsidRPr="00B545D6">
              <w:rPr>
                <w:lang w:eastAsia="fr-FR"/>
              </w:rPr>
              <w:t>Modulation</w:t>
            </w:r>
          </w:p>
        </w:tc>
        <w:tc>
          <w:tcPr>
            <w:tcW w:w="1276" w:type="dxa"/>
            <w:noWrap/>
          </w:tcPr>
          <w:p w14:paraId="0710D8BB" w14:textId="77777777" w:rsidR="005E1C23" w:rsidRPr="00B545D6" w:rsidRDefault="005E1C23" w:rsidP="00791C6B">
            <w:pPr>
              <w:pStyle w:val="Tabletext"/>
              <w:jc w:val="center"/>
              <w:rPr>
                <w:lang w:eastAsia="fr-FR"/>
              </w:rPr>
            </w:pPr>
            <w:r w:rsidRPr="00B545D6">
              <w:rPr>
                <w:lang w:eastAsia="fr-FR"/>
              </w:rPr>
              <w:t>QPSK 1/3</w:t>
            </w:r>
          </w:p>
        </w:tc>
        <w:tc>
          <w:tcPr>
            <w:tcW w:w="283" w:type="dxa"/>
            <w:noWrap/>
          </w:tcPr>
          <w:p w14:paraId="2C572007"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257478D2" w14:textId="77777777" w:rsidR="005E1C23" w:rsidRPr="00B545D6" w:rsidRDefault="005E1C23" w:rsidP="00791C6B">
            <w:pPr>
              <w:pStyle w:val="Tabletext"/>
              <w:rPr>
                <w:lang w:eastAsia="fr-FR"/>
              </w:rPr>
            </w:pPr>
            <w:r w:rsidRPr="00B545D6">
              <w:rPr>
                <w:lang w:eastAsia="fr-FR"/>
              </w:rPr>
              <w:t>Modulation</w:t>
            </w:r>
          </w:p>
        </w:tc>
        <w:tc>
          <w:tcPr>
            <w:tcW w:w="1240" w:type="dxa"/>
            <w:noWrap/>
          </w:tcPr>
          <w:p w14:paraId="004BE6B0" w14:textId="77777777" w:rsidR="005E1C23" w:rsidRPr="00B545D6" w:rsidRDefault="005E1C23" w:rsidP="00791C6B">
            <w:pPr>
              <w:pStyle w:val="Tabletext"/>
              <w:jc w:val="center"/>
              <w:rPr>
                <w:lang w:eastAsia="fr-FR"/>
              </w:rPr>
            </w:pPr>
            <w:r w:rsidRPr="00B545D6">
              <w:rPr>
                <w:lang w:eastAsia="fr-FR"/>
              </w:rPr>
              <w:t>QPSK 1/3</w:t>
            </w:r>
          </w:p>
        </w:tc>
      </w:tr>
      <w:tr w:rsidR="005E1C23" w:rsidRPr="00B545D6" w14:paraId="295BDCDE" w14:textId="77777777" w:rsidTr="00F32C65">
        <w:trPr>
          <w:cantSplit/>
          <w:jc w:val="center"/>
        </w:trPr>
        <w:tc>
          <w:tcPr>
            <w:tcW w:w="3316" w:type="dxa"/>
            <w:noWrap/>
          </w:tcPr>
          <w:p w14:paraId="2041B6D1" w14:textId="77777777" w:rsidR="005E1C23" w:rsidRPr="00B545D6" w:rsidRDefault="005E1C23" w:rsidP="00791C6B">
            <w:pPr>
              <w:pStyle w:val="Tabletext"/>
              <w:rPr>
                <w:lang w:eastAsia="fr-FR"/>
              </w:rPr>
            </w:pPr>
            <w:r w:rsidRPr="00B545D6">
              <w:rPr>
                <w:lang w:eastAsia="fr-FR"/>
              </w:rPr>
              <w:t>Instantaneous Bearer Data Rate (kbps)</w:t>
            </w:r>
          </w:p>
        </w:tc>
        <w:tc>
          <w:tcPr>
            <w:tcW w:w="1276" w:type="dxa"/>
            <w:noWrap/>
          </w:tcPr>
          <w:p w14:paraId="140F3B62" w14:textId="77777777" w:rsidR="005E1C23" w:rsidRPr="00B545D6" w:rsidRDefault="005E1C23" w:rsidP="00791C6B">
            <w:pPr>
              <w:pStyle w:val="Tabletext"/>
              <w:jc w:val="center"/>
              <w:rPr>
                <w:lang w:eastAsia="fr-FR"/>
              </w:rPr>
            </w:pPr>
            <w:r w:rsidRPr="00B545D6">
              <w:rPr>
                <w:lang w:eastAsia="fr-FR"/>
              </w:rPr>
              <w:t>83.3</w:t>
            </w:r>
          </w:p>
        </w:tc>
        <w:tc>
          <w:tcPr>
            <w:tcW w:w="283" w:type="dxa"/>
            <w:noWrap/>
          </w:tcPr>
          <w:p w14:paraId="2765CEB5"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07B7C0C3" w14:textId="77777777" w:rsidR="005E1C23" w:rsidRPr="00B545D6" w:rsidRDefault="005E1C23" w:rsidP="00791C6B">
            <w:pPr>
              <w:pStyle w:val="Tabletext"/>
              <w:rPr>
                <w:lang w:eastAsia="fr-FR"/>
              </w:rPr>
            </w:pPr>
            <w:r w:rsidRPr="00B545D6">
              <w:rPr>
                <w:lang w:eastAsia="fr-FR"/>
              </w:rPr>
              <w:t>Instantaneous Bearer Data Rate (kbps)</w:t>
            </w:r>
          </w:p>
        </w:tc>
        <w:tc>
          <w:tcPr>
            <w:tcW w:w="1240" w:type="dxa"/>
            <w:noWrap/>
          </w:tcPr>
          <w:p w14:paraId="2F6AA580" w14:textId="77777777" w:rsidR="005E1C23" w:rsidRPr="00B545D6" w:rsidRDefault="005E1C23" w:rsidP="00791C6B">
            <w:pPr>
              <w:pStyle w:val="Tabletext"/>
              <w:jc w:val="center"/>
              <w:rPr>
                <w:lang w:eastAsia="fr-FR"/>
              </w:rPr>
            </w:pPr>
            <w:r w:rsidRPr="00B545D6">
              <w:rPr>
                <w:lang w:eastAsia="fr-FR"/>
              </w:rPr>
              <w:t>95.2</w:t>
            </w:r>
          </w:p>
        </w:tc>
      </w:tr>
      <w:tr w:rsidR="005E1C23" w:rsidRPr="00B545D6" w14:paraId="1BCAD70D" w14:textId="77777777" w:rsidTr="00F32C65">
        <w:trPr>
          <w:cantSplit/>
          <w:jc w:val="center"/>
        </w:trPr>
        <w:tc>
          <w:tcPr>
            <w:tcW w:w="3316" w:type="dxa"/>
            <w:noWrap/>
          </w:tcPr>
          <w:p w14:paraId="4435016C" w14:textId="77777777" w:rsidR="005E1C23" w:rsidRPr="00B545D6" w:rsidRDefault="005E1C23" w:rsidP="00791C6B">
            <w:pPr>
              <w:pStyle w:val="Tabletext"/>
              <w:rPr>
                <w:lang w:eastAsia="fr-FR"/>
              </w:rPr>
            </w:pPr>
            <w:r w:rsidRPr="00B545D6">
              <w:rPr>
                <w:lang w:eastAsia="fr-FR"/>
              </w:rPr>
              <w:t>Duplexing</w:t>
            </w:r>
          </w:p>
        </w:tc>
        <w:tc>
          <w:tcPr>
            <w:tcW w:w="1276" w:type="dxa"/>
            <w:noWrap/>
          </w:tcPr>
          <w:p w14:paraId="40845EBB" w14:textId="77777777" w:rsidR="005E1C23" w:rsidRPr="00B545D6" w:rsidRDefault="005E1C23" w:rsidP="00791C6B">
            <w:pPr>
              <w:pStyle w:val="Tabletext"/>
              <w:jc w:val="center"/>
              <w:rPr>
                <w:lang w:eastAsia="fr-FR"/>
              </w:rPr>
            </w:pPr>
            <w:r w:rsidRPr="00B545D6">
              <w:rPr>
                <w:lang w:eastAsia="fr-FR"/>
              </w:rPr>
              <w:t>Time Division Duplex (TDD)</w:t>
            </w:r>
          </w:p>
        </w:tc>
        <w:tc>
          <w:tcPr>
            <w:tcW w:w="283" w:type="dxa"/>
            <w:noWrap/>
          </w:tcPr>
          <w:p w14:paraId="31330540"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p>
        </w:tc>
        <w:tc>
          <w:tcPr>
            <w:tcW w:w="3635" w:type="dxa"/>
          </w:tcPr>
          <w:p w14:paraId="0D5D2F83" w14:textId="77777777" w:rsidR="005E1C23" w:rsidRPr="00B545D6" w:rsidRDefault="005E1C23" w:rsidP="00791C6B">
            <w:pPr>
              <w:pStyle w:val="Tabletext"/>
              <w:rPr>
                <w:lang w:eastAsia="fr-FR"/>
              </w:rPr>
            </w:pPr>
            <w:r w:rsidRPr="00B545D6">
              <w:rPr>
                <w:lang w:eastAsia="fr-FR"/>
              </w:rPr>
              <w:t>Duplexing</w:t>
            </w:r>
          </w:p>
        </w:tc>
        <w:tc>
          <w:tcPr>
            <w:tcW w:w="1240" w:type="dxa"/>
            <w:noWrap/>
          </w:tcPr>
          <w:p w14:paraId="4AF45E1A" w14:textId="77777777" w:rsidR="005E1C23" w:rsidRPr="00B545D6" w:rsidRDefault="005E1C23" w:rsidP="00791C6B">
            <w:pPr>
              <w:pStyle w:val="Tabletext"/>
              <w:jc w:val="center"/>
              <w:rPr>
                <w:lang w:eastAsia="fr-FR"/>
              </w:rPr>
            </w:pPr>
            <w:r w:rsidRPr="00B545D6">
              <w:rPr>
                <w:lang w:eastAsia="fr-FR"/>
              </w:rPr>
              <w:t>Time Division Duplex (TDD)</w:t>
            </w:r>
          </w:p>
        </w:tc>
      </w:tr>
      <w:tr w:rsidR="005E1C23" w:rsidRPr="00B545D6" w14:paraId="2E751F07" w14:textId="77777777" w:rsidTr="00F32C65">
        <w:trPr>
          <w:cantSplit/>
          <w:jc w:val="center"/>
        </w:trPr>
        <w:tc>
          <w:tcPr>
            <w:tcW w:w="3316" w:type="dxa"/>
            <w:noWrap/>
          </w:tcPr>
          <w:p w14:paraId="4FA8CBC3" w14:textId="77777777" w:rsidR="005E1C23" w:rsidRPr="00B545D6" w:rsidRDefault="005E1C23" w:rsidP="00791C6B">
            <w:pPr>
              <w:pStyle w:val="Tabletext"/>
              <w:rPr>
                <w:lang w:eastAsia="fr-FR"/>
              </w:rPr>
            </w:pPr>
            <w:r w:rsidRPr="00B545D6">
              <w:rPr>
                <w:lang w:eastAsia="fr-FR"/>
              </w:rPr>
              <w:t>Transmit/receive duration (</w:t>
            </w:r>
            <w:r w:rsidRPr="00B545D6">
              <w:rPr>
                <w:bCs/>
              </w:rPr>
              <w:t>msec</w:t>
            </w:r>
            <w:r w:rsidRPr="00B545D6">
              <w:rPr>
                <w:lang w:eastAsia="fr-FR"/>
              </w:rPr>
              <w:t>)</w:t>
            </w:r>
            <w:r w:rsidRPr="00B545D6">
              <w:rPr>
                <w:lang w:eastAsia="fr-FR"/>
              </w:rPr>
              <w:br/>
              <w:t>Up from Satellite</w:t>
            </w:r>
            <w:r w:rsidRPr="00B545D6">
              <w:rPr>
                <w:lang w:eastAsia="fr-FR"/>
              </w:rPr>
              <w:br/>
              <w:t>Down from the UA</w:t>
            </w:r>
          </w:p>
        </w:tc>
        <w:tc>
          <w:tcPr>
            <w:tcW w:w="1276" w:type="dxa"/>
            <w:noWrap/>
          </w:tcPr>
          <w:p w14:paraId="199DE0F8" w14:textId="77777777" w:rsidR="005E1C23" w:rsidRPr="00B545D6" w:rsidRDefault="005E1C23" w:rsidP="00791C6B">
            <w:pPr>
              <w:pStyle w:val="Tabletext"/>
              <w:jc w:val="center"/>
              <w:rPr>
                <w:lang w:eastAsia="fr-FR"/>
              </w:rPr>
            </w:pPr>
            <w:r w:rsidRPr="00B545D6">
              <w:rPr>
                <w:bCs/>
              </w:rPr>
              <w:t>25 Up plus 20 Guard,</w:t>
            </w:r>
            <w:r w:rsidRPr="00B545D6">
              <w:rPr>
                <w:bCs/>
              </w:rPr>
              <w:br/>
              <w:t>85 Down plus 20 Guard</w:t>
            </w:r>
          </w:p>
        </w:tc>
        <w:tc>
          <w:tcPr>
            <w:tcW w:w="283" w:type="dxa"/>
            <w:noWrap/>
          </w:tcPr>
          <w:p w14:paraId="58CC3780"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p>
        </w:tc>
        <w:tc>
          <w:tcPr>
            <w:tcW w:w="3635" w:type="dxa"/>
          </w:tcPr>
          <w:p w14:paraId="2D7A0630" w14:textId="77777777" w:rsidR="005E1C23" w:rsidRPr="00B545D6" w:rsidRDefault="005E1C23" w:rsidP="00791C6B">
            <w:pPr>
              <w:pStyle w:val="Tabletext"/>
              <w:rPr>
                <w:lang w:eastAsia="fr-FR"/>
              </w:rPr>
            </w:pPr>
            <w:r w:rsidRPr="00B545D6">
              <w:rPr>
                <w:lang w:eastAsia="fr-FR"/>
              </w:rPr>
              <w:t>Transmit/receive duration (</w:t>
            </w:r>
            <w:r w:rsidRPr="00B545D6">
              <w:rPr>
                <w:bCs/>
              </w:rPr>
              <w:t>msec)</w:t>
            </w:r>
            <w:r w:rsidRPr="00B545D6">
              <w:rPr>
                <w:lang w:eastAsia="fr-FR"/>
              </w:rPr>
              <w:br/>
              <w:t>Up from Satellite</w:t>
            </w:r>
            <w:r w:rsidRPr="00B545D6">
              <w:rPr>
                <w:lang w:eastAsia="fr-FR"/>
              </w:rPr>
              <w:br/>
              <w:t>Down from the UA</w:t>
            </w:r>
          </w:p>
        </w:tc>
        <w:tc>
          <w:tcPr>
            <w:tcW w:w="1240" w:type="dxa"/>
            <w:noWrap/>
          </w:tcPr>
          <w:p w14:paraId="3D4C2D5D" w14:textId="77777777" w:rsidR="005E1C23" w:rsidRPr="00B545D6" w:rsidRDefault="005E1C23" w:rsidP="00791C6B">
            <w:pPr>
              <w:pStyle w:val="Tabletext"/>
              <w:jc w:val="center"/>
              <w:rPr>
                <w:lang w:eastAsia="fr-FR"/>
              </w:rPr>
            </w:pPr>
            <w:r w:rsidRPr="00B545D6">
              <w:rPr>
                <w:bCs/>
              </w:rPr>
              <w:t>25 Up plus 20 Guard,</w:t>
            </w:r>
            <w:r w:rsidRPr="00B545D6">
              <w:rPr>
                <w:bCs/>
              </w:rPr>
              <w:br/>
              <w:t>85 Down plus 20 Guard</w:t>
            </w:r>
          </w:p>
        </w:tc>
      </w:tr>
      <w:tr w:rsidR="005E1C23" w:rsidRPr="00B545D6" w14:paraId="4AA16275" w14:textId="77777777" w:rsidTr="00F32C65">
        <w:trPr>
          <w:cantSplit/>
          <w:jc w:val="center"/>
        </w:trPr>
        <w:tc>
          <w:tcPr>
            <w:tcW w:w="3316" w:type="dxa"/>
            <w:noWrap/>
          </w:tcPr>
          <w:p w14:paraId="5E342C01" w14:textId="77777777" w:rsidR="005E1C23" w:rsidRPr="00B545D6" w:rsidRDefault="005E1C23" w:rsidP="00791C6B">
            <w:pPr>
              <w:pStyle w:val="Tabletext"/>
              <w:rPr>
                <w:lang w:eastAsia="fr-FR"/>
              </w:rPr>
            </w:pPr>
            <w:r w:rsidRPr="00B545D6">
              <w:rPr>
                <w:lang w:eastAsia="fr-FR"/>
              </w:rPr>
              <w:t>Duplex ratio</w:t>
            </w:r>
          </w:p>
        </w:tc>
        <w:tc>
          <w:tcPr>
            <w:tcW w:w="1276" w:type="dxa"/>
            <w:noWrap/>
          </w:tcPr>
          <w:p w14:paraId="128901C0" w14:textId="77777777" w:rsidR="005E1C23" w:rsidRPr="00B545D6" w:rsidRDefault="005E1C23" w:rsidP="00791C6B">
            <w:pPr>
              <w:pStyle w:val="Tabletext"/>
              <w:jc w:val="center"/>
              <w:rPr>
                <w:lang w:eastAsia="fr-FR"/>
              </w:rPr>
            </w:pPr>
            <w:r w:rsidRPr="00B545D6">
              <w:rPr>
                <w:lang w:eastAsia="fr-FR"/>
              </w:rPr>
              <w:t>0.3</w:t>
            </w:r>
          </w:p>
        </w:tc>
        <w:tc>
          <w:tcPr>
            <w:tcW w:w="283" w:type="dxa"/>
            <w:noWrap/>
          </w:tcPr>
          <w:p w14:paraId="2D14DEFE"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14BB919D" w14:textId="77777777" w:rsidR="005E1C23" w:rsidRPr="00B545D6" w:rsidRDefault="005E1C23" w:rsidP="00791C6B">
            <w:pPr>
              <w:pStyle w:val="Tabletext"/>
              <w:rPr>
                <w:lang w:eastAsia="fr-FR"/>
              </w:rPr>
            </w:pPr>
            <w:r w:rsidRPr="00B545D6">
              <w:rPr>
                <w:lang w:eastAsia="fr-FR"/>
              </w:rPr>
              <w:t>Duplex ratio</w:t>
            </w:r>
          </w:p>
        </w:tc>
        <w:tc>
          <w:tcPr>
            <w:tcW w:w="1240" w:type="dxa"/>
          </w:tcPr>
          <w:p w14:paraId="7ACDF79E" w14:textId="77777777" w:rsidR="005E1C23" w:rsidRPr="00B545D6" w:rsidRDefault="005E1C23" w:rsidP="00791C6B">
            <w:pPr>
              <w:pStyle w:val="Tabletext"/>
              <w:jc w:val="center"/>
              <w:rPr>
                <w:lang w:eastAsia="fr-FR"/>
              </w:rPr>
            </w:pPr>
            <w:r w:rsidRPr="00B545D6">
              <w:rPr>
                <w:lang w:eastAsia="fr-FR"/>
              </w:rPr>
              <w:t>0.7</w:t>
            </w:r>
          </w:p>
        </w:tc>
      </w:tr>
      <w:tr w:rsidR="005E1C23" w:rsidRPr="00B545D6" w14:paraId="06561588" w14:textId="77777777" w:rsidTr="00F32C65">
        <w:trPr>
          <w:cantSplit/>
          <w:jc w:val="center"/>
        </w:trPr>
        <w:tc>
          <w:tcPr>
            <w:tcW w:w="3316" w:type="dxa"/>
          </w:tcPr>
          <w:p w14:paraId="2C4AF84C" w14:textId="77777777" w:rsidR="005E1C23" w:rsidRPr="00B545D6" w:rsidRDefault="005E1C23" w:rsidP="00791C6B">
            <w:pPr>
              <w:pStyle w:val="Tabletext"/>
              <w:rPr>
                <w:color w:val="000000"/>
                <w:lang w:eastAsia="fr-FR"/>
              </w:rPr>
            </w:pPr>
            <w:r w:rsidRPr="00B545D6">
              <w:rPr>
                <w:color w:val="000000"/>
                <w:lang w:eastAsia="fr-FR"/>
              </w:rPr>
              <w:t>Symbol rate per carrier (kbauds)</w:t>
            </w:r>
          </w:p>
        </w:tc>
        <w:tc>
          <w:tcPr>
            <w:tcW w:w="1276" w:type="dxa"/>
            <w:noWrap/>
          </w:tcPr>
          <w:p w14:paraId="532454A0" w14:textId="77777777" w:rsidR="005E1C23" w:rsidRPr="00B545D6" w:rsidRDefault="005E1C23" w:rsidP="00791C6B">
            <w:pPr>
              <w:pStyle w:val="Tabletext"/>
              <w:jc w:val="center"/>
              <w:rPr>
                <w:lang w:eastAsia="fr-FR"/>
              </w:rPr>
            </w:pPr>
            <w:r w:rsidRPr="00B545D6">
              <w:rPr>
                <w:lang w:eastAsia="fr-FR"/>
              </w:rPr>
              <w:t>278</w:t>
            </w:r>
          </w:p>
        </w:tc>
        <w:tc>
          <w:tcPr>
            <w:tcW w:w="283" w:type="dxa"/>
            <w:noWrap/>
          </w:tcPr>
          <w:p w14:paraId="33CF4FDF"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3337FE5F" w14:textId="77777777" w:rsidR="005E1C23" w:rsidRPr="00B545D6" w:rsidRDefault="005E1C23" w:rsidP="00791C6B">
            <w:pPr>
              <w:pStyle w:val="Tabletext"/>
              <w:rPr>
                <w:color w:val="000000"/>
                <w:lang w:eastAsia="fr-FR"/>
              </w:rPr>
            </w:pPr>
            <w:r w:rsidRPr="00B545D6">
              <w:rPr>
                <w:color w:val="000000"/>
                <w:lang w:eastAsia="fr-FR"/>
              </w:rPr>
              <w:t>Symbol rate per carrier (kbauds)</w:t>
            </w:r>
          </w:p>
        </w:tc>
        <w:tc>
          <w:tcPr>
            <w:tcW w:w="1240" w:type="dxa"/>
          </w:tcPr>
          <w:p w14:paraId="06264C9F" w14:textId="77777777" w:rsidR="005E1C23" w:rsidRPr="00B545D6" w:rsidRDefault="005E1C23" w:rsidP="00791C6B">
            <w:pPr>
              <w:pStyle w:val="Tabletext"/>
              <w:jc w:val="center"/>
              <w:rPr>
                <w:lang w:eastAsia="fr-FR"/>
              </w:rPr>
            </w:pPr>
            <w:r w:rsidRPr="00B545D6">
              <w:rPr>
                <w:lang w:eastAsia="fr-FR"/>
              </w:rPr>
              <w:t>317</w:t>
            </w:r>
          </w:p>
        </w:tc>
      </w:tr>
      <w:tr w:rsidR="005E1C23" w:rsidRPr="00B545D6" w14:paraId="35B9AD03" w14:textId="77777777" w:rsidTr="00F32C65">
        <w:trPr>
          <w:cantSplit/>
          <w:jc w:val="center"/>
        </w:trPr>
        <w:tc>
          <w:tcPr>
            <w:tcW w:w="3316" w:type="dxa"/>
            <w:noWrap/>
          </w:tcPr>
          <w:p w14:paraId="2F84A480" w14:textId="77777777" w:rsidR="005E1C23" w:rsidRPr="00B545D6" w:rsidRDefault="005E1C23" w:rsidP="00791C6B">
            <w:pPr>
              <w:pStyle w:val="Tabletext"/>
              <w:rPr>
                <w:lang w:eastAsia="fr-FR"/>
              </w:rPr>
            </w:pPr>
            <w:r w:rsidRPr="00B545D6">
              <w:rPr>
                <w:lang w:eastAsia="fr-FR"/>
              </w:rPr>
              <w:t>Minimum bandwidth per carrier (kHz)</w:t>
            </w:r>
          </w:p>
        </w:tc>
        <w:tc>
          <w:tcPr>
            <w:tcW w:w="1276" w:type="dxa"/>
            <w:noWrap/>
          </w:tcPr>
          <w:p w14:paraId="0EA78EC8" w14:textId="77777777" w:rsidR="005E1C23" w:rsidRPr="00B545D6" w:rsidRDefault="005E1C23" w:rsidP="00791C6B">
            <w:pPr>
              <w:pStyle w:val="Tabletext"/>
              <w:jc w:val="center"/>
              <w:rPr>
                <w:lang w:eastAsia="fr-FR"/>
              </w:rPr>
            </w:pPr>
            <w:r w:rsidRPr="00B545D6">
              <w:rPr>
                <w:lang w:eastAsia="fr-FR"/>
              </w:rPr>
              <w:t>347</w:t>
            </w:r>
          </w:p>
        </w:tc>
        <w:tc>
          <w:tcPr>
            <w:tcW w:w="283" w:type="dxa"/>
            <w:noWrap/>
          </w:tcPr>
          <w:p w14:paraId="4D1D3EAF"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75FAA9F8" w14:textId="77777777" w:rsidR="005E1C23" w:rsidRPr="00B545D6" w:rsidRDefault="005E1C23" w:rsidP="00791C6B">
            <w:pPr>
              <w:pStyle w:val="Tabletext"/>
              <w:rPr>
                <w:lang w:eastAsia="fr-FR"/>
              </w:rPr>
            </w:pPr>
            <w:r w:rsidRPr="00B545D6">
              <w:rPr>
                <w:lang w:eastAsia="fr-FR"/>
              </w:rPr>
              <w:t>Minimum bandwidth per carrier (kHz)</w:t>
            </w:r>
          </w:p>
        </w:tc>
        <w:tc>
          <w:tcPr>
            <w:tcW w:w="1240" w:type="dxa"/>
            <w:noWrap/>
          </w:tcPr>
          <w:p w14:paraId="2C578C9A" w14:textId="77777777" w:rsidR="005E1C23" w:rsidRPr="00B545D6" w:rsidRDefault="005E1C23" w:rsidP="00791C6B">
            <w:pPr>
              <w:pStyle w:val="Tabletext"/>
              <w:jc w:val="center"/>
              <w:rPr>
                <w:lang w:eastAsia="fr-FR"/>
              </w:rPr>
            </w:pPr>
            <w:r w:rsidRPr="00B545D6">
              <w:rPr>
                <w:lang w:eastAsia="fr-FR"/>
              </w:rPr>
              <w:t>397</w:t>
            </w:r>
          </w:p>
        </w:tc>
      </w:tr>
      <w:tr w:rsidR="005E1C23" w:rsidRPr="00B545D6" w14:paraId="4137D190" w14:textId="77777777" w:rsidTr="00F32C65">
        <w:trPr>
          <w:cantSplit/>
          <w:jc w:val="center"/>
        </w:trPr>
        <w:tc>
          <w:tcPr>
            <w:tcW w:w="3316" w:type="dxa"/>
          </w:tcPr>
          <w:p w14:paraId="2F2F275B" w14:textId="77777777" w:rsidR="005E1C23" w:rsidRPr="00B545D6" w:rsidRDefault="005E1C23" w:rsidP="00791C6B">
            <w:pPr>
              <w:pStyle w:val="Tabletext"/>
              <w:rPr>
                <w:color w:val="000000"/>
                <w:lang w:eastAsia="fr-FR"/>
              </w:rPr>
            </w:pPr>
            <w:r w:rsidRPr="00B545D6">
              <w:rPr>
                <w:color w:val="000000"/>
                <w:lang w:eastAsia="fr-FR"/>
              </w:rPr>
              <w:t> </w:t>
            </w:r>
          </w:p>
        </w:tc>
        <w:tc>
          <w:tcPr>
            <w:tcW w:w="1276" w:type="dxa"/>
          </w:tcPr>
          <w:p w14:paraId="3F058AAD" w14:textId="77777777" w:rsidR="005E1C23" w:rsidRPr="00B545D6" w:rsidRDefault="005E1C23" w:rsidP="00791C6B">
            <w:pPr>
              <w:pStyle w:val="Tabletext"/>
              <w:jc w:val="center"/>
              <w:rPr>
                <w:color w:val="000000"/>
                <w:lang w:eastAsia="fr-FR"/>
              </w:rPr>
            </w:pPr>
          </w:p>
        </w:tc>
        <w:tc>
          <w:tcPr>
            <w:tcW w:w="283" w:type="dxa"/>
            <w:noWrap/>
          </w:tcPr>
          <w:p w14:paraId="52A5E6AA"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418EDD1A" w14:textId="77777777" w:rsidR="005E1C23" w:rsidRPr="00B545D6" w:rsidRDefault="005E1C23" w:rsidP="00791C6B">
            <w:pPr>
              <w:pStyle w:val="Tabletext"/>
              <w:rPr>
                <w:color w:val="000000"/>
                <w:lang w:eastAsia="fr-FR"/>
              </w:rPr>
            </w:pPr>
          </w:p>
        </w:tc>
        <w:tc>
          <w:tcPr>
            <w:tcW w:w="1240" w:type="dxa"/>
            <w:noWrap/>
          </w:tcPr>
          <w:p w14:paraId="20C50404" w14:textId="77777777" w:rsidR="005E1C23" w:rsidRPr="00B545D6" w:rsidRDefault="005E1C23" w:rsidP="00791C6B">
            <w:pPr>
              <w:pStyle w:val="Tabletext"/>
              <w:jc w:val="center"/>
              <w:rPr>
                <w:lang w:eastAsia="fr-FR"/>
              </w:rPr>
            </w:pPr>
          </w:p>
        </w:tc>
      </w:tr>
      <w:tr w:rsidR="005E1C23" w:rsidRPr="00B545D6" w14:paraId="5337B5B5" w14:textId="77777777" w:rsidTr="00F32C65">
        <w:trPr>
          <w:cantSplit/>
          <w:jc w:val="center"/>
        </w:trPr>
        <w:tc>
          <w:tcPr>
            <w:tcW w:w="3316" w:type="dxa"/>
          </w:tcPr>
          <w:p w14:paraId="156F5F6D" w14:textId="77777777" w:rsidR="005E1C23" w:rsidRPr="00B545D6" w:rsidRDefault="005E1C23" w:rsidP="00791C6B">
            <w:pPr>
              <w:pStyle w:val="Tabletext"/>
              <w:rPr>
                <w:b/>
                <w:color w:val="000000"/>
                <w:lang w:eastAsia="fr-FR"/>
              </w:rPr>
            </w:pPr>
            <w:r w:rsidRPr="00B545D6">
              <w:rPr>
                <w:b/>
                <w:color w:val="000000"/>
                <w:u w:val="single"/>
                <w:lang w:eastAsia="fr-FR"/>
              </w:rPr>
              <w:t>Aircraft Earth stations</w:t>
            </w:r>
          </w:p>
        </w:tc>
        <w:tc>
          <w:tcPr>
            <w:tcW w:w="1276" w:type="dxa"/>
          </w:tcPr>
          <w:p w14:paraId="6CAC9177" w14:textId="77777777" w:rsidR="005E1C23" w:rsidRPr="00B545D6" w:rsidRDefault="005E1C23" w:rsidP="00791C6B">
            <w:pPr>
              <w:pStyle w:val="Tabletext"/>
              <w:jc w:val="center"/>
              <w:rPr>
                <w:b/>
                <w:color w:val="000000"/>
                <w:lang w:eastAsia="fr-FR"/>
              </w:rPr>
            </w:pPr>
          </w:p>
        </w:tc>
        <w:tc>
          <w:tcPr>
            <w:tcW w:w="283" w:type="dxa"/>
          </w:tcPr>
          <w:p w14:paraId="33557D44"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0"/>
                <w:lang w:eastAsia="fr-FR"/>
              </w:rPr>
            </w:pPr>
            <w:r w:rsidRPr="00B545D6">
              <w:rPr>
                <w:b/>
                <w:color w:val="000000"/>
                <w:sz w:val="20"/>
                <w:lang w:eastAsia="fr-FR"/>
              </w:rPr>
              <w:t> </w:t>
            </w:r>
          </w:p>
        </w:tc>
        <w:tc>
          <w:tcPr>
            <w:tcW w:w="3635" w:type="dxa"/>
          </w:tcPr>
          <w:p w14:paraId="71B35711" w14:textId="77777777" w:rsidR="005E1C23" w:rsidRPr="00B545D6" w:rsidRDefault="005E1C23" w:rsidP="00791C6B">
            <w:pPr>
              <w:pStyle w:val="Tabletext"/>
              <w:rPr>
                <w:b/>
                <w:color w:val="000000"/>
                <w:lang w:eastAsia="fr-FR"/>
              </w:rPr>
            </w:pPr>
            <w:r w:rsidRPr="00B545D6">
              <w:rPr>
                <w:b/>
                <w:color w:val="000000"/>
                <w:u w:val="single"/>
                <w:lang w:eastAsia="fr-FR"/>
              </w:rPr>
              <w:t>Satellite Tx antenna</w:t>
            </w:r>
          </w:p>
        </w:tc>
        <w:tc>
          <w:tcPr>
            <w:tcW w:w="1240" w:type="dxa"/>
            <w:noWrap/>
          </w:tcPr>
          <w:p w14:paraId="08201E51" w14:textId="77777777" w:rsidR="005E1C23" w:rsidRPr="00B545D6" w:rsidRDefault="005E1C23" w:rsidP="00791C6B">
            <w:pPr>
              <w:pStyle w:val="Tabletext"/>
              <w:jc w:val="center"/>
              <w:rPr>
                <w:b/>
                <w:color w:val="000000"/>
                <w:lang w:eastAsia="fr-FR"/>
              </w:rPr>
            </w:pPr>
          </w:p>
        </w:tc>
      </w:tr>
      <w:tr w:rsidR="005E1C23" w:rsidRPr="00B545D6" w14:paraId="25FB1BFA" w14:textId="77777777" w:rsidTr="00F32C65">
        <w:trPr>
          <w:cantSplit/>
          <w:jc w:val="center"/>
        </w:trPr>
        <w:tc>
          <w:tcPr>
            <w:tcW w:w="3316" w:type="dxa"/>
          </w:tcPr>
          <w:p w14:paraId="1B42C802" w14:textId="77777777" w:rsidR="005E1C23" w:rsidRPr="00B545D6" w:rsidRDefault="005E1C23" w:rsidP="00791C6B">
            <w:pPr>
              <w:pStyle w:val="Tabletext"/>
              <w:rPr>
                <w:color w:val="000000"/>
                <w:lang w:eastAsia="fr-FR"/>
              </w:rPr>
            </w:pPr>
            <w:r w:rsidRPr="00B545D6">
              <w:rPr>
                <w:color w:val="000000"/>
                <w:lang w:eastAsia="fr-FR"/>
              </w:rPr>
              <w:t>Frequency (MHz)</w:t>
            </w:r>
          </w:p>
        </w:tc>
        <w:tc>
          <w:tcPr>
            <w:tcW w:w="1276" w:type="dxa"/>
            <w:noWrap/>
          </w:tcPr>
          <w:p w14:paraId="6BFFB3BD" w14:textId="77777777" w:rsidR="005E1C23" w:rsidRPr="00B545D6" w:rsidRDefault="005E1C23" w:rsidP="00791C6B">
            <w:pPr>
              <w:pStyle w:val="Tabletext"/>
              <w:jc w:val="center"/>
              <w:rPr>
                <w:lang w:eastAsia="fr-FR"/>
              </w:rPr>
            </w:pPr>
            <w:r w:rsidRPr="00B545D6">
              <w:rPr>
                <w:lang w:eastAsia="fr-FR"/>
              </w:rPr>
              <w:t>5 090</w:t>
            </w:r>
          </w:p>
        </w:tc>
        <w:tc>
          <w:tcPr>
            <w:tcW w:w="283" w:type="dxa"/>
          </w:tcPr>
          <w:p w14:paraId="4B9F50A5"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39E5B4DD" w14:textId="77777777" w:rsidR="005E1C23" w:rsidRPr="00B545D6" w:rsidRDefault="005E1C23" w:rsidP="00791C6B">
            <w:pPr>
              <w:pStyle w:val="Tabletext"/>
              <w:rPr>
                <w:color w:val="000000"/>
                <w:lang w:eastAsia="fr-FR"/>
              </w:rPr>
            </w:pPr>
            <w:r w:rsidRPr="00B545D6">
              <w:rPr>
                <w:color w:val="000000"/>
                <w:lang w:eastAsia="fr-FR"/>
              </w:rPr>
              <w:t>Frequency (MHz)</w:t>
            </w:r>
          </w:p>
        </w:tc>
        <w:tc>
          <w:tcPr>
            <w:tcW w:w="1240" w:type="dxa"/>
            <w:noWrap/>
          </w:tcPr>
          <w:p w14:paraId="3C5863D8" w14:textId="77777777" w:rsidR="005E1C23" w:rsidRPr="00B545D6" w:rsidRDefault="005E1C23" w:rsidP="00791C6B">
            <w:pPr>
              <w:pStyle w:val="Tabletext"/>
              <w:jc w:val="center"/>
              <w:rPr>
                <w:lang w:eastAsia="fr-FR"/>
              </w:rPr>
            </w:pPr>
            <w:r w:rsidRPr="00B545D6">
              <w:rPr>
                <w:lang w:eastAsia="fr-FR"/>
              </w:rPr>
              <w:t>5 090</w:t>
            </w:r>
          </w:p>
        </w:tc>
      </w:tr>
      <w:tr w:rsidR="005E1C23" w:rsidRPr="00B545D6" w14:paraId="74EC2F1C" w14:textId="77777777" w:rsidTr="00F32C65">
        <w:trPr>
          <w:cantSplit/>
          <w:jc w:val="center"/>
        </w:trPr>
        <w:tc>
          <w:tcPr>
            <w:tcW w:w="3316" w:type="dxa"/>
            <w:noWrap/>
          </w:tcPr>
          <w:p w14:paraId="2D6D1CBD" w14:textId="77777777" w:rsidR="005E1C23" w:rsidRPr="00B545D6" w:rsidRDefault="005E1C23" w:rsidP="00791C6B">
            <w:pPr>
              <w:pStyle w:val="Tabletext"/>
              <w:rPr>
                <w:lang w:eastAsia="fr-FR"/>
              </w:rPr>
            </w:pPr>
            <w:r w:rsidRPr="00B545D6">
              <w:rPr>
                <w:lang w:eastAsia="fr-FR"/>
              </w:rPr>
              <w:t>Elevation (degrees)</w:t>
            </w:r>
          </w:p>
        </w:tc>
        <w:tc>
          <w:tcPr>
            <w:tcW w:w="1276" w:type="dxa"/>
            <w:noWrap/>
          </w:tcPr>
          <w:p w14:paraId="4DF44D1C" w14:textId="77777777" w:rsidR="005E1C23" w:rsidRPr="00B545D6" w:rsidRDefault="005E1C23" w:rsidP="00791C6B">
            <w:pPr>
              <w:pStyle w:val="Tabletext"/>
              <w:jc w:val="center"/>
              <w:rPr>
                <w:lang w:eastAsia="fr-FR"/>
              </w:rPr>
            </w:pPr>
            <w:r w:rsidRPr="00B545D6">
              <w:rPr>
                <w:lang w:eastAsia="fr-FR"/>
              </w:rPr>
              <w:t>90</w:t>
            </w:r>
          </w:p>
        </w:tc>
        <w:tc>
          <w:tcPr>
            <w:tcW w:w="283" w:type="dxa"/>
          </w:tcPr>
          <w:p w14:paraId="303F0BD5"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7DB5A9FD" w14:textId="77777777" w:rsidR="005E1C23" w:rsidRPr="00B545D6" w:rsidRDefault="005E1C23" w:rsidP="00791C6B">
            <w:pPr>
              <w:pStyle w:val="Tabletext"/>
              <w:rPr>
                <w:lang w:eastAsia="fr-FR"/>
              </w:rPr>
            </w:pPr>
            <w:r w:rsidRPr="00B545D6">
              <w:rPr>
                <w:lang w:eastAsia="fr-FR"/>
              </w:rPr>
              <w:t>Elevation (degrees)</w:t>
            </w:r>
          </w:p>
        </w:tc>
        <w:tc>
          <w:tcPr>
            <w:tcW w:w="1240" w:type="dxa"/>
            <w:noWrap/>
          </w:tcPr>
          <w:p w14:paraId="3D475748" w14:textId="77777777" w:rsidR="005E1C23" w:rsidRPr="00B545D6" w:rsidRDefault="005E1C23" w:rsidP="00791C6B">
            <w:pPr>
              <w:pStyle w:val="Tabletext"/>
              <w:jc w:val="center"/>
              <w:rPr>
                <w:lang w:eastAsia="fr-FR"/>
              </w:rPr>
            </w:pPr>
            <w:r w:rsidRPr="00B545D6">
              <w:rPr>
                <w:lang w:eastAsia="fr-FR"/>
              </w:rPr>
              <w:t>90</w:t>
            </w:r>
          </w:p>
        </w:tc>
      </w:tr>
      <w:tr w:rsidR="005E1C23" w:rsidRPr="00B545D6" w14:paraId="18A1ED25" w14:textId="77777777" w:rsidTr="00F32C65">
        <w:trPr>
          <w:cantSplit/>
          <w:jc w:val="center"/>
        </w:trPr>
        <w:tc>
          <w:tcPr>
            <w:tcW w:w="3316" w:type="dxa"/>
          </w:tcPr>
          <w:p w14:paraId="23D829BA" w14:textId="77777777" w:rsidR="005E1C23" w:rsidRPr="00B545D6" w:rsidRDefault="005E1C23" w:rsidP="00791C6B">
            <w:pPr>
              <w:pStyle w:val="Tabletext"/>
              <w:rPr>
                <w:color w:val="000000"/>
                <w:lang w:eastAsia="fr-FR"/>
              </w:rPr>
            </w:pPr>
            <w:r w:rsidRPr="00B545D6">
              <w:rPr>
                <w:color w:val="000000"/>
                <w:lang w:eastAsia="fr-FR"/>
              </w:rPr>
              <w:t>Tx power (W)</w:t>
            </w:r>
          </w:p>
        </w:tc>
        <w:tc>
          <w:tcPr>
            <w:tcW w:w="1276" w:type="dxa"/>
            <w:noWrap/>
          </w:tcPr>
          <w:p w14:paraId="36C5956B" w14:textId="77777777" w:rsidR="005E1C23" w:rsidRPr="00B545D6" w:rsidRDefault="005E1C23" w:rsidP="00791C6B">
            <w:pPr>
              <w:pStyle w:val="Tabletext"/>
              <w:jc w:val="center"/>
              <w:rPr>
                <w:lang w:eastAsia="fr-FR"/>
              </w:rPr>
            </w:pPr>
            <w:r w:rsidRPr="00B545D6">
              <w:rPr>
                <w:lang w:eastAsia="fr-FR"/>
              </w:rPr>
              <w:t>25.0</w:t>
            </w:r>
          </w:p>
        </w:tc>
        <w:tc>
          <w:tcPr>
            <w:tcW w:w="283" w:type="dxa"/>
            <w:noWrap/>
          </w:tcPr>
          <w:p w14:paraId="55020356"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4946CF6F" w14:textId="77777777" w:rsidR="005E1C23" w:rsidRPr="00B545D6" w:rsidRDefault="005E1C23" w:rsidP="00791C6B">
            <w:pPr>
              <w:pStyle w:val="Tabletext"/>
              <w:rPr>
                <w:color w:val="000000"/>
                <w:lang w:eastAsia="fr-FR"/>
              </w:rPr>
            </w:pPr>
            <w:r w:rsidRPr="00B545D6">
              <w:rPr>
                <w:color w:val="000000"/>
                <w:lang w:eastAsia="fr-FR"/>
              </w:rPr>
              <w:t>Tx power per bearer (W)</w:t>
            </w:r>
          </w:p>
        </w:tc>
        <w:tc>
          <w:tcPr>
            <w:tcW w:w="1240" w:type="dxa"/>
          </w:tcPr>
          <w:p w14:paraId="3C90C352" w14:textId="77777777" w:rsidR="005E1C23" w:rsidRPr="00B545D6" w:rsidRDefault="005E1C23" w:rsidP="00791C6B">
            <w:pPr>
              <w:pStyle w:val="Tabletext"/>
              <w:jc w:val="center"/>
              <w:rPr>
                <w:lang w:eastAsia="fr-FR"/>
              </w:rPr>
            </w:pPr>
            <w:r w:rsidRPr="00B545D6">
              <w:rPr>
                <w:lang w:eastAsia="fr-FR"/>
              </w:rPr>
              <w:t>20.0</w:t>
            </w:r>
          </w:p>
        </w:tc>
      </w:tr>
      <w:tr w:rsidR="005E1C23" w:rsidRPr="00B545D6" w14:paraId="26553651" w14:textId="77777777" w:rsidTr="00F32C65">
        <w:trPr>
          <w:cantSplit/>
          <w:jc w:val="center"/>
        </w:trPr>
        <w:tc>
          <w:tcPr>
            <w:tcW w:w="3316" w:type="dxa"/>
          </w:tcPr>
          <w:p w14:paraId="17135B71" w14:textId="77777777" w:rsidR="005E1C23" w:rsidRPr="00B545D6" w:rsidRDefault="005E1C23" w:rsidP="00791C6B">
            <w:pPr>
              <w:pStyle w:val="Tabletext"/>
              <w:rPr>
                <w:color w:val="000000"/>
                <w:lang w:eastAsia="fr-FR"/>
              </w:rPr>
            </w:pPr>
            <w:r w:rsidRPr="00B545D6">
              <w:rPr>
                <w:color w:val="000000"/>
                <w:lang w:eastAsia="fr-FR"/>
              </w:rPr>
              <w:t>Antenna gain (dBi)</w:t>
            </w:r>
          </w:p>
        </w:tc>
        <w:tc>
          <w:tcPr>
            <w:tcW w:w="1276" w:type="dxa"/>
            <w:noWrap/>
          </w:tcPr>
          <w:p w14:paraId="5CA7BDF7" w14:textId="77777777" w:rsidR="005E1C23" w:rsidRPr="00B545D6" w:rsidRDefault="005E1C23" w:rsidP="00791C6B">
            <w:pPr>
              <w:pStyle w:val="Tabletext"/>
              <w:jc w:val="center"/>
              <w:rPr>
                <w:lang w:eastAsia="fr-FR"/>
              </w:rPr>
            </w:pPr>
            <w:r w:rsidRPr="00B545D6">
              <w:rPr>
                <w:lang w:eastAsia="fr-FR"/>
              </w:rPr>
              <w:t>11.1</w:t>
            </w:r>
          </w:p>
        </w:tc>
        <w:tc>
          <w:tcPr>
            <w:tcW w:w="283" w:type="dxa"/>
          </w:tcPr>
          <w:p w14:paraId="2A2F8440"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7BF144B7" w14:textId="77777777" w:rsidR="005E1C23" w:rsidRPr="00B545D6" w:rsidRDefault="005E1C23" w:rsidP="00791C6B">
            <w:pPr>
              <w:pStyle w:val="Tabletext"/>
              <w:rPr>
                <w:color w:val="000000"/>
                <w:lang w:eastAsia="fr-FR"/>
              </w:rPr>
            </w:pPr>
            <w:r w:rsidRPr="00B545D6">
              <w:rPr>
                <w:color w:val="000000"/>
                <w:lang w:eastAsia="fr-FR"/>
              </w:rPr>
              <w:t>Antenna gain (dBi)</w:t>
            </w:r>
          </w:p>
        </w:tc>
        <w:tc>
          <w:tcPr>
            <w:tcW w:w="1240" w:type="dxa"/>
          </w:tcPr>
          <w:p w14:paraId="71E62CE5" w14:textId="77777777" w:rsidR="005E1C23" w:rsidRPr="00B545D6" w:rsidRDefault="005E1C23" w:rsidP="00791C6B">
            <w:pPr>
              <w:pStyle w:val="Tabletext"/>
              <w:jc w:val="center"/>
              <w:rPr>
                <w:lang w:eastAsia="fr-FR"/>
              </w:rPr>
            </w:pPr>
            <w:r w:rsidRPr="00B545D6">
              <w:rPr>
                <w:lang w:eastAsia="fr-FR"/>
              </w:rPr>
              <w:t>37.8</w:t>
            </w:r>
          </w:p>
        </w:tc>
      </w:tr>
      <w:tr w:rsidR="005E1C23" w:rsidRPr="00B545D6" w14:paraId="0C382456" w14:textId="77777777" w:rsidTr="00F32C65">
        <w:trPr>
          <w:cantSplit/>
          <w:jc w:val="center"/>
        </w:trPr>
        <w:tc>
          <w:tcPr>
            <w:tcW w:w="3316" w:type="dxa"/>
          </w:tcPr>
          <w:p w14:paraId="2E119546" w14:textId="77777777" w:rsidR="005E1C23" w:rsidRPr="00B545D6" w:rsidRDefault="005E1C23" w:rsidP="00791C6B">
            <w:pPr>
              <w:pStyle w:val="Tabletext"/>
              <w:rPr>
                <w:color w:val="000000"/>
                <w:lang w:eastAsia="fr-FR"/>
              </w:rPr>
            </w:pPr>
            <w:r w:rsidRPr="00B545D6">
              <w:rPr>
                <w:color w:val="000000"/>
                <w:lang w:eastAsia="fr-FR"/>
              </w:rPr>
              <w:t>Tx loss (dB)</w:t>
            </w:r>
          </w:p>
        </w:tc>
        <w:tc>
          <w:tcPr>
            <w:tcW w:w="1276" w:type="dxa"/>
            <w:noWrap/>
          </w:tcPr>
          <w:p w14:paraId="73985BB8" w14:textId="77777777" w:rsidR="005E1C23" w:rsidRPr="00B545D6" w:rsidRDefault="005E1C23" w:rsidP="00791C6B">
            <w:pPr>
              <w:pStyle w:val="Tabletext"/>
              <w:jc w:val="center"/>
              <w:rPr>
                <w:lang w:eastAsia="fr-FR"/>
              </w:rPr>
            </w:pPr>
            <w:r w:rsidRPr="00B545D6">
              <w:rPr>
                <w:lang w:eastAsia="fr-FR"/>
              </w:rPr>
              <w:t>0.0 (TBC)</w:t>
            </w:r>
          </w:p>
        </w:tc>
        <w:tc>
          <w:tcPr>
            <w:tcW w:w="283" w:type="dxa"/>
          </w:tcPr>
          <w:p w14:paraId="37039203"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1F0553C9" w14:textId="77777777" w:rsidR="005E1C23" w:rsidRPr="00B545D6" w:rsidRDefault="005E1C23" w:rsidP="00791C6B">
            <w:pPr>
              <w:pStyle w:val="Tabletext"/>
              <w:rPr>
                <w:color w:val="000000"/>
                <w:lang w:eastAsia="fr-FR"/>
              </w:rPr>
            </w:pPr>
            <w:r w:rsidRPr="00B545D6">
              <w:rPr>
                <w:color w:val="000000"/>
                <w:lang w:eastAsia="fr-FR"/>
              </w:rPr>
              <w:t>Tx loss (dB)</w:t>
            </w:r>
          </w:p>
        </w:tc>
        <w:tc>
          <w:tcPr>
            <w:tcW w:w="1240" w:type="dxa"/>
            <w:noWrap/>
          </w:tcPr>
          <w:p w14:paraId="2A6BFF91" w14:textId="77777777" w:rsidR="005E1C23" w:rsidRPr="00B545D6" w:rsidRDefault="005E1C23" w:rsidP="00791C6B">
            <w:pPr>
              <w:pStyle w:val="Tabletext"/>
              <w:jc w:val="center"/>
              <w:rPr>
                <w:lang w:eastAsia="fr-FR"/>
              </w:rPr>
            </w:pPr>
            <w:r w:rsidRPr="00B545D6">
              <w:rPr>
                <w:lang w:eastAsia="fr-FR"/>
              </w:rPr>
              <w:t>1.0</w:t>
            </w:r>
          </w:p>
        </w:tc>
      </w:tr>
      <w:tr w:rsidR="005E1C23" w:rsidRPr="00B545D6" w14:paraId="7D3F8C97" w14:textId="77777777" w:rsidTr="00F32C65">
        <w:trPr>
          <w:cantSplit/>
          <w:jc w:val="center"/>
        </w:trPr>
        <w:tc>
          <w:tcPr>
            <w:tcW w:w="3316" w:type="dxa"/>
          </w:tcPr>
          <w:p w14:paraId="60D6B5BB" w14:textId="77777777" w:rsidR="005E1C23" w:rsidRPr="00B545D6" w:rsidRDefault="005E1C23" w:rsidP="00791C6B">
            <w:pPr>
              <w:pStyle w:val="Tabletext"/>
              <w:rPr>
                <w:color w:val="000000"/>
                <w:lang w:eastAsia="fr-FR"/>
              </w:rPr>
            </w:pPr>
            <w:r w:rsidRPr="00B545D6">
              <w:rPr>
                <w:color w:val="000000"/>
                <w:lang w:eastAsia="fr-FR"/>
              </w:rPr>
              <w:t>Tx e.i.r.p. per carrier (dBW)</w:t>
            </w:r>
          </w:p>
        </w:tc>
        <w:tc>
          <w:tcPr>
            <w:tcW w:w="1276" w:type="dxa"/>
            <w:noWrap/>
          </w:tcPr>
          <w:p w14:paraId="2806B382" w14:textId="77777777" w:rsidR="005E1C23" w:rsidRPr="00B545D6" w:rsidRDefault="005E1C23" w:rsidP="00791C6B">
            <w:pPr>
              <w:pStyle w:val="Tabletext"/>
              <w:jc w:val="center"/>
              <w:rPr>
                <w:lang w:eastAsia="fr-FR"/>
              </w:rPr>
            </w:pPr>
            <w:r w:rsidRPr="00B545D6">
              <w:rPr>
                <w:lang w:eastAsia="fr-FR"/>
              </w:rPr>
              <w:t>25.1</w:t>
            </w:r>
          </w:p>
        </w:tc>
        <w:tc>
          <w:tcPr>
            <w:tcW w:w="283" w:type="dxa"/>
          </w:tcPr>
          <w:p w14:paraId="24213D46"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2A385F01" w14:textId="77777777" w:rsidR="005E1C23" w:rsidRPr="00B545D6" w:rsidRDefault="005E1C23" w:rsidP="00791C6B">
            <w:pPr>
              <w:pStyle w:val="Tabletext"/>
              <w:rPr>
                <w:color w:val="000000"/>
                <w:lang w:eastAsia="fr-FR"/>
              </w:rPr>
            </w:pPr>
            <w:r w:rsidRPr="00B545D6">
              <w:rPr>
                <w:color w:val="000000"/>
                <w:lang w:eastAsia="fr-FR"/>
              </w:rPr>
              <w:t>Tx e.i.r.p. per bearer (dBW)</w:t>
            </w:r>
          </w:p>
        </w:tc>
        <w:tc>
          <w:tcPr>
            <w:tcW w:w="1240" w:type="dxa"/>
          </w:tcPr>
          <w:p w14:paraId="4FA16229" w14:textId="77777777" w:rsidR="005E1C23" w:rsidRPr="00B545D6" w:rsidRDefault="005E1C23" w:rsidP="00791C6B">
            <w:pPr>
              <w:pStyle w:val="Tabletext"/>
              <w:jc w:val="center"/>
              <w:rPr>
                <w:lang w:eastAsia="fr-FR"/>
              </w:rPr>
            </w:pPr>
            <w:r w:rsidRPr="00B545D6">
              <w:rPr>
                <w:lang w:eastAsia="fr-FR"/>
              </w:rPr>
              <w:t>49.8</w:t>
            </w:r>
          </w:p>
        </w:tc>
      </w:tr>
      <w:tr w:rsidR="005E1C23" w:rsidRPr="00B545D6" w14:paraId="3638ED5D" w14:textId="77777777" w:rsidTr="00F32C65">
        <w:trPr>
          <w:cantSplit/>
          <w:jc w:val="center"/>
        </w:trPr>
        <w:tc>
          <w:tcPr>
            <w:tcW w:w="3316" w:type="dxa"/>
          </w:tcPr>
          <w:p w14:paraId="0A018AEC" w14:textId="77777777" w:rsidR="005E1C23" w:rsidRPr="00B545D6" w:rsidRDefault="005E1C23" w:rsidP="00791C6B">
            <w:pPr>
              <w:pStyle w:val="Tabletext"/>
              <w:rPr>
                <w:color w:val="000000"/>
                <w:lang w:eastAsia="fr-FR"/>
              </w:rPr>
            </w:pPr>
          </w:p>
        </w:tc>
        <w:tc>
          <w:tcPr>
            <w:tcW w:w="1276" w:type="dxa"/>
            <w:noWrap/>
          </w:tcPr>
          <w:p w14:paraId="783B4231" w14:textId="77777777" w:rsidR="005E1C23" w:rsidRPr="00B545D6" w:rsidRDefault="005E1C23" w:rsidP="00791C6B">
            <w:pPr>
              <w:pStyle w:val="Tabletext"/>
              <w:jc w:val="center"/>
              <w:rPr>
                <w:lang w:eastAsia="fr-FR"/>
              </w:rPr>
            </w:pPr>
          </w:p>
        </w:tc>
        <w:tc>
          <w:tcPr>
            <w:tcW w:w="283" w:type="dxa"/>
          </w:tcPr>
          <w:p w14:paraId="1467566D"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5B6B5A8E" w14:textId="77777777" w:rsidR="005E1C23" w:rsidRPr="00B545D6" w:rsidRDefault="005E1C23" w:rsidP="00791C6B">
            <w:pPr>
              <w:pStyle w:val="Tabletext"/>
              <w:rPr>
                <w:color w:val="000000"/>
                <w:lang w:eastAsia="fr-FR"/>
              </w:rPr>
            </w:pPr>
          </w:p>
        </w:tc>
        <w:tc>
          <w:tcPr>
            <w:tcW w:w="1240" w:type="dxa"/>
          </w:tcPr>
          <w:p w14:paraId="407DD3F3" w14:textId="77777777" w:rsidR="005E1C23" w:rsidRPr="00B545D6" w:rsidRDefault="005E1C23" w:rsidP="00791C6B">
            <w:pPr>
              <w:pStyle w:val="Tabletext"/>
              <w:jc w:val="center"/>
              <w:rPr>
                <w:color w:val="000000"/>
                <w:lang w:eastAsia="fr-FR"/>
              </w:rPr>
            </w:pPr>
          </w:p>
        </w:tc>
      </w:tr>
      <w:tr w:rsidR="005E1C23" w:rsidRPr="00B545D6" w14:paraId="3171C2AE" w14:textId="77777777" w:rsidTr="00F32C65">
        <w:trPr>
          <w:cantSplit/>
          <w:jc w:val="center"/>
        </w:trPr>
        <w:tc>
          <w:tcPr>
            <w:tcW w:w="3316" w:type="dxa"/>
          </w:tcPr>
          <w:p w14:paraId="40F6EBB1" w14:textId="77777777" w:rsidR="005E1C23" w:rsidRPr="00B545D6" w:rsidRDefault="005E1C23" w:rsidP="00791C6B">
            <w:pPr>
              <w:pStyle w:val="Tabletext"/>
              <w:rPr>
                <w:color w:val="000000"/>
                <w:lang w:eastAsia="fr-FR"/>
              </w:rPr>
            </w:pPr>
            <w:r w:rsidRPr="00B545D6">
              <w:rPr>
                <w:color w:val="000000"/>
                <w:lang w:eastAsia="fr-FR"/>
              </w:rPr>
              <w:t> </w:t>
            </w:r>
          </w:p>
        </w:tc>
        <w:tc>
          <w:tcPr>
            <w:tcW w:w="1276" w:type="dxa"/>
          </w:tcPr>
          <w:p w14:paraId="5BBCB626" w14:textId="77777777" w:rsidR="005E1C23" w:rsidRPr="00B545D6" w:rsidRDefault="005E1C23" w:rsidP="00791C6B">
            <w:pPr>
              <w:pStyle w:val="Tabletext"/>
              <w:jc w:val="center"/>
              <w:rPr>
                <w:color w:val="000000"/>
                <w:lang w:eastAsia="fr-FR"/>
              </w:rPr>
            </w:pPr>
          </w:p>
        </w:tc>
        <w:tc>
          <w:tcPr>
            <w:tcW w:w="283" w:type="dxa"/>
          </w:tcPr>
          <w:p w14:paraId="71A4A944"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54FE9142" w14:textId="77777777" w:rsidR="005E1C23" w:rsidRPr="00B545D6" w:rsidRDefault="005E1C23" w:rsidP="00791C6B">
            <w:pPr>
              <w:pStyle w:val="Tabletext"/>
              <w:rPr>
                <w:color w:val="000000"/>
                <w:lang w:eastAsia="fr-FR"/>
              </w:rPr>
            </w:pPr>
          </w:p>
        </w:tc>
        <w:tc>
          <w:tcPr>
            <w:tcW w:w="1240" w:type="dxa"/>
            <w:noWrap/>
          </w:tcPr>
          <w:p w14:paraId="45177F0C" w14:textId="77777777" w:rsidR="005E1C23" w:rsidRPr="00B545D6" w:rsidRDefault="005E1C23" w:rsidP="00791C6B">
            <w:pPr>
              <w:pStyle w:val="Tabletext"/>
              <w:jc w:val="center"/>
              <w:rPr>
                <w:lang w:eastAsia="fr-FR"/>
              </w:rPr>
            </w:pPr>
          </w:p>
        </w:tc>
      </w:tr>
      <w:tr w:rsidR="005E1C23" w:rsidRPr="00B545D6" w14:paraId="51737131" w14:textId="77777777" w:rsidTr="00F32C65">
        <w:trPr>
          <w:cantSplit/>
          <w:jc w:val="center"/>
        </w:trPr>
        <w:tc>
          <w:tcPr>
            <w:tcW w:w="3316" w:type="dxa"/>
          </w:tcPr>
          <w:p w14:paraId="74466673" w14:textId="77777777" w:rsidR="005E1C23" w:rsidRPr="00B545D6" w:rsidRDefault="005E1C23" w:rsidP="00791C6B">
            <w:pPr>
              <w:pStyle w:val="Tabletext"/>
              <w:rPr>
                <w:b/>
                <w:color w:val="000000"/>
                <w:lang w:eastAsia="fr-FR"/>
              </w:rPr>
            </w:pPr>
            <w:r w:rsidRPr="00B545D6">
              <w:rPr>
                <w:b/>
                <w:color w:val="000000"/>
                <w:u w:val="single"/>
                <w:lang w:eastAsia="fr-FR"/>
              </w:rPr>
              <w:lastRenderedPageBreak/>
              <w:t>Uplink propagation</w:t>
            </w:r>
          </w:p>
        </w:tc>
        <w:tc>
          <w:tcPr>
            <w:tcW w:w="1276" w:type="dxa"/>
          </w:tcPr>
          <w:p w14:paraId="4BD5306E" w14:textId="77777777" w:rsidR="005E1C23" w:rsidRPr="00B545D6" w:rsidRDefault="005E1C23" w:rsidP="00791C6B">
            <w:pPr>
              <w:pStyle w:val="Tabletext"/>
              <w:jc w:val="center"/>
              <w:rPr>
                <w:b/>
                <w:color w:val="000000"/>
                <w:lang w:eastAsia="fr-FR"/>
              </w:rPr>
            </w:pPr>
          </w:p>
        </w:tc>
        <w:tc>
          <w:tcPr>
            <w:tcW w:w="283" w:type="dxa"/>
          </w:tcPr>
          <w:p w14:paraId="4CAFC01B"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0"/>
                <w:lang w:eastAsia="fr-FR"/>
              </w:rPr>
            </w:pPr>
            <w:r w:rsidRPr="00B545D6">
              <w:rPr>
                <w:b/>
                <w:color w:val="000000"/>
                <w:sz w:val="20"/>
                <w:lang w:eastAsia="fr-FR"/>
              </w:rPr>
              <w:t> </w:t>
            </w:r>
          </w:p>
        </w:tc>
        <w:tc>
          <w:tcPr>
            <w:tcW w:w="3635" w:type="dxa"/>
            <w:noWrap/>
          </w:tcPr>
          <w:p w14:paraId="0D69A4FA" w14:textId="77777777" w:rsidR="005E1C23" w:rsidRPr="00B545D6" w:rsidRDefault="005E1C23" w:rsidP="00791C6B">
            <w:pPr>
              <w:pStyle w:val="Tabletext"/>
              <w:rPr>
                <w:b/>
                <w:color w:val="000000"/>
                <w:lang w:eastAsia="fr-FR"/>
              </w:rPr>
            </w:pPr>
            <w:r w:rsidRPr="00B545D6">
              <w:rPr>
                <w:b/>
                <w:color w:val="000000"/>
                <w:u w:val="single"/>
                <w:lang w:eastAsia="fr-FR"/>
              </w:rPr>
              <w:t>Downlink propagation</w:t>
            </w:r>
          </w:p>
        </w:tc>
        <w:tc>
          <w:tcPr>
            <w:tcW w:w="1240" w:type="dxa"/>
            <w:noWrap/>
          </w:tcPr>
          <w:p w14:paraId="28EAC424" w14:textId="77777777" w:rsidR="005E1C23" w:rsidRPr="00B545D6" w:rsidRDefault="005E1C23" w:rsidP="00791C6B">
            <w:pPr>
              <w:pStyle w:val="Tabletext"/>
              <w:jc w:val="center"/>
              <w:rPr>
                <w:b/>
                <w:color w:val="000000"/>
                <w:lang w:eastAsia="fr-FR"/>
              </w:rPr>
            </w:pPr>
          </w:p>
        </w:tc>
      </w:tr>
      <w:tr w:rsidR="005E1C23" w:rsidRPr="00B545D6" w14:paraId="44F85788" w14:textId="77777777" w:rsidTr="00F32C65">
        <w:trPr>
          <w:cantSplit/>
          <w:jc w:val="center"/>
        </w:trPr>
        <w:tc>
          <w:tcPr>
            <w:tcW w:w="3316" w:type="dxa"/>
            <w:noWrap/>
          </w:tcPr>
          <w:p w14:paraId="54CA5604" w14:textId="77777777" w:rsidR="005E1C23" w:rsidRPr="00B545D6" w:rsidRDefault="005E1C23" w:rsidP="00791C6B">
            <w:pPr>
              <w:pStyle w:val="Tabletext"/>
              <w:rPr>
                <w:lang w:eastAsia="fr-FR"/>
              </w:rPr>
            </w:pPr>
            <w:r w:rsidRPr="00B545D6">
              <w:rPr>
                <w:lang w:eastAsia="fr-FR"/>
              </w:rPr>
              <w:t>Total path loss (dB)</w:t>
            </w:r>
          </w:p>
        </w:tc>
        <w:tc>
          <w:tcPr>
            <w:tcW w:w="1276" w:type="dxa"/>
            <w:noWrap/>
          </w:tcPr>
          <w:p w14:paraId="7152C2E6" w14:textId="77777777" w:rsidR="005E1C23" w:rsidRPr="00B545D6" w:rsidRDefault="005E1C23" w:rsidP="00791C6B">
            <w:pPr>
              <w:pStyle w:val="Tabletext"/>
              <w:jc w:val="center"/>
              <w:rPr>
                <w:lang w:eastAsia="fr-FR"/>
              </w:rPr>
            </w:pPr>
            <w:r w:rsidRPr="00B545D6">
              <w:rPr>
                <w:lang w:eastAsia="fr-FR"/>
              </w:rPr>
              <w:t>197.7</w:t>
            </w:r>
          </w:p>
        </w:tc>
        <w:tc>
          <w:tcPr>
            <w:tcW w:w="283" w:type="dxa"/>
          </w:tcPr>
          <w:p w14:paraId="0F0BDD88"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553E5424" w14:textId="77777777" w:rsidR="005E1C23" w:rsidRPr="00B545D6" w:rsidRDefault="005E1C23" w:rsidP="00791C6B">
            <w:pPr>
              <w:pStyle w:val="Tabletext"/>
              <w:rPr>
                <w:lang w:eastAsia="fr-FR"/>
              </w:rPr>
            </w:pPr>
            <w:r w:rsidRPr="00B545D6">
              <w:rPr>
                <w:lang w:eastAsia="fr-FR"/>
              </w:rPr>
              <w:t>Total path loss (dB)</w:t>
            </w:r>
          </w:p>
        </w:tc>
        <w:tc>
          <w:tcPr>
            <w:tcW w:w="1240" w:type="dxa"/>
            <w:noWrap/>
          </w:tcPr>
          <w:p w14:paraId="532EC996" w14:textId="77777777" w:rsidR="005E1C23" w:rsidRPr="00B545D6" w:rsidRDefault="005E1C23" w:rsidP="00791C6B">
            <w:pPr>
              <w:pStyle w:val="Tabletext"/>
              <w:jc w:val="center"/>
              <w:rPr>
                <w:lang w:eastAsia="fr-FR"/>
              </w:rPr>
            </w:pPr>
            <w:r w:rsidRPr="00B545D6">
              <w:rPr>
                <w:lang w:eastAsia="fr-FR"/>
              </w:rPr>
              <w:t>197.7</w:t>
            </w:r>
          </w:p>
        </w:tc>
      </w:tr>
      <w:tr w:rsidR="005E1C23" w:rsidRPr="00B545D6" w14:paraId="4BDFE4D5" w14:textId="77777777" w:rsidTr="00F32C65">
        <w:trPr>
          <w:cantSplit/>
          <w:jc w:val="center"/>
        </w:trPr>
        <w:tc>
          <w:tcPr>
            <w:tcW w:w="3316" w:type="dxa"/>
          </w:tcPr>
          <w:p w14:paraId="0642E6A9" w14:textId="77777777" w:rsidR="005E1C23" w:rsidRPr="00B545D6" w:rsidRDefault="005E1C23" w:rsidP="00791C6B">
            <w:pPr>
              <w:pStyle w:val="Tabletext"/>
              <w:rPr>
                <w:color w:val="000000"/>
                <w:lang w:eastAsia="fr-FR"/>
              </w:rPr>
            </w:pPr>
            <w:r w:rsidRPr="00B545D6">
              <w:rPr>
                <w:color w:val="000000"/>
                <w:lang w:eastAsia="fr-FR"/>
              </w:rPr>
              <w:t> </w:t>
            </w:r>
          </w:p>
        </w:tc>
        <w:tc>
          <w:tcPr>
            <w:tcW w:w="1276" w:type="dxa"/>
          </w:tcPr>
          <w:p w14:paraId="4F97843C" w14:textId="77777777" w:rsidR="005E1C23" w:rsidRPr="00B545D6" w:rsidRDefault="005E1C23" w:rsidP="00791C6B">
            <w:pPr>
              <w:pStyle w:val="Tabletext"/>
              <w:jc w:val="center"/>
              <w:rPr>
                <w:color w:val="000000"/>
                <w:lang w:eastAsia="fr-FR"/>
              </w:rPr>
            </w:pPr>
          </w:p>
        </w:tc>
        <w:tc>
          <w:tcPr>
            <w:tcW w:w="283" w:type="dxa"/>
            <w:noWrap/>
          </w:tcPr>
          <w:p w14:paraId="02B8DD66"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09123F3D" w14:textId="77777777" w:rsidR="005E1C23" w:rsidRPr="00B545D6" w:rsidRDefault="005E1C23" w:rsidP="00791C6B">
            <w:pPr>
              <w:pStyle w:val="Tabletext"/>
              <w:rPr>
                <w:color w:val="000000"/>
                <w:lang w:eastAsia="fr-FR"/>
              </w:rPr>
            </w:pPr>
          </w:p>
        </w:tc>
        <w:tc>
          <w:tcPr>
            <w:tcW w:w="1240" w:type="dxa"/>
            <w:noWrap/>
          </w:tcPr>
          <w:p w14:paraId="1C10CEF2" w14:textId="77777777" w:rsidR="005E1C23" w:rsidRPr="00B545D6" w:rsidRDefault="005E1C23" w:rsidP="00791C6B">
            <w:pPr>
              <w:pStyle w:val="Tabletext"/>
              <w:jc w:val="center"/>
              <w:rPr>
                <w:lang w:eastAsia="fr-FR"/>
              </w:rPr>
            </w:pPr>
          </w:p>
        </w:tc>
      </w:tr>
      <w:tr w:rsidR="005E1C23" w:rsidRPr="00B545D6" w14:paraId="233C0C05" w14:textId="77777777" w:rsidTr="00F32C65">
        <w:trPr>
          <w:cantSplit/>
          <w:jc w:val="center"/>
        </w:trPr>
        <w:tc>
          <w:tcPr>
            <w:tcW w:w="3316" w:type="dxa"/>
          </w:tcPr>
          <w:p w14:paraId="675AA28B" w14:textId="77777777" w:rsidR="005E1C23" w:rsidRPr="00B545D6" w:rsidRDefault="005E1C23" w:rsidP="00791C6B">
            <w:pPr>
              <w:pStyle w:val="Tabletext"/>
              <w:rPr>
                <w:b/>
                <w:color w:val="000000"/>
                <w:lang w:eastAsia="fr-FR"/>
              </w:rPr>
            </w:pPr>
            <w:r w:rsidRPr="00B545D6">
              <w:rPr>
                <w:b/>
                <w:color w:val="000000"/>
                <w:u w:val="single"/>
                <w:lang w:eastAsia="fr-FR"/>
              </w:rPr>
              <w:t>Satellite Rx antenna</w:t>
            </w:r>
          </w:p>
        </w:tc>
        <w:tc>
          <w:tcPr>
            <w:tcW w:w="1276" w:type="dxa"/>
          </w:tcPr>
          <w:p w14:paraId="1B1AAAE1" w14:textId="77777777" w:rsidR="005E1C23" w:rsidRPr="00B545D6" w:rsidRDefault="005E1C23" w:rsidP="00791C6B">
            <w:pPr>
              <w:pStyle w:val="Tabletext"/>
              <w:jc w:val="center"/>
              <w:rPr>
                <w:b/>
                <w:color w:val="000000"/>
                <w:lang w:eastAsia="fr-FR"/>
              </w:rPr>
            </w:pPr>
          </w:p>
        </w:tc>
        <w:tc>
          <w:tcPr>
            <w:tcW w:w="283" w:type="dxa"/>
          </w:tcPr>
          <w:p w14:paraId="691A414B"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0"/>
                <w:lang w:eastAsia="fr-FR"/>
              </w:rPr>
            </w:pPr>
            <w:r w:rsidRPr="00B545D6">
              <w:rPr>
                <w:b/>
                <w:color w:val="000000"/>
                <w:sz w:val="20"/>
                <w:lang w:eastAsia="fr-FR"/>
              </w:rPr>
              <w:t> </w:t>
            </w:r>
          </w:p>
        </w:tc>
        <w:tc>
          <w:tcPr>
            <w:tcW w:w="3635" w:type="dxa"/>
          </w:tcPr>
          <w:p w14:paraId="2F47C5FF" w14:textId="77777777" w:rsidR="005E1C23" w:rsidRPr="00B545D6" w:rsidRDefault="005E1C23" w:rsidP="00791C6B">
            <w:pPr>
              <w:pStyle w:val="Tabletext"/>
              <w:rPr>
                <w:b/>
                <w:color w:val="000000"/>
                <w:lang w:eastAsia="fr-FR"/>
              </w:rPr>
            </w:pPr>
            <w:r w:rsidRPr="00B545D6">
              <w:rPr>
                <w:b/>
                <w:color w:val="000000"/>
                <w:u w:val="single"/>
                <w:lang w:eastAsia="fr-FR"/>
              </w:rPr>
              <w:t>Aircraft Earth station</w:t>
            </w:r>
          </w:p>
        </w:tc>
        <w:tc>
          <w:tcPr>
            <w:tcW w:w="1240" w:type="dxa"/>
            <w:noWrap/>
          </w:tcPr>
          <w:p w14:paraId="6F8382C1" w14:textId="77777777" w:rsidR="005E1C23" w:rsidRPr="00B545D6" w:rsidRDefault="005E1C23" w:rsidP="00791C6B">
            <w:pPr>
              <w:pStyle w:val="Tabletext"/>
              <w:jc w:val="center"/>
              <w:rPr>
                <w:b/>
                <w:color w:val="000000"/>
                <w:lang w:eastAsia="fr-FR"/>
              </w:rPr>
            </w:pPr>
          </w:p>
        </w:tc>
      </w:tr>
      <w:tr w:rsidR="005E1C23" w:rsidRPr="00B545D6" w14:paraId="2E761FF1" w14:textId="77777777" w:rsidTr="00F32C65">
        <w:trPr>
          <w:cantSplit/>
          <w:jc w:val="center"/>
        </w:trPr>
        <w:tc>
          <w:tcPr>
            <w:tcW w:w="3316" w:type="dxa"/>
          </w:tcPr>
          <w:p w14:paraId="51A5D07E" w14:textId="77777777" w:rsidR="005E1C23" w:rsidRPr="00B545D6" w:rsidRDefault="005E1C23" w:rsidP="00791C6B">
            <w:pPr>
              <w:pStyle w:val="Tabletext"/>
              <w:rPr>
                <w:color w:val="000000"/>
                <w:lang w:eastAsia="fr-FR"/>
              </w:rPr>
            </w:pPr>
            <w:r w:rsidRPr="00B545D6">
              <w:rPr>
                <w:color w:val="000000"/>
                <w:lang w:eastAsia="fr-FR"/>
              </w:rPr>
              <w:t>Rx antenna diameter (m)</w:t>
            </w:r>
          </w:p>
        </w:tc>
        <w:tc>
          <w:tcPr>
            <w:tcW w:w="1276" w:type="dxa"/>
            <w:noWrap/>
          </w:tcPr>
          <w:p w14:paraId="613C3FD9" w14:textId="77777777" w:rsidR="005E1C23" w:rsidRPr="00B545D6" w:rsidRDefault="005E1C23" w:rsidP="00791C6B">
            <w:pPr>
              <w:pStyle w:val="Tabletext"/>
              <w:jc w:val="center"/>
              <w:rPr>
                <w:lang w:eastAsia="fr-FR"/>
              </w:rPr>
            </w:pPr>
            <w:r w:rsidRPr="00B545D6">
              <w:rPr>
                <w:lang w:eastAsia="fr-FR"/>
              </w:rPr>
              <w:t>1.64</w:t>
            </w:r>
          </w:p>
        </w:tc>
        <w:tc>
          <w:tcPr>
            <w:tcW w:w="283" w:type="dxa"/>
          </w:tcPr>
          <w:p w14:paraId="5F6A4C02"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0BF2E350" w14:textId="77777777" w:rsidR="005E1C23" w:rsidRPr="00B545D6" w:rsidRDefault="005E1C23" w:rsidP="00791C6B">
            <w:pPr>
              <w:pStyle w:val="Tabletext"/>
              <w:rPr>
                <w:color w:val="000000"/>
                <w:lang w:eastAsia="fr-FR"/>
              </w:rPr>
            </w:pPr>
            <w:r w:rsidRPr="00B545D6">
              <w:rPr>
                <w:color w:val="000000"/>
                <w:lang w:eastAsia="fr-FR"/>
              </w:rPr>
              <w:t>Downlink frequency (MHz)</w:t>
            </w:r>
          </w:p>
        </w:tc>
        <w:tc>
          <w:tcPr>
            <w:tcW w:w="1240" w:type="dxa"/>
          </w:tcPr>
          <w:p w14:paraId="00072DD6" w14:textId="77777777" w:rsidR="005E1C23" w:rsidRPr="00B545D6" w:rsidRDefault="005E1C23" w:rsidP="00791C6B">
            <w:pPr>
              <w:pStyle w:val="Tabletext"/>
              <w:jc w:val="center"/>
              <w:rPr>
                <w:lang w:eastAsia="fr-FR"/>
              </w:rPr>
            </w:pPr>
            <w:r w:rsidRPr="00B545D6">
              <w:rPr>
                <w:lang w:eastAsia="fr-FR"/>
              </w:rPr>
              <w:t>5090</w:t>
            </w:r>
          </w:p>
        </w:tc>
      </w:tr>
      <w:tr w:rsidR="005E1C23" w:rsidRPr="00B545D6" w14:paraId="4637DC6D" w14:textId="77777777" w:rsidTr="00F32C65">
        <w:trPr>
          <w:cantSplit/>
          <w:jc w:val="center"/>
        </w:trPr>
        <w:tc>
          <w:tcPr>
            <w:tcW w:w="3316" w:type="dxa"/>
          </w:tcPr>
          <w:p w14:paraId="04B4390C" w14:textId="77777777" w:rsidR="005E1C23" w:rsidRPr="00B545D6" w:rsidRDefault="005E1C23" w:rsidP="00791C6B">
            <w:pPr>
              <w:pStyle w:val="Tabletext"/>
              <w:rPr>
                <w:color w:val="000000"/>
                <w:lang w:eastAsia="fr-FR"/>
              </w:rPr>
            </w:pPr>
            <w:r w:rsidRPr="00B545D6">
              <w:rPr>
                <w:color w:val="000000"/>
                <w:lang w:eastAsia="fr-FR"/>
              </w:rPr>
              <w:t>Rx antenna gain (dBi)</w:t>
            </w:r>
          </w:p>
        </w:tc>
        <w:tc>
          <w:tcPr>
            <w:tcW w:w="1276" w:type="dxa"/>
            <w:noWrap/>
          </w:tcPr>
          <w:p w14:paraId="10FD2FF8" w14:textId="77777777" w:rsidR="005E1C23" w:rsidRPr="00B545D6" w:rsidRDefault="005E1C23" w:rsidP="00791C6B">
            <w:pPr>
              <w:pStyle w:val="Tabletext"/>
              <w:jc w:val="center"/>
              <w:rPr>
                <w:lang w:eastAsia="fr-FR"/>
              </w:rPr>
            </w:pPr>
            <w:r w:rsidRPr="00B545D6">
              <w:rPr>
                <w:lang w:eastAsia="fr-FR"/>
              </w:rPr>
              <w:t>37.8</w:t>
            </w:r>
          </w:p>
        </w:tc>
        <w:tc>
          <w:tcPr>
            <w:tcW w:w="283" w:type="dxa"/>
          </w:tcPr>
          <w:p w14:paraId="5C25EFD2"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366E2401" w14:textId="77777777" w:rsidR="005E1C23" w:rsidRPr="00B545D6" w:rsidRDefault="005E1C23" w:rsidP="00791C6B">
            <w:pPr>
              <w:pStyle w:val="Tabletext"/>
              <w:rPr>
                <w:lang w:eastAsia="fr-FR"/>
              </w:rPr>
            </w:pPr>
            <w:r w:rsidRPr="00B545D6">
              <w:rPr>
                <w:lang w:eastAsia="fr-FR"/>
              </w:rPr>
              <w:t>Elevation (deg)</w:t>
            </w:r>
          </w:p>
        </w:tc>
        <w:tc>
          <w:tcPr>
            <w:tcW w:w="1240" w:type="dxa"/>
          </w:tcPr>
          <w:p w14:paraId="3A68169A" w14:textId="77777777" w:rsidR="005E1C23" w:rsidRPr="00B545D6" w:rsidRDefault="005E1C23" w:rsidP="00791C6B">
            <w:pPr>
              <w:pStyle w:val="Tabletext"/>
              <w:jc w:val="center"/>
              <w:rPr>
                <w:lang w:eastAsia="fr-FR"/>
              </w:rPr>
            </w:pPr>
            <w:r w:rsidRPr="00B545D6">
              <w:rPr>
                <w:lang w:eastAsia="fr-FR"/>
              </w:rPr>
              <w:t>90</w:t>
            </w:r>
          </w:p>
        </w:tc>
      </w:tr>
      <w:tr w:rsidR="005E1C23" w:rsidRPr="00B545D6" w14:paraId="12AB7F37" w14:textId="77777777" w:rsidTr="00F32C65">
        <w:trPr>
          <w:cantSplit/>
          <w:jc w:val="center"/>
        </w:trPr>
        <w:tc>
          <w:tcPr>
            <w:tcW w:w="3316" w:type="dxa"/>
          </w:tcPr>
          <w:p w14:paraId="68100A33" w14:textId="77777777" w:rsidR="005E1C23" w:rsidRPr="00B545D6" w:rsidRDefault="005E1C23" w:rsidP="00791C6B">
            <w:pPr>
              <w:pStyle w:val="Tabletext"/>
              <w:rPr>
                <w:color w:val="000000"/>
                <w:lang w:eastAsia="fr-FR"/>
              </w:rPr>
            </w:pPr>
            <w:r w:rsidRPr="00B545D6">
              <w:rPr>
                <w:color w:val="000000"/>
                <w:lang w:eastAsia="fr-FR"/>
              </w:rPr>
              <w:t>Rx loss (dB)</w:t>
            </w:r>
          </w:p>
        </w:tc>
        <w:tc>
          <w:tcPr>
            <w:tcW w:w="1276" w:type="dxa"/>
            <w:noWrap/>
          </w:tcPr>
          <w:p w14:paraId="4A64471B" w14:textId="77777777" w:rsidR="005E1C23" w:rsidRPr="00B545D6" w:rsidRDefault="005E1C23" w:rsidP="00791C6B">
            <w:pPr>
              <w:pStyle w:val="Tabletext"/>
              <w:jc w:val="center"/>
              <w:rPr>
                <w:lang w:eastAsia="fr-FR"/>
              </w:rPr>
            </w:pPr>
            <w:r w:rsidRPr="00B545D6">
              <w:rPr>
                <w:lang w:eastAsia="fr-FR"/>
              </w:rPr>
              <w:t>0.5 (TBC)</w:t>
            </w:r>
          </w:p>
        </w:tc>
        <w:tc>
          <w:tcPr>
            <w:tcW w:w="283" w:type="dxa"/>
          </w:tcPr>
          <w:p w14:paraId="0408A4F6"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5AAD3626" w14:textId="77777777" w:rsidR="005E1C23" w:rsidRPr="00B545D6" w:rsidRDefault="005E1C23" w:rsidP="00791C6B">
            <w:pPr>
              <w:pStyle w:val="Tabletext"/>
              <w:rPr>
                <w:color w:val="000000"/>
                <w:lang w:eastAsia="fr-FR"/>
              </w:rPr>
            </w:pPr>
            <w:r w:rsidRPr="00B545D6">
              <w:rPr>
                <w:color w:val="000000"/>
                <w:lang w:eastAsia="fr-FR"/>
              </w:rPr>
              <w:t>Rx antenna gain (dBi)</w:t>
            </w:r>
          </w:p>
        </w:tc>
        <w:tc>
          <w:tcPr>
            <w:tcW w:w="1240" w:type="dxa"/>
            <w:noWrap/>
          </w:tcPr>
          <w:p w14:paraId="42034644" w14:textId="77777777" w:rsidR="005E1C23" w:rsidRPr="00B545D6" w:rsidRDefault="005E1C23" w:rsidP="00791C6B">
            <w:pPr>
              <w:pStyle w:val="Tabletext"/>
              <w:jc w:val="center"/>
              <w:rPr>
                <w:lang w:eastAsia="fr-FR"/>
              </w:rPr>
            </w:pPr>
            <w:r w:rsidRPr="00B545D6">
              <w:rPr>
                <w:lang w:eastAsia="fr-FR"/>
              </w:rPr>
              <w:t>11.1</w:t>
            </w:r>
          </w:p>
        </w:tc>
      </w:tr>
      <w:tr w:rsidR="005E1C23" w:rsidRPr="00B545D6" w14:paraId="7EF08B90" w14:textId="77777777" w:rsidTr="00F32C65">
        <w:trPr>
          <w:cantSplit/>
          <w:jc w:val="center"/>
        </w:trPr>
        <w:tc>
          <w:tcPr>
            <w:tcW w:w="3316" w:type="dxa"/>
          </w:tcPr>
          <w:p w14:paraId="583C12A8" w14:textId="77777777" w:rsidR="005E1C23" w:rsidRPr="00ED5541" w:rsidRDefault="005E1C23" w:rsidP="00791C6B">
            <w:pPr>
              <w:pStyle w:val="Tabletext"/>
              <w:rPr>
                <w:color w:val="000000"/>
                <w:lang w:val="fr-FR" w:eastAsia="fr-FR"/>
              </w:rPr>
            </w:pPr>
            <w:r w:rsidRPr="00ED5541">
              <w:rPr>
                <w:color w:val="000000"/>
                <w:lang w:val="fr-FR" w:eastAsia="fr-FR"/>
              </w:rPr>
              <w:t xml:space="preserve">Satellite </w:t>
            </w:r>
            <w:r w:rsidRPr="00ED5541">
              <w:rPr>
                <w:i/>
                <w:iCs/>
                <w:color w:val="000000"/>
                <w:lang w:val="fr-FR" w:eastAsia="fr-FR"/>
              </w:rPr>
              <w:t>G</w:t>
            </w:r>
            <w:r w:rsidRPr="00ED5541">
              <w:rPr>
                <w:color w:val="000000"/>
                <w:lang w:val="fr-FR" w:eastAsia="fr-FR"/>
              </w:rPr>
              <w:t>/</w:t>
            </w:r>
            <w:r w:rsidRPr="00ED5541">
              <w:rPr>
                <w:i/>
                <w:iCs/>
                <w:color w:val="000000"/>
                <w:lang w:val="fr-FR" w:eastAsia="fr-FR"/>
              </w:rPr>
              <w:t>T</w:t>
            </w:r>
            <w:r w:rsidRPr="00ED5541">
              <w:rPr>
                <w:color w:val="000000"/>
                <w:lang w:val="fr-FR" w:eastAsia="fr-FR"/>
              </w:rPr>
              <w:t xml:space="preserve"> (dB/°K)</w:t>
            </w:r>
          </w:p>
        </w:tc>
        <w:tc>
          <w:tcPr>
            <w:tcW w:w="1276" w:type="dxa"/>
            <w:noWrap/>
          </w:tcPr>
          <w:p w14:paraId="13A4A148" w14:textId="77777777" w:rsidR="005E1C23" w:rsidRPr="00B545D6" w:rsidRDefault="005E1C23" w:rsidP="00791C6B">
            <w:pPr>
              <w:pStyle w:val="Tabletext"/>
              <w:jc w:val="center"/>
              <w:rPr>
                <w:lang w:eastAsia="fr-FR"/>
              </w:rPr>
            </w:pPr>
            <w:r w:rsidRPr="00B545D6">
              <w:rPr>
                <w:lang w:eastAsia="fr-FR"/>
              </w:rPr>
              <w:t>10.3</w:t>
            </w:r>
          </w:p>
        </w:tc>
        <w:tc>
          <w:tcPr>
            <w:tcW w:w="283" w:type="dxa"/>
          </w:tcPr>
          <w:p w14:paraId="2DCC105D"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089C8506" w14:textId="77777777" w:rsidR="005E1C23" w:rsidRPr="00B545D6" w:rsidRDefault="005E1C23" w:rsidP="00791C6B">
            <w:pPr>
              <w:pStyle w:val="Tabletext"/>
              <w:rPr>
                <w:color w:val="000000"/>
                <w:lang w:eastAsia="fr-FR"/>
              </w:rPr>
            </w:pPr>
            <w:r w:rsidRPr="00B545D6">
              <w:rPr>
                <w:i/>
                <w:iCs/>
                <w:color w:val="000000"/>
                <w:lang w:eastAsia="fr-FR"/>
              </w:rPr>
              <w:t>G</w:t>
            </w:r>
            <w:r w:rsidRPr="00B545D6">
              <w:rPr>
                <w:color w:val="000000"/>
                <w:lang w:eastAsia="fr-FR"/>
              </w:rPr>
              <w:t>/</w:t>
            </w:r>
            <w:r w:rsidRPr="00B545D6">
              <w:rPr>
                <w:i/>
                <w:iCs/>
                <w:color w:val="000000"/>
                <w:lang w:eastAsia="fr-FR"/>
              </w:rPr>
              <w:t>T</w:t>
            </w:r>
            <w:r w:rsidRPr="00B545D6">
              <w:rPr>
                <w:color w:val="000000"/>
                <w:lang w:eastAsia="fr-FR"/>
              </w:rPr>
              <w:t xml:space="preserve"> (dB/°K)</w:t>
            </w:r>
          </w:p>
        </w:tc>
        <w:tc>
          <w:tcPr>
            <w:tcW w:w="1240" w:type="dxa"/>
            <w:noWrap/>
          </w:tcPr>
          <w:p w14:paraId="77A7E45C" w14:textId="77777777" w:rsidR="005E1C23" w:rsidRPr="00B545D6" w:rsidRDefault="005E1C23" w:rsidP="00791C6B">
            <w:pPr>
              <w:pStyle w:val="Tabletext"/>
              <w:jc w:val="center"/>
              <w:rPr>
                <w:lang w:eastAsia="fr-FR"/>
              </w:rPr>
            </w:pPr>
            <w:r w:rsidRPr="00B545D6">
              <w:rPr>
                <w:lang w:eastAsia="fr-FR"/>
              </w:rPr>
              <w:t>-13.6</w:t>
            </w:r>
          </w:p>
        </w:tc>
      </w:tr>
      <w:tr w:rsidR="005E1C23" w:rsidRPr="00B545D6" w14:paraId="31BAF4C6" w14:textId="77777777" w:rsidTr="00F32C65">
        <w:trPr>
          <w:cantSplit/>
          <w:jc w:val="center"/>
        </w:trPr>
        <w:tc>
          <w:tcPr>
            <w:tcW w:w="3316" w:type="dxa"/>
          </w:tcPr>
          <w:p w14:paraId="6D27141D" w14:textId="77777777" w:rsidR="005E1C23" w:rsidRPr="00B545D6" w:rsidRDefault="005E1C23" w:rsidP="00791C6B">
            <w:pPr>
              <w:pStyle w:val="Tabletext"/>
              <w:rPr>
                <w:color w:val="000000"/>
                <w:lang w:eastAsia="fr-FR"/>
              </w:rPr>
            </w:pPr>
            <w:r w:rsidRPr="00B545D6">
              <w:rPr>
                <w:color w:val="000000"/>
                <w:lang w:eastAsia="fr-FR"/>
              </w:rPr>
              <w:t xml:space="preserve">Uplink </w:t>
            </w:r>
            <w:r w:rsidRPr="00B545D6">
              <w:rPr>
                <w:i/>
                <w:iCs/>
                <w:color w:val="000000"/>
                <w:lang w:eastAsia="fr-FR"/>
              </w:rPr>
              <w:t>C</w:t>
            </w:r>
            <w:r w:rsidRPr="00B545D6">
              <w:rPr>
                <w:color w:val="000000"/>
                <w:lang w:eastAsia="fr-FR"/>
              </w:rPr>
              <w:t>/</w:t>
            </w:r>
            <w:r w:rsidRPr="00B545D6">
              <w:rPr>
                <w:i/>
                <w:iCs/>
                <w:color w:val="000000"/>
                <w:lang w:eastAsia="fr-FR"/>
              </w:rPr>
              <w:t>N</w:t>
            </w:r>
            <w:r w:rsidRPr="00B545D6">
              <w:rPr>
                <w:color w:val="000000"/>
                <w:vertAlign w:val="subscript"/>
                <w:lang w:eastAsia="fr-FR"/>
              </w:rPr>
              <w:t>0</w:t>
            </w:r>
            <w:r w:rsidRPr="00B545D6">
              <w:rPr>
                <w:color w:val="000000"/>
                <w:lang w:eastAsia="fr-FR"/>
              </w:rPr>
              <w:t xml:space="preserve"> (dB/Hz)</w:t>
            </w:r>
          </w:p>
        </w:tc>
        <w:tc>
          <w:tcPr>
            <w:tcW w:w="1276" w:type="dxa"/>
            <w:noWrap/>
          </w:tcPr>
          <w:p w14:paraId="0F3B7FAB" w14:textId="77777777" w:rsidR="005E1C23" w:rsidRPr="00B545D6" w:rsidRDefault="005E1C23" w:rsidP="00791C6B">
            <w:pPr>
              <w:pStyle w:val="Tabletext"/>
              <w:jc w:val="center"/>
              <w:rPr>
                <w:lang w:eastAsia="fr-FR"/>
              </w:rPr>
            </w:pPr>
            <w:r w:rsidRPr="00B545D6">
              <w:rPr>
                <w:lang w:eastAsia="fr-FR"/>
              </w:rPr>
              <w:t>63.3</w:t>
            </w:r>
          </w:p>
        </w:tc>
        <w:tc>
          <w:tcPr>
            <w:tcW w:w="283" w:type="dxa"/>
          </w:tcPr>
          <w:p w14:paraId="789D8295"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4DA78890" w14:textId="77777777" w:rsidR="005E1C23" w:rsidRPr="00B545D6" w:rsidRDefault="005E1C23" w:rsidP="00791C6B">
            <w:pPr>
              <w:pStyle w:val="Tabletext"/>
              <w:rPr>
                <w:color w:val="000000"/>
                <w:lang w:eastAsia="fr-FR"/>
              </w:rPr>
            </w:pPr>
            <w:r w:rsidRPr="00B545D6">
              <w:rPr>
                <w:color w:val="000000"/>
                <w:lang w:eastAsia="fr-FR"/>
              </w:rPr>
              <w:t xml:space="preserve">Downlink </w:t>
            </w:r>
            <w:r w:rsidRPr="00B545D6">
              <w:rPr>
                <w:i/>
                <w:iCs/>
                <w:color w:val="000000"/>
                <w:lang w:eastAsia="fr-FR"/>
              </w:rPr>
              <w:t>C</w:t>
            </w:r>
            <w:r w:rsidRPr="00B545D6">
              <w:rPr>
                <w:color w:val="000000"/>
                <w:lang w:eastAsia="fr-FR"/>
              </w:rPr>
              <w:t>/</w:t>
            </w:r>
            <w:r w:rsidRPr="00B545D6">
              <w:rPr>
                <w:i/>
                <w:iCs/>
                <w:color w:val="000000"/>
                <w:lang w:eastAsia="fr-FR"/>
              </w:rPr>
              <w:t>N</w:t>
            </w:r>
            <w:r w:rsidRPr="00B545D6">
              <w:rPr>
                <w:color w:val="000000"/>
                <w:vertAlign w:val="subscript"/>
                <w:lang w:eastAsia="fr-FR"/>
              </w:rPr>
              <w:t>0</w:t>
            </w:r>
            <w:r w:rsidRPr="00B545D6">
              <w:rPr>
                <w:color w:val="000000"/>
                <w:lang w:eastAsia="fr-FR"/>
              </w:rPr>
              <w:t xml:space="preserve"> (dB/Hz)</w:t>
            </w:r>
          </w:p>
        </w:tc>
        <w:tc>
          <w:tcPr>
            <w:tcW w:w="1240" w:type="dxa"/>
            <w:noWrap/>
          </w:tcPr>
          <w:p w14:paraId="2F2ECEA9" w14:textId="77777777" w:rsidR="005E1C23" w:rsidRPr="00B545D6" w:rsidRDefault="005E1C23" w:rsidP="00791C6B">
            <w:pPr>
              <w:pStyle w:val="Tabletext"/>
              <w:jc w:val="center"/>
              <w:rPr>
                <w:lang w:eastAsia="fr-FR"/>
              </w:rPr>
            </w:pPr>
            <w:r w:rsidRPr="00B545D6">
              <w:rPr>
                <w:lang w:eastAsia="fr-FR"/>
              </w:rPr>
              <w:t>64.1</w:t>
            </w:r>
          </w:p>
        </w:tc>
      </w:tr>
    </w:tbl>
    <w:p w14:paraId="6C4D1F6D" w14:textId="77777777" w:rsidR="005E1C23" w:rsidRPr="00B545D6" w:rsidRDefault="005E1C23" w:rsidP="00146E6B">
      <w:pPr>
        <w:pStyle w:val="TableNo"/>
        <w:rPr>
          <w:rFonts w:eastAsia="MS Mincho"/>
        </w:rPr>
      </w:pPr>
      <w:r w:rsidRPr="00B545D6">
        <w:rPr>
          <w:rFonts w:eastAsia="MS Mincho"/>
        </w:rPr>
        <w:t>TABLE 10</w:t>
      </w:r>
    </w:p>
    <w:p w14:paraId="65BB8E15" w14:textId="77777777" w:rsidR="005E1C23" w:rsidRPr="00B545D6" w:rsidRDefault="005E1C23" w:rsidP="00146E6B">
      <w:pPr>
        <w:pStyle w:val="Tabletitle"/>
        <w:rPr>
          <w:rFonts w:eastAsia="MS Mincho"/>
        </w:rPr>
      </w:pPr>
      <w:r w:rsidRPr="00B545D6">
        <w:rPr>
          <w:rFonts w:eastAsia="MS Mincho"/>
        </w:rPr>
        <w:t xml:space="preserve">Satellite &amp; aircraft transmit mask </w:t>
      </w:r>
      <w:r w:rsidRPr="00B545D6">
        <w:t xml:space="preserve">for system 2, with transmit </w:t>
      </w:r>
      <w:r w:rsidRPr="00B545D6">
        <w:rPr>
          <w:rFonts w:eastAsia="MS Mincho"/>
        </w:rPr>
        <w:t>bandwidth B</w:t>
      </w:r>
      <w:r w:rsidRPr="00B545D6">
        <w:rPr>
          <w:rFonts w:eastAsia="MS Mincho"/>
          <w:vertAlign w:val="subscript"/>
        </w:rPr>
        <w:t>Tx</w:t>
      </w:r>
      <w:r w:rsidRPr="00B545D6">
        <w:rPr>
          <w:rFonts w:eastAsia="MS Mincho"/>
        </w:rPr>
        <w:t>=400 kHz</w:t>
      </w:r>
    </w:p>
    <w:tbl>
      <w:tblPr>
        <w:tblW w:w="4473" w:type="dxa"/>
        <w:jc w:val="center"/>
        <w:tblLook w:val="04A0" w:firstRow="1" w:lastRow="0" w:firstColumn="1" w:lastColumn="0" w:noHBand="0" w:noVBand="1"/>
      </w:tblPr>
      <w:tblGrid>
        <w:gridCol w:w="927"/>
        <w:gridCol w:w="1828"/>
        <w:gridCol w:w="1718"/>
      </w:tblGrid>
      <w:tr w:rsidR="005E1C23" w:rsidRPr="00B545D6" w14:paraId="2D3E3B4C" w14:textId="77777777" w:rsidTr="00F32C65">
        <w:trPr>
          <w:tblHeader/>
          <w:jc w:val="center"/>
        </w:trPr>
        <w:tc>
          <w:tcPr>
            <w:tcW w:w="927" w:type="dxa"/>
            <w:tcBorders>
              <w:top w:val="single" w:sz="4" w:space="0" w:color="auto"/>
              <w:left w:val="single" w:sz="4" w:space="0" w:color="auto"/>
              <w:bottom w:val="single" w:sz="4" w:space="0" w:color="auto"/>
              <w:right w:val="single" w:sz="4" w:space="0" w:color="auto"/>
            </w:tcBorders>
          </w:tcPr>
          <w:p w14:paraId="6746B4A3" w14:textId="77777777" w:rsidR="005E1C23" w:rsidRPr="00B545D6" w:rsidRDefault="005E1C23" w:rsidP="00521193">
            <w:pPr>
              <w:pStyle w:val="Tablehead"/>
            </w:pPr>
          </w:p>
        </w:tc>
        <w:tc>
          <w:tcPr>
            <w:tcW w:w="1828" w:type="dxa"/>
            <w:tcBorders>
              <w:top w:val="single" w:sz="4" w:space="0" w:color="auto"/>
              <w:left w:val="single" w:sz="4" w:space="0" w:color="auto"/>
              <w:bottom w:val="single" w:sz="4" w:space="0" w:color="auto"/>
              <w:right w:val="single" w:sz="4" w:space="0" w:color="auto"/>
            </w:tcBorders>
            <w:hideMark/>
          </w:tcPr>
          <w:p w14:paraId="1E8CB878" w14:textId="77777777" w:rsidR="005E1C23" w:rsidRPr="00B545D6" w:rsidRDefault="005E1C23" w:rsidP="00521193">
            <w:pPr>
              <w:pStyle w:val="Tablehead"/>
            </w:pPr>
            <w:r w:rsidRPr="00B545D6">
              <w:t>Rejection</w:t>
            </w:r>
          </w:p>
        </w:tc>
        <w:tc>
          <w:tcPr>
            <w:tcW w:w="1718" w:type="dxa"/>
            <w:tcBorders>
              <w:top w:val="single" w:sz="4" w:space="0" w:color="auto"/>
              <w:left w:val="single" w:sz="4" w:space="0" w:color="auto"/>
              <w:bottom w:val="single" w:sz="4" w:space="0" w:color="auto"/>
              <w:right w:val="single" w:sz="4" w:space="0" w:color="auto"/>
            </w:tcBorders>
            <w:hideMark/>
          </w:tcPr>
          <w:p w14:paraId="178D929C" w14:textId="77777777" w:rsidR="005E1C23" w:rsidRPr="00B545D6" w:rsidRDefault="005E1C23" w:rsidP="00521193">
            <w:pPr>
              <w:pStyle w:val="Tablehead"/>
            </w:pPr>
            <w:r w:rsidRPr="00B545D6">
              <w:t>Bandwith</w:t>
            </w:r>
          </w:p>
        </w:tc>
      </w:tr>
      <w:tr w:rsidR="005E1C23" w:rsidRPr="00B545D6" w14:paraId="08537844" w14:textId="77777777" w:rsidTr="00F32C65">
        <w:trPr>
          <w:jc w:val="center"/>
        </w:trPr>
        <w:tc>
          <w:tcPr>
            <w:tcW w:w="927" w:type="dxa"/>
            <w:tcBorders>
              <w:top w:val="single" w:sz="4" w:space="0" w:color="auto"/>
              <w:left w:val="single" w:sz="4" w:space="0" w:color="auto"/>
              <w:bottom w:val="single" w:sz="4" w:space="0" w:color="auto"/>
              <w:right w:val="single" w:sz="4" w:space="0" w:color="auto"/>
            </w:tcBorders>
            <w:hideMark/>
          </w:tcPr>
          <w:p w14:paraId="4775972B" w14:textId="77777777" w:rsidR="005E1C23" w:rsidRPr="00B545D6" w:rsidRDefault="005E1C23" w:rsidP="00791C6B">
            <w:pPr>
              <w:pStyle w:val="Tabletext"/>
              <w:jc w:val="center"/>
            </w:pPr>
            <w:r w:rsidRPr="00B545D6">
              <w:t>0</w:t>
            </w:r>
          </w:p>
        </w:tc>
        <w:tc>
          <w:tcPr>
            <w:tcW w:w="1828" w:type="dxa"/>
            <w:tcBorders>
              <w:top w:val="single" w:sz="4" w:space="0" w:color="auto"/>
              <w:left w:val="single" w:sz="4" w:space="0" w:color="auto"/>
              <w:bottom w:val="single" w:sz="4" w:space="0" w:color="auto"/>
              <w:right w:val="single" w:sz="4" w:space="0" w:color="auto"/>
            </w:tcBorders>
            <w:hideMark/>
          </w:tcPr>
          <w:p w14:paraId="05352E2F" w14:textId="77777777" w:rsidR="005E1C23" w:rsidRPr="00B545D6" w:rsidRDefault="005E1C23" w:rsidP="00791C6B">
            <w:pPr>
              <w:pStyle w:val="Tabletext"/>
              <w:jc w:val="center"/>
            </w:pPr>
            <w:r w:rsidRPr="00B545D6">
              <w:t>0 dBc</w:t>
            </w:r>
          </w:p>
        </w:tc>
        <w:tc>
          <w:tcPr>
            <w:tcW w:w="1718" w:type="dxa"/>
            <w:tcBorders>
              <w:top w:val="single" w:sz="4" w:space="0" w:color="auto"/>
              <w:left w:val="single" w:sz="4" w:space="0" w:color="auto"/>
              <w:bottom w:val="single" w:sz="4" w:space="0" w:color="auto"/>
              <w:right w:val="single" w:sz="4" w:space="0" w:color="auto"/>
            </w:tcBorders>
            <w:hideMark/>
          </w:tcPr>
          <w:p w14:paraId="64396137" w14:textId="77777777" w:rsidR="005E1C23" w:rsidRPr="00B545D6" w:rsidRDefault="005E1C23" w:rsidP="00791C6B">
            <w:pPr>
              <w:pStyle w:val="Tabletext"/>
              <w:jc w:val="center"/>
              <w:rPr>
                <w:vertAlign w:val="subscript"/>
              </w:rPr>
            </w:pPr>
            <w:r w:rsidRPr="00B545D6">
              <w:t>&lt; B</w:t>
            </w:r>
            <w:r w:rsidRPr="00B545D6">
              <w:rPr>
                <w:vertAlign w:val="subscript"/>
              </w:rPr>
              <w:t>Tx</w:t>
            </w:r>
          </w:p>
        </w:tc>
      </w:tr>
      <w:tr w:rsidR="005E1C23" w:rsidRPr="00B545D6" w14:paraId="65EAF9AD" w14:textId="77777777" w:rsidTr="00F32C65">
        <w:trPr>
          <w:jc w:val="center"/>
        </w:trPr>
        <w:tc>
          <w:tcPr>
            <w:tcW w:w="927" w:type="dxa"/>
            <w:tcBorders>
              <w:top w:val="single" w:sz="4" w:space="0" w:color="auto"/>
              <w:left w:val="single" w:sz="4" w:space="0" w:color="auto"/>
              <w:bottom w:val="single" w:sz="4" w:space="0" w:color="auto"/>
              <w:right w:val="single" w:sz="4" w:space="0" w:color="auto"/>
            </w:tcBorders>
            <w:hideMark/>
          </w:tcPr>
          <w:p w14:paraId="053970CB" w14:textId="77777777" w:rsidR="005E1C23" w:rsidRPr="00B545D6" w:rsidRDefault="005E1C23" w:rsidP="00791C6B">
            <w:pPr>
              <w:pStyle w:val="Tabletext"/>
              <w:jc w:val="center"/>
            </w:pPr>
            <w:r w:rsidRPr="00B545D6">
              <w:t>1</w:t>
            </w:r>
          </w:p>
        </w:tc>
        <w:tc>
          <w:tcPr>
            <w:tcW w:w="1828" w:type="dxa"/>
            <w:tcBorders>
              <w:top w:val="single" w:sz="4" w:space="0" w:color="auto"/>
              <w:left w:val="single" w:sz="4" w:space="0" w:color="auto"/>
              <w:bottom w:val="single" w:sz="4" w:space="0" w:color="auto"/>
              <w:right w:val="single" w:sz="4" w:space="0" w:color="auto"/>
            </w:tcBorders>
            <w:hideMark/>
          </w:tcPr>
          <w:p w14:paraId="07A8D60B" w14:textId="77777777" w:rsidR="005E1C23" w:rsidRPr="00B545D6" w:rsidRDefault="005E1C23" w:rsidP="00791C6B">
            <w:pPr>
              <w:pStyle w:val="Tabletext"/>
              <w:jc w:val="center"/>
            </w:pPr>
            <w:r w:rsidRPr="00B545D6">
              <w:t>−50 dBc</w:t>
            </w:r>
          </w:p>
        </w:tc>
        <w:tc>
          <w:tcPr>
            <w:tcW w:w="1718" w:type="dxa"/>
            <w:tcBorders>
              <w:top w:val="single" w:sz="4" w:space="0" w:color="auto"/>
              <w:left w:val="single" w:sz="4" w:space="0" w:color="auto"/>
              <w:bottom w:val="single" w:sz="4" w:space="0" w:color="auto"/>
              <w:right w:val="single" w:sz="4" w:space="0" w:color="auto"/>
            </w:tcBorders>
            <w:hideMark/>
          </w:tcPr>
          <w:p w14:paraId="7328239B" w14:textId="77777777" w:rsidR="005E1C23" w:rsidRPr="00B545D6" w:rsidRDefault="005E1C23" w:rsidP="00791C6B">
            <w:pPr>
              <w:pStyle w:val="Tabletext"/>
              <w:jc w:val="center"/>
            </w:pPr>
            <w:r w:rsidRPr="00B545D6">
              <w:rPr>
                <w:bCs/>
              </w:rPr>
              <w:t>3.</w:t>
            </w:r>
            <w:r w:rsidRPr="00B545D6">
              <w:t xml:space="preserve"> B</w:t>
            </w:r>
            <w:r w:rsidRPr="00B545D6">
              <w:rPr>
                <w:vertAlign w:val="subscript"/>
              </w:rPr>
              <w:t>Tx</w:t>
            </w:r>
          </w:p>
        </w:tc>
      </w:tr>
      <w:tr w:rsidR="005E1C23" w:rsidRPr="00B545D6" w14:paraId="68AAF9DD" w14:textId="77777777" w:rsidTr="00F32C65">
        <w:trPr>
          <w:jc w:val="center"/>
        </w:trPr>
        <w:tc>
          <w:tcPr>
            <w:tcW w:w="927" w:type="dxa"/>
            <w:tcBorders>
              <w:top w:val="single" w:sz="4" w:space="0" w:color="auto"/>
              <w:left w:val="single" w:sz="4" w:space="0" w:color="auto"/>
              <w:bottom w:val="single" w:sz="4" w:space="0" w:color="auto"/>
              <w:right w:val="single" w:sz="4" w:space="0" w:color="auto"/>
            </w:tcBorders>
            <w:hideMark/>
          </w:tcPr>
          <w:p w14:paraId="0279522B" w14:textId="77777777" w:rsidR="005E1C23" w:rsidRPr="00B545D6" w:rsidRDefault="005E1C23" w:rsidP="00791C6B">
            <w:pPr>
              <w:pStyle w:val="Tabletext"/>
              <w:jc w:val="center"/>
            </w:pPr>
            <w:r w:rsidRPr="00B545D6">
              <w:t>2</w:t>
            </w:r>
          </w:p>
        </w:tc>
        <w:tc>
          <w:tcPr>
            <w:tcW w:w="1828" w:type="dxa"/>
            <w:tcBorders>
              <w:top w:val="single" w:sz="4" w:space="0" w:color="auto"/>
              <w:left w:val="single" w:sz="4" w:space="0" w:color="auto"/>
              <w:bottom w:val="single" w:sz="4" w:space="0" w:color="auto"/>
              <w:right w:val="single" w:sz="4" w:space="0" w:color="auto"/>
            </w:tcBorders>
            <w:hideMark/>
          </w:tcPr>
          <w:p w14:paraId="0351F9D1" w14:textId="77777777" w:rsidR="005E1C23" w:rsidRPr="00B545D6" w:rsidRDefault="005E1C23" w:rsidP="00791C6B">
            <w:pPr>
              <w:pStyle w:val="Tabletext"/>
              <w:jc w:val="center"/>
            </w:pPr>
            <w:r w:rsidRPr="00B545D6">
              <w:t>−72 dBc</w:t>
            </w:r>
          </w:p>
        </w:tc>
        <w:tc>
          <w:tcPr>
            <w:tcW w:w="1718" w:type="dxa"/>
            <w:tcBorders>
              <w:top w:val="single" w:sz="4" w:space="0" w:color="auto"/>
              <w:left w:val="single" w:sz="4" w:space="0" w:color="auto"/>
              <w:bottom w:val="single" w:sz="4" w:space="0" w:color="auto"/>
              <w:right w:val="single" w:sz="4" w:space="0" w:color="auto"/>
            </w:tcBorders>
            <w:hideMark/>
          </w:tcPr>
          <w:p w14:paraId="7AE97142" w14:textId="77777777" w:rsidR="005E1C23" w:rsidRPr="00B545D6" w:rsidRDefault="005E1C23" w:rsidP="00791C6B">
            <w:pPr>
              <w:pStyle w:val="Tabletext"/>
              <w:jc w:val="center"/>
            </w:pPr>
            <m:oMath>
              <m:r>
                <m:rPr>
                  <m:sty m:val="p"/>
                </m:rPr>
                <w:rPr>
                  <w:rFonts w:ascii="Cambria Math" w:hAnsi="Cambria Math"/>
                </w:rPr>
                <m:t>≥</m:t>
              </m:r>
            </m:oMath>
            <w:r w:rsidRPr="00B545D6">
              <w:t xml:space="preserve"> 1.0 MHz</w:t>
            </w:r>
          </w:p>
        </w:tc>
      </w:tr>
    </w:tbl>
    <w:p w14:paraId="02408674" w14:textId="77777777" w:rsidR="005E1C23" w:rsidRPr="00B545D6" w:rsidRDefault="005E1C23" w:rsidP="00146E6B">
      <w:pPr>
        <w:pStyle w:val="TableNo"/>
        <w:rPr>
          <w:rFonts w:eastAsia="MS Mincho"/>
        </w:rPr>
      </w:pPr>
      <w:r w:rsidRPr="00B545D6">
        <w:rPr>
          <w:rFonts w:eastAsia="MS Mincho"/>
        </w:rPr>
        <w:t>TABLE 11</w:t>
      </w:r>
    </w:p>
    <w:p w14:paraId="0072CA97" w14:textId="77777777" w:rsidR="005E1C23" w:rsidRPr="00B545D6" w:rsidRDefault="005E1C23" w:rsidP="00146E6B">
      <w:pPr>
        <w:pStyle w:val="Tabletitle"/>
        <w:rPr>
          <w:rFonts w:eastAsia="MS Mincho"/>
        </w:rPr>
      </w:pPr>
      <w:r w:rsidRPr="00B545D6">
        <w:rPr>
          <w:rFonts w:eastAsia="MS Mincho"/>
        </w:rPr>
        <w:t xml:space="preserve">Satellite &amp; aircraft receive mask </w:t>
      </w:r>
      <w:r w:rsidRPr="00B545D6">
        <w:t xml:space="preserve">for system 2, with receive </w:t>
      </w:r>
      <w:r w:rsidRPr="00B545D6">
        <w:rPr>
          <w:rFonts w:eastAsia="MS Mincho"/>
        </w:rPr>
        <w:t>bandwidth B</w:t>
      </w:r>
      <w:r w:rsidRPr="00B545D6">
        <w:rPr>
          <w:rFonts w:eastAsia="MS Mincho"/>
          <w:vertAlign w:val="subscript"/>
        </w:rPr>
        <w:t>Rx</w:t>
      </w:r>
      <w:r w:rsidRPr="00B545D6">
        <w:rPr>
          <w:rFonts w:eastAsia="MS Mincho"/>
        </w:rPr>
        <w:t>=400 kHz</w:t>
      </w:r>
    </w:p>
    <w:tbl>
      <w:tblPr>
        <w:tblW w:w="4473" w:type="dxa"/>
        <w:jc w:val="center"/>
        <w:tblLook w:val="04A0" w:firstRow="1" w:lastRow="0" w:firstColumn="1" w:lastColumn="0" w:noHBand="0" w:noVBand="1"/>
      </w:tblPr>
      <w:tblGrid>
        <w:gridCol w:w="927"/>
        <w:gridCol w:w="1828"/>
        <w:gridCol w:w="1718"/>
      </w:tblGrid>
      <w:tr w:rsidR="005E1C23" w:rsidRPr="00B545D6" w14:paraId="5BBD11A2" w14:textId="77777777" w:rsidTr="00F32C65">
        <w:trPr>
          <w:tblHeader/>
          <w:jc w:val="center"/>
        </w:trPr>
        <w:tc>
          <w:tcPr>
            <w:tcW w:w="927" w:type="dxa"/>
            <w:tcBorders>
              <w:top w:val="single" w:sz="4" w:space="0" w:color="auto"/>
              <w:left w:val="single" w:sz="4" w:space="0" w:color="auto"/>
              <w:bottom w:val="single" w:sz="4" w:space="0" w:color="auto"/>
              <w:right w:val="single" w:sz="4" w:space="0" w:color="auto"/>
            </w:tcBorders>
          </w:tcPr>
          <w:p w14:paraId="4ED2AA0B" w14:textId="77777777" w:rsidR="005E1C23" w:rsidRPr="00B545D6" w:rsidRDefault="005E1C23" w:rsidP="00B545D6">
            <w:pPr>
              <w:keepNext/>
              <w:spacing w:before="80" w:after="80"/>
              <w:jc w:val="center"/>
              <w:rPr>
                <w:rFonts w:ascii="Times New Roman Bold" w:hAnsi="Times New Roman Bold" w:cs="Times New Roman Bold"/>
                <w:b/>
                <w:sz w:val="20"/>
              </w:rPr>
            </w:pPr>
          </w:p>
        </w:tc>
        <w:tc>
          <w:tcPr>
            <w:tcW w:w="1828" w:type="dxa"/>
            <w:tcBorders>
              <w:top w:val="single" w:sz="4" w:space="0" w:color="auto"/>
              <w:left w:val="single" w:sz="4" w:space="0" w:color="auto"/>
              <w:bottom w:val="single" w:sz="4" w:space="0" w:color="auto"/>
              <w:right w:val="single" w:sz="4" w:space="0" w:color="auto"/>
            </w:tcBorders>
            <w:hideMark/>
          </w:tcPr>
          <w:p w14:paraId="02D258C3" w14:textId="77777777" w:rsidR="005E1C23" w:rsidRPr="00B545D6" w:rsidRDefault="005E1C23" w:rsidP="00521193">
            <w:pPr>
              <w:pStyle w:val="Tablehead"/>
            </w:pPr>
            <w:r w:rsidRPr="00B545D6">
              <w:t>Rejection</w:t>
            </w:r>
          </w:p>
        </w:tc>
        <w:tc>
          <w:tcPr>
            <w:tcW w:w="1718" w:type="dxa"/>
            <w:tcBorders>
              <w:top w:val="single" w:sz="4" w:space="0" w:color="auto"/>
              <w:left w:val="single" w:sz="4" w:space="0" w:color="auto"/>
              <w:bottom w:val="single" w:sz="4" w:space="0" w:color="auto"/>
              <w:right w:val="single" w:sz="4" w:space="0" w:color="auto"/>
            </w:tcBorders>
            <w:hideMark/>
          </w:tcPr>
          <w:p w14:paraId="5AA3DF5E" w14:textId="77777777" w:rsidR="005E1C23" w:rsidRPr="00B545D6" w:rsidRDefault="005E1C23" w:rsidP="00521193">
            <w:pPr>
              <w:pStyle w:val="Tablehead"/>
            </w:pPr>
            <w:r w:rsidRPr="00B545D6">
              <w:t>Bandwith</w:t>
            </w:r>
          </w:p>
        </w:tc>
      </w:tr>
      <w:tr w:rsidR="005E1C23" w:rsidRPr="00B545D6" w14:paraId="2CF99E4A" w14:textId="77777777" w:rsidTr="00F32C65">
        <w:trPr>
          <w:jc w:val="center"/>
        </w:trPr>
        <w:tc>
          <w:tcPr>
            <w:tcW w:w="927" w:type="dxa"/>
            <w:tcBorders>
              <w:top w:val="single" w:sz="4" w:space="0" w:color="auto"/>
              <w:left w:val="single" w:sz="4" w:space="0" w:color="auto"/>
              <w:bottom w:val="single" w:sz="4" w:space="0" w:color="auto"/>
              <w:right w:val="single" w:sz="4" w:space="0" w:color="auto"/>
            </w:tcBorders>
            <w:hideMark/>
          </w:tcPr>
          <w:p w14:paraId="7F5A67B0" w14:textId="77777777" w:rsidR="005E1C23" w:rsidRPr="00B545D6" w:rsidRDefault="005E1C23" w:rsidP="00791C6B">
            <w:pPr>
              <w:pStyle w:val="Tabletext"/>
              <w:jc w:val="center"/>
            </w:pPr>
            <w:r w:rsidRPr="00B545D6">
              <w:t>1</w:t>
            </w:r>
          </w:p>
        </w:tc>
        <w:tc>
          <w:tcPr>
            <w:tcW w:w="1828" w:type="dxa"/>
            <w:tcBorders>
              <w:top w:val="single" w:sz="4" w:space="0" w:color="auto"/>
              <w:left w:val="single" w:sz="4" w:space="0" w:color="auto"/>
              <w:bottom w:val="single" w:sz="4" w:space="0" w:color="auto"/>
              <w:right w:val="single" w:sz="4" w:space="0" w:color="auto"/>
            </w:tcBorders>
            <w:hideMark/>
          </w:tcPr>
          <w:p w14:paraId="4A48C419" w14:textId="77777777" w:rsidR="005E1C23" w:rsidRPr="00B545D6" w:rsidRDefault="005E1C23" w:rsidP="00791C6B">
            <w:pPr>
              <w:pStyle w:val="Tabletext"/>
              <w:jc w:val="center"/>
            </w:pPr>
            <w:r w:rsidRPr="00B545D6">
              <w:t>0 dBc</w:t>
            </w:r>
          </w:p>
        </w:tc>
        <w:tc>
          <w:tcPr>
            <w:tcW w:w="1718" w:type="dxa"/>
            <w:tcBorders>
              <w:top w:val="single" w:sz="4" w:space="0" w:color="auto"/>
              <w:left w:val="single" w:sz="4" w:space="0" w:color="auto"/>
              <w:bottom w:val="single" w:sz="4" w:space="0" w:color="auto"/>
              <w:right w:val="single" w:sz="4" w:space="0" w:color="auto"/>
            </w:tcBorders>
            <w:hideMark/>
          </w:tcPr>
          <w:p w14:paraId="6497C1FB" w14:textId="77777777" w:rsidR="005E1C23" w:rsidRPr="00B545D6" w:rsidRDefault="005E1C23" w:rsidP="00791C6B">
            <w:pPr>
              <w:pStyle w:val="Tabletext"/>
              <w:jc w:val="center"/>
              <w:rPr>
                <w:vertAlign w:val="subscript"/>
              </w:rPr>
            </w:pPr>
            <w:r w:rsidRPr="00B545D6">
              <w:t>&lt; B</w:t>
            </w:r>
            <w:r w:rsidRPr="00B545D6">
              <w:rPr>
                <w:vertAlign w:val="subscript"/>
              </w:rPr>
              <w:t>Rx</w:t>
            </w:r>
          </w:p>
        </w:tc>
      </w:tr>
      <w:tr w:rsidR="005E1C23" w:rsidRPr="00B545D6" w14:paraId="627D92F7" w14:textId="77777777" w:rsidTr="00F32C65">
        <w:trPr>
          <w:jc w:val="center"/>
        </w:trPr>
        <w:tc>
          <w:tcPr>
            <w:tcW w:w="927" w:type="dxa"/>
            <w:tcBorders>
              <w:top w:val="single" w:sz="4" w:space="0" w:color="auto"/>
              <w:left w:val="single" w:sz="4" w:space="0" w:color="auto"/>
              <w:bottom w:val="single" w:sz="4" w:space="0" w:color="auto"/>
              <w:right w:val="single" w:sz="4" w:space="0" w:color="auto"/>
            </w:tcBorders>
            <w:hideMark/>
          </w:tcPr>
          <w:p w14:paraId="7F3A4A21" w14:textId="77777777" w:rsidR="005E1C23" w:rsidRPr="00B545D6" w:rsidRDefault="005E1C23" w:rsidP="00791C6B">
            <w:pPr>
              <w:pStyle w:val="Tabletext"/>
              <w:jc w:val="center"/>
            </w:pPr>
            <w:r w:rsidRPr="00B545D6">
              <w:t>2</w:t>
            </w:r>
          </w:p>
        </w:tc>
        <w:tc>
          <w:tcPr>
            <w:tcW w:w="1828" w:type="dxa"/>
            <w:tcBorders>
              <w:top w:val="single" w:sz="4" w:space="0" w:color="auto"/>
              <w:left w:val="single" w:sz="4" w:space="0" w:color="auto"/>
              <w:bottom w:val="single" w:sz="4" w:space="0" w:color="auto"/>
              <w:right w:val="single" w:sz="4" w:space="0" w:color="auto"/>
            </w:tcBorders>
            <w:hideMark/>
          </w:tcPr>
          <w:p w14:paraId="7A3ADE9A" w14:textId="77777777" w:rsidR="005E1C23" w:rsidRPr="00B545D6" w:rsidRDefault="005E1C23" w:rsidP="00791C6B">
            <w:pPr>
              <w:pStyle w:val="Tabletext"/>
              <w:jc w:val="center"/>
            </w:pPr>
            <w:r w:rsidRPr="00B545D6">
              <w:t>−50 dBc</w:t>
            </w:r>
          </w:p>
        </w:tc>
        <w:tc>
          <w:tcPr>
            <w:tcW w:w="1718" w:type="dxa"/>
            <w:tcBorders>
              <w:top w:val="single" w:sz="4" w:space="0" w:color="auto"/>
              <w:left w:val="single" w:sz="4" w:space="0" w:color="auto"/>
              <w:bottom w:val="single" w:sz="4" w:space="0" w:color="auto"/>
              <w:right w:val="single" w:sz="4" w:space="0" w:color="auto"/>
            </w:tcBorders>
            <w:hideMark/>
          </w:tcPr>
          <w:p w14:paraId="3F7ABBA6" w14:textId="77777777" w:rsidR="005E1C23" w:rsidRPr="00B545D6" w:rsidRDefault="005E1C23" w:rsidP="00791C6B">
            <w:pPr>
              <w:pStyle w:val="Tabletext"/>
              <w:jc w:val="center"/>
            </w:pPr>
            <w:r w:rsidRPr="00B545D6">
              <w:rPr>
                <w:bCs/>
              </w:rPr>
              <w:t>3.</w:t>
            </w:r>
            <w:r w:rsidRPr="00B545D6">
              <w:t xml:space="preserve"> B</w:t>
            </w:r>
            <w:r w:rsidRPr="00B545D6">
              <w:rPr>
                <w:vertAlign w:val="subscript"/>
              </w:rPr>
              <w:t>Rx</w:t>
            </w:r>
          </w:p>
        </w:tc>
      </w:tr>
      <w:tr w:rsidR="005E1C23" w:rsidRPr="00B545D6" w14:paraId="1D2043AF" w14:textId="77777777" w:rsidTr="00F32C65">
        <w:trPr>
          <w:jc w:val="center"/>
        </w:trPr>
        <w:tc>
          <w:tcPr>
            <w:tcW w:w="927" w:type="dxa"/>
            <w:tcBorders>
              <w:top w:val="single" w:sz="4" w:space="0" w:color="auto"/>
              <w:left w:val="single" w:sz="4" w:space="0" w:color="auto"/>
              <w:bottom w:val="single" w:sz="4" w:space="0" w:color="auto"/>
              <w:right w:val="single" w:sz="4" w:space="0" w:color="auto"/>
            </w:tcBorders>
            <w:hideMark/>
          </w:tcPr>
          <w:p w14:paraId="067BE866" w14:textId="77777777" w:rsidR="005E1C23" w:rsidRPr="00B545D6" w:rsidRDefault="005E1C23" w:rsidP="00791C6B">
            <w:pPr>
              <w:pStyle w:val="Tabletext"/>
              <w:jc w:val="center"/>
            </w:pPr>
            <w:r w:rsidRPr="00B545D6">
              <w:t>3</w:t>
            </w:r>
          </w:p>
        </w:tc>
        <w:tc>
          <w:tcPr>
            <w:tcW w:w="1828" w:type="dxa"/>
            <w:tcBorders>
              <w:top w:val="single" w:sz="4" w:space="0" w:color="auto"/>
              <w:left w:val="single" w:sz="4" w:space="0" w:color="auto"/>
              <w:bottom w:val="single" w:sz="4" w:space="0" w:color="auto"/>
              <w:right w:val="single" w:sz="4" w:space="0" w:color="auto"/>
            </w:tcBorders>
            <w:hideMark/>
          </w:tcPr>
          <w:p w14:paraId="5A8F3C49" w14:textId="77777777" w:rsidR="005E1C23" w:rsidRPr="00B545D6" w:rsidRDefault="005E1C23" w:rsidP="00791C6B">
            <w:pPr>
              <w:pStyle w:val="Tabletext"/>
              <w:jc w:val="center"/>
            </w:pPr>
            <w:r w:rsidRPr="00B545D6">
              <w:t>−74 dBc</w:t>
            </w:r>
          </w:p>
        </w:tc>
        <w:tc>
          <w:tcPr>
            <w:tcW w:w="1718" w:type="dxa"/>
            <w:tcBorders>
              <w:top w:val="single" w:sz="4" w:space="0" w:color="auto"/>
              <w:left w:val="single" w:sz="4" w:space="0" w:color="auto"/>
              <w:bottom w:val="single" w:sz="4" w:space="0" w:color="auto"/>
              <w:right w:val="single" w:sz="4" w:space="0" w:color="auto"/>
            </w:tcBorders>
            <w:hideMark/>
          </w:tcPr>
          <w:p w14:paraId="4408B54E" w14:textId="77777777" w:rsidR="005E1C23" w:rsidRPr="00B545D6" w:rsidRDefault="005E1C23" w:rsidP="00791C6B">
            <w:pPr>
              <w:pStyle w:val="Tabletext"/>
              <w:jc w:val="center"/>
            </w:pPr>
            <m:oMath>
              <m:r>
                <m:rPr>
                  <m:sty m:val="p"/>
                </m:rPr>
                <w:rPr>
                  <w:rFonts w:ascii="Cambria Math" w:hAnsi="Cambria Math"/>
                </w:rPr>
                <m:t>≥</m:t>
              </m:r>
            </m:oMath>
            <w:r w:rsidRPr="00B545D6">
              <w:t xml:space="preserve"> 4.0 MHz</w:t>
            </w:r>
          </w:p>
        </w:tc>
      </w:tr>
    </w:tbl>
    <w:p w14:paraId="79D15BF3" w14:textId="77777777" w:rsidR="005E1C23" w:rsidRPr="00B545D6" w:rsidRDefault="005E1C23" w:rsidP="00791C6B">
      <w:pPr>
        <w:pStyle w:val="EditorsNote"/>
      </w:pPr>
      <w:r w:rsidRPr="00791C6B">
        <w:rPr>
          <w:color w:val="FF0000"/>
        </w:rPr>
        <w:t xml:space="preserve">[Editor's note: Based on the limited information provide for satellite system 2 and due to the different TDD timing used by satellite system 1 and system 2 it appears that satellite system 1 and satellite system 2 may cause each other interference if the systems are located less than a TBD distance </w:t>
      </w:r>
      <w:r w:rsidRPr="00791C6B">
        <w:rPr>
          <w:color w:val="FF0000"/>
          <w:lang w:eastAsia="zh-CN"/>
        </w:rPr>
        <w:t>from</w:t>
      </w:r>
      <w:r w:rsidRPr="00791C6B">
        <w:rPr>
          <w:color w:val="FF0000"/>
        </w:rPr>
        <w:t xml:space="preserve"> each other]</w:t>
      </w:r>
    </w:p>
    <w:p w14:paraId="6FC16F23" w14:textId="77777777" w:rsidR="005E1C23" w:rsidRPr="005221CC" w:rsidRDefault="005E1C23" w:rsidP="00791C6B">
      <w:pPr>
        <w:pStyle w:val="Heading3"/>
      </w:pPr>
      <w:r w:rsidRPr="005221CC">
        <w:t>2.2.3</w:t>
      </w:r>
      <w:r w:rsidRPr="005221CC">
        <w:tab/>
        <w:t xml:space="preserve">Satellite </w:t>
      </w:r>
      <w:r w:rsidRPr="005221CC">
        <w:rPr>
          <w:lang w:eastAsia="zh-CN"/>
        </w:rPr>
        <w:t>control and non-payload communication</w:t>
      </w:r>
      <w:r w:rsidRPr="005221CC">
        <w:t xml:space="preserve"> </w:t>
      </w:r>
      <w:r>
        <w:t>s</w:t>
      </w:r>
      <w:r w:rsidRPr="005221CC">
        <w:t>ystem 3</w:t>
      </w:r>
    </w:p>
    <w:p w14:paraId="6AD18746" w14:textId="77777777" w:rsidR="005E1C23" w:rsidRPr="005221CC" w:rsidRDefault="005E1C23" w:rsidP="00B545D6">
      <w:r w:rsidRPr="005221CC">
        <w:t>It is to be noted that:</w:t>
      </w:r>
    </w:p>
    <w:p w14:paraId="033F887C" w14:textId="77777777" w:rsidR="005E1C23" w:rsidRPr="005221CC" w:rsidRDefault="005E1C23" w:rsidP="00791C6B">
      <w:pPr>
        <w:pStyle w:val="enumlev1"/>
      </w:pPr>
      <w:r w:rsidRPr="005221CC">
        <w:t>–</w:t>
      </w:r>
      <w:r w:rsidRPr="005221CC">
        <w:tab/>
        <w:t>Satellite CNPC System 3 has been designed with a 50 msec TDD frame structure so that it is compatible with the terrestrial system 1, described in Section 2.1.</w:t>
      </w:r>
    </w:p>
    <w:p w14:paraId="3763C0DC" w14:textId="77777777" w:rsidR="005E1C23" w:rsidRPr="005221CC" w:rsidRDefault="005E1C23" w:rsidP="00791C6B">
      <w:pPr>
        <w:pStyle w:val="enumlev1"/>
      </w:pPr>
      <w:r w:rsidRPr="005221CC">
        <w:t>–</w:t>
      </w:r>
      <w:r w:rsidRPr="005221CC">
        <w:tab/>
        <w:t>The Downlink from the satellite to the UA uses a four colour reuse pattern splitting the 5 030-5 091 MHz allocation into four 15.25 MHz segments each supporting multiple UA with a 1msec TDMA timeslot.</w:t>
      </w:r>
    </w:p>
    <w:p w14:paraId="08EA7A2A" w14:textId="77777777" w:rsidR="005E1C23" w:rsidRPr="005221CC" w:rsidRDefault="005E1C23" w:rsidP="00791C6B">
      <w:pPr>
        <w:pStyle w:val="enumlev1"/>
      </w:pPr>
      <w:r w:rsidRPr="005221CC">
        <w:t>–</w:t>
      </w:r>
      <w:r w:rsidRPr="005221CC">
        <w:tab/>
        <w:t xml:space="preserve">The Uplink from the UA to the satellite uses a variable bandwidth </w:t>
      </w:r>
      <w:r>
        <w:t>frequency division multiple access (</w:t>
      </w:r>
      <w:r w:rsidRPr="005221CC">
        <w:t>FDMA</w:t>
      </w:r>
      <w:r>
        <w:t>)</w:t>
      </w:r>
      <w:r w:rsidRPr="005221CC">
        <w:t>/</w:t>
      </w:r>
      <w:r>
        <w:t xml:space="preserve"> single channel per carrier (</w:t>
      </w:r>
      <w:r w:rsidRPr="005221CC">
        <w:t>SCPC</w:t>
      </w:r>
      <w:r>
        <w:t>)</w:t>
      </w:r>
      <w:r w:rsidRPr="005221CC">
        <w:t xml:space="preserve"> technique to allow compatibility with the terrestrial system 1. </w:t>
      </w:r>
    </w:p>
    <w:p w14:paraId="265D5741" w14:textId="77777777" w:rsidR="005E1C23" w:rsidRPr="005221CC" w:rsidRDefault="005E1C23" w:rsidP="00791C6B">
      <w:pPr>
        <w:pStyle w:val="enumlev1"/>
      </w:pPr>
      <w:r w:rsidRPr="005221CC">
        <w:lastRenderedPageBreak/>
        <w:t>–</w:t>
      </w:r>
      <w:r w:rsidRPr="005221CC">
        <w:tab/>
        <w:t>Satellite feeder links between the UACS and the satellite are assumed to be in other frequency bands and are anticipated to have significantly higher performance than the satellite to UA links whose characteristics and protection criteria are described in Table 12.</w:t>
      </w:r>
    </w:p>
    <w:p w14:paraId="65E922B7" w14:textId="77777777" w:rsidR="005E1C23" w:rsidRPr="005221CC" w:rsidRDefault="005E1C23" w:rsidP="00146E6B">
      <w:pPr>
        <w:pStyle w:val="TableNo"/>
        <w:rPr>
          <w:rFonts w:eastAsia="MS Mincho"/>
        </w:rPr>
      </w:pPr>
      <w:r w:rsidRPr="005221CC">
        <w:rPr>
          <w:rFonts w:eastAsia="MS Mincho"/>
        </w:rPr>
        <w:t>TABLE 12</w:t>
      </w:r>
    </w:p>
    <w:p w14:paraId="3BE5B8F9" w14:textId="7AED77D7" w:rsidR="005E1C23" w:rsidRPr="005221CC" w:rsidRDefault="005E1C23" w:rsidP="00146E6B">
      <w:pPr>
        <w:pStyle w:val="Tabletitle"/>
        <w:rPr>
          <w:rFonts w:eastAsia="MS Mincho"/>
        </w:rPr>
      </w:pPr>
      <w:r w:rsidRPr="005221CC">
        <w:rPr>
          <w:rFonts w:eastAsia="MS Mincho"/>
        </w:rPr>
        <w:t>Transmission and reception characteristics for the satellite c</w:t>
      </w:r>
      <w:r w:rsidRPr="005221CC">
        <w:rPr>
          <w:lang w:eastAsia="zh-CN"/>
        </w:rPr>
        <w:t xml:space="preserve">ontrol and non-payload </w:t>
      </w:r>
      <w:r w:rsidR="00146E6B">
        <w:rPr>
          <w:lang w:eastAsia="zh-CN"/>
        </w:rPr>
        <w:br/>
      </w:r>
      <w:r w:rsidRPr="005221CC">
        <w:rPr>
          <w:lang w:eastAsia="zh-CN"/>
        </w:rPr>
        <w:t>communication link system 3</w:t>
      </w:r>
    </w:p>
    <w:tbl>
      <w:tblPr>
        <w:tblStyle w:val="TableGrid"/>
        <w:tblW w:w="9630" w:type="dxa"/>
        <w:jc w:val="center"/>
        <w:tblLayout w:type="fixed"/>
        <w:tblLook w:val="04A0" w:firstRow="1" w:lastRow="0" w:firstColumn="1" w:lastColumn="0" w:noHBand="0" w:noVBand="1"/>
      </w:tblPr>
      <w:tblGrid>
        <w:gridCol w:w="2433"/>
        <w:gridCol w:w="992"/>
        <w:gridCol w:w="3119"/>
        <w:gridCol w:w="3086"/>
      </w:tblGrid>
      <w:tr w:rsidR="005E1C23" w:rsidRPr="005221CC" w14:paraId="54280D49" w14:textId="77777777" w:rsidTr="00F32C65">
        <w:trPr>
          <w:cantSplit/>
          <w:tblHeader/>
          <w:jc w:val="center"/>
        </w:trPr>
        <w:tc>
          <w:tcPr>
            <w:tcW w:w="9630" w:type="dxa"/>
            <w:gridSpan w:val="4"/>
          </w:tcPr>
          <w:p w14:paraId="76F5F0E9" w14:textId="77777777" w:rsidR="005E1C23" w:rsidRPr="005221CC" w:rsidRDefault="005E1C23" w:rsidP="00146E6B">
            <w:pPr>
              <w:pStyle w:val="Tablehead"/>
            </w:pPr>
            <w:r w:rsidRPr="005221CC">
              <w:t>Satellite CNPC System 3</w:t>
            </w:r>
          </w:p>
        </w:tc>
      </w:tr>
      <w:tr w:rsidR="005E1C23" w:rsidRPr="005221CC" w14:paraId="6FA68C92" w14:textId="77777777" w:rsidTr="00F32C65">
        <w:trPr>
          <w:cantSplit/>
          <w:tblHeader/>
          <w:jc w:val="center"/>
        </w:trPr>
        <w:tc>
          <w:tcPr>
            <w:tcW w:w="2433" w:type="dxa"/>
          </w:tcPr>
          <w:p w14:paraId="1F928010" w14:textId="77777777" w:rsidR="005E1C23" w:rsidRPr="005221CC" w:rsidRDefault="005E1C23" w:rsidP="00B545D6">
            <w:pPr>
              <w:keepNext/>
              <w:spacing w:before="80" w:after="80"/>
              <w:jc w:val="center"/>
              <w:rPr>
                <w:rFonts w:ascii="Times New Roman Bold" w:hAnsi="Times New Roman Bold" w:cs="Times New Roman Bold"/>
                <w:b/>
                <w:sz w:val="20"/>
              </w:rPr>
            </w:pPr>
          </w:p>
        </w:tc>
        <w:tc>
          <w:tcPr>
            <w:tcW w:w="992" w:type="dxa"/>
          </w:tcPr>
          <w:p w14:paraId="5247B7C9" w14:textId="77777777" w:rsidR="005E1C23" w:rsidRPr="005221CC" w:rsidRDefault="005E1C23" w:rsidP="00B545D6">
            <w:pPr>
              <w:keepNext/>
              <w:spacing w:before="80" w:after="80"/>
              <w:jc w:val="center"/>
              <w:rPr>
                <w:rFonts w:ascii="Times New Roman Bold" w:hAnsi="Times New Roman Bold" w:cs="Times New Roman Bold"/>
                <w:b/>
                <w:sz w:val="20"/>
              </w:rPr>
            </w:pPr>
            <w:r w:rsidRPr="005221CC">
              <w:rPr>
                <w:rFonts w:ascii="Times New Roman Bold" w:hAnsi="Times New Roman Bold" w:cs="Times New Roman Bold"/>
                <w:b/>
                <w:sz w:val="20"/>
              </w:rPr>
              <w:t>Units</w:t>
            </w:r>
          </w:p>
        </w:tc>
        <w:tc>
          <w:tcPr>
            <w:tcW w:w="3119" w:type="dxa"/>
          </w:tcPr>
          <w:p w14:paraId="246268EC" w14:textId="77777777" w:rsidR="005E1C23" w:rsidRPr="005221CC" w:rsidRDefault="005E1C23" w:rsidP="00146E6B">
            <w:pPr>
              <w:pStyle w:val="Tablehead"/>
            </w:pPr>
            <w:r w:rsidRPr="005221CC">
              <w:t>Airborne</w:t>
            </w:r>
          </w:p>
        </w:tc>
        <w:tc>
          <w:tcPr>
            <w:tcW w:w="3086" w:type="dxa"/>
          </w:tcPr>
          <w:p w14:paraId="6E5FE379" w14:textId="77777777" w:rsidR="005E1C23" w:rsidRPr="005221CC" w:rsidRDefault="005E1C23" w:rsidP="00146E6B">
            <w:pPr>
              <w:pStyle w:val="Tablehead"/>
            </w:pPr>
            <w:r w:rsidRPr="005221CC">
              <w:t>Satellite</w:t>
            </w:r>
          </w:p>
        </w:tc>
      </w:tr>
      <w:tr w:rsidR="005E1C23" w:rsidRPr="005221CC" w14:paraId="1CC11B41" w14:textId="77777777" w:rsidTr="00F32C65">
        <w:trPr>
          <w:cantSplit/>
          <w:jc w:val="center"/>
        </w:trPr>
        <w:tc>
          <w:tcPr>
            <w:tcW w:w="2433" w:type="dxa"/>
          </w:tcPr>
          <w:p w14:paraId="636BA15E" w14:textId="77777777" w:rsidR="005E1C23" w:rsidRPr="005221CC" w:rsidRDefault="005E1C23" w:rsidP="00791C6B">
            <w:pPr>
              <w:pStyle w:val="Tabletext"/>
            </w:pPr>
            <w:r w:rsidRPr="005221CC">
              <w:t>Frequency of operation</w:t>
            </w:r>
          </w:p>
        </w:tc>
        <w:tc>
          <w:tcPr>
            <w:tcW w:w="992" w:type="dxa"/>
          </w:tcPr>
          <w:p w14:paraId="331A7561" w14:textId="77777777" w:rsidR="005E1C23" w:rsidRPr="005221CC"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Cs/>
                <w:sz w:val="20"/>
              </w:rPr>
            </w:pPr>
            <w:r w:rsidRPr="005221CC">
              <w:rPr>
                <w:bCs/>
                <w:sz w:val="20"/>
              </w:rPr>
              <w:t>MHz</w:t>
            </w:r>
          </w:p>
        </w:tc>
        <w:tc>
          <w:tcPr>
            <w:tcW w:w="3119" w:type="dxa"/>
          </w:tcPr>
          <w:p w14:paraId="1915E91A" w14:textId="77777777" w:rsidR="005E1C23" w:rsidRPr="005221CC" w:rsidRDefault="005E1C23" w:rsidP="00521193">
            <w:pPr>
              <w:pStyle w:val="Tabletext"/>
              <w:jc w:val="center"/>
            </w:pPr>
            <w:r w:rsidRPr="005221CC">
              <w:t>5 030 to 5 091</w:t>
            </w:r>
          </w:p>
        </w:tc>
        <w:tc>
          <w:tcPr>
            <w:tcW w:w="3086" w:type="dxa"/>
          </w:tcPr>
          <w:p w14:paraId="789C3C45" w14:textId="77777777" w:rsidR="005E1C23" w:rsidRPr="005221CC" w:rsidRDefault="005E1C23" w:rsidP="00521193">
            <w:pPr>
              <w:pStyle w:val="Tabletext"/>
              <w:jc w:val="center"/>
            </w:pPr>
            <w:r w:rsidRPr="005221CC">
              <w:t>5 030 to 5 091</w:t>
            </w:r>
          </w:p>
        </w:tc>
      </w:tr>
      <w:tr w:rsidR="005E1C23" w:rsidRPr="005221CC" w14:paraId="0D3850E6" w14:textId="77777777" w:rsidTr="00F32C65">
        <w:trPr>
          <w:cantSplit/>
          <w:jc w:val="center"/>
        </w:trPr>
        <w:tc>
          <w:tcPr>
            <w:tcW w:w="2433" w:type="dxa"/>
          </w:tcPr>
          <w:p w14:paraId="373F4D94" w14:textId="77777777" w:rsidR="005E1C23" w:rsidRPr="005221CC" w:rsidRDefault="005E1C23" w:rsidP="00791C6B">
            <w:pPr>
              <w:pStyle w:val="Tabletext"/>
            </w:pPr>
            <w:r w:rsidRPr="005221CC">
              <w:t>Duplexing</w:t>
            </w:r>
          </w:p>
        </w:tc>
        <w:tc>
          <w:tcPr>
            <w:tcW w:w="992" w:type="dxa"/>
          </w:tcPr>
          <w:p w14:paraId="128FECC0" w14:textId="77777777" w:rsidR="005E1C23" w:rsidRPr="005221CC"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3119" w:type="dxa"/>
          </w:tcPr>
          <w:p w14:paraId="367A4E41" w14:textId="77777777" w:rsidR="005E1C23" w:rsidRPr="005221CC" w:rsidRDefault="005E1C23" w:rsidP="00521193">
            <w:pPr>
              <w:pStyle w:val="Tabletext"/>
              <w:jc w:val="center"/>
            </w:pPr>
            <w:r w:rsidRPr="005221CC">
              <w:t>Time Division Duplex (TDD)</w:t>
            </w:r>
          </w:p>
        </w:tc>
        <w:tc>
          <w:tcPr>
            <w:tcW w:w="3086" w:type="dxa"/>
          </w:tcPr>
          <w:p w14:paraId="0D18D88D" w14:textId="77777777" w:rsidR="005E1C23" w:rsidRPr="005221CC" w:rsidRDefault="005E1C23" w:rsidP="00521193">
            <w:pPr>
              <w:pStyle w:val="Tabletext"/>
              <w:jc w:val="center"/>
            </w:pPr>
            <w:r w:rsidRPr="005221CC">
              <w:t>Time Division Duplex (TDD)</w:t>
            </w:r>
          </w:p>
        </w:tc>
      </w:tr>
      <w:tr w:rsidR="005E1C23" w:rsidRPr="005221CC" w14:paraId="3F2788C9" w14:textId="77777777" w:rsidTr="00F32C65">
        <w:trPr>
          <w:cantSplit/>
          <w:jc w:val="center"/>
        </w:trPr>
        <w:tc>
          <w:tcPr>
            <w:tcW w:w="2433" w:type="dxa"/>
          </w:tcPr>
          <w:p w14:paraId="44843975" w14:textId="77777777" w:rsidR="005E1C23" w:rsidRPr="005221CC" w:rsidRDefault="005E1C23" w:rsidP="00791C6B">
            <w:pPr>
              <w:pStyle w:val="Tabletext"/>
            </w:pPr>
            <w:r w:rsidRPr="005221CC">
              <w:t>Transmit/receive duration Up from UA Down from the Satellite</w:t>
            </w:r>
          </w:p>
        </w:tc>
        <w:tc>
          <w:tcPr>
            <w:tcW w:w="992" w:type="dxa"/>
          </w:tcPr>
          <w:p w14:paraId="1F9D164C" w14:textId="77777777" w:rsidR="005E1C23" w:rsidRPr="005221CC" w:rsidRDefault="005E1C23" w:rsidP="00336E25">
            <w:pPr>
              <w:pStyle w:val="Tabletext"/>
              <w:jc w:val="center"/>
            </w:pPr>
            <w:r w:rsidRPr="005221CC">
              <w:t>msec</w:t>
            </w:r>
          </w:p>
        </w:tc>
        <w:tc>
          <w:tcPr>
            <w:tcW w:w="3119" w:type="dxa"/>
          </w:tcPr>
          <w:p w14:paraId="686D1E73" w14:textId="77777777" w:rsidR="005E1C23" w:rsidRPr="005221CC" w:rsidRDefault="005E1C23" w:rsidP="00521193">
            <w:pPr>
              <w:pStyle w:val="Tabletext"/>
              <w:jc w:val="center"/>
            </w:pPr>
            <w:r w:rsidRPr="005221CC">
              <w:t>22 Up plus 1.5 Guard</w:t>
            </w:r>
          </w:p>
          <w:p w14:paraId="3D360E80" w14:textId="77777777" w:rsidR="005E1C23" w:rsidRPr="005221CC" w:rsidRDefault="005E1C23" w:rsidP="00521193">
            <w:pPr>
              <w:pStyle w:val="Tabletext"/>
              <w:jc w:val="center"/>
            </w:pPr>
            <w:r w:rsidRPr="005221CC">
              <w:t>17 Down plus 9.5 Guard</w:t>
            </w:r>
          </w:p>
        </w:tc>
        <w:tc>
          <w:tcPr>
            <w:tcW w:w="3086" w:type="dxa"/>
          </w:tcPr>
          <w:p w14:paraId="5DD70D7B" w14:textId="77777777" w:rsidR="005E1C23" w:rsidRPr="005221CC" w:rsidRDefault="005E1C23" w:rsidP="00521193">
            <w:pPr>
              <w:pStyle w:val="Tabletext"/>
              <w:jc w:val="center"/>
            </w:pPr>
            <w:r w:rsidRPr="005221CC">
              <w:t>22 Up plus 1.5 Guard</w:t>
            </w:r>
          </w:p>
          <w:p w14:paraId="1E2CFE61" w14:textId="77777777" w:rsidR="005E1C23" w:rsidRPr="005221CC" w:rsidRDefault="005E1C23" w:rsidP="00521193">
            <w:pPr>
              <w:pStyle w:val="Tabletext"/>
              <w:jc w:val="center"/>
            </w:pPr>
            <w:r w:rsidRPr="005221CC">
              <w:t>17 Down plus 9.5 Guard</w:t>
            </w:r>
          </w:p>
        </w:tc>
      </w:tr>
      <w:tr w:rsidR="005E1C23" w:rsidRPr="005221CC" w14:paraId="10AB87D9" w14:textId="77777777" w:rsidTr="00F32C65">
        <w:trPr>
          <w:cantSplit/>
          <w:jc w:val="center"/>
        </w:trPr>
        <w:tc>
          <w:tcPr>
            <w:tcW w:w="2433" w:type="dxa"/>
          </w:tcPr>
          <w:p w14:paraId="6AB74DAD" w14:textId="77777777" w:rsidR="005E1C23" w:rsidRPr="005221CC" w:rsidRDefault="005E1C23" w:rsidP="00791C6B">
            <w:pPr>
              <w:pStyle w:val="Tabletext"/>
            </w:pPr>
            <w:r w:rsidRPr="005221CC">
              <w:t>Modulation</w:t>
            </w:r>
          </w:p>
        </w:tc>
        <w:tc>
          <w:tcPr>
            <w:tcW w:w="992" w:type="dxa"/>
          </w:tcPr>
          <w:p w14:paraId="152BCAB4" w14:textId="77777777" w:rsidR="005E1C23" w:rsidRPr="005221CC" w:rsidRDefault="005E1C23" w:rsidP="00336E25">
            <w:pPr>
              <w:pStyle w:val="Tabletext"/>
              <w:jc w:val="center"/>
            </w:pPr>
          </w:p>
        </w:tc>
        <w:tc>
          <w:tcPr>
            <w:tcW w:w="3119" w:type="dxa"/>
          </w:tcPr>
          <w:p w14:paraId="4C0C2199" w14:textId="77777777" w:rsidR="005E1C23" w:rsidRPr="005221CC" w:rsidRDefault="005E1C23" w:rsidP="00521193">
            <w:pPr>
              <w:pStyle w:val="Tabletext"/>
              <w:jc w:val="center"/>
            </w:pPr>
            <w:r w:rsidRPr="005221CC">
              <w:t>DVB-S2 QPSK 3/4</w:t>
            </w:r>
          </w:p>
        </w:tc>
        <w:tc>
          <w:tcPr>
            <w:tcW w:w="3086" w:type="dxa"/>
          </w:tcPr>
          <w:p w14:paraId="0871CBFE" w14:textId="77777777" w:rsidR="005E1C23" w:rsidRPr="005221CC" w:rsidRDefault="005E1C23" w:rsidP="00521193">
            <w:pPr>
              <w:pStyle w:val="Tabletext"/>
              <w:jc w:val="center"/>
            </w:pPr>
            <w:r w:rsidRPr="005221CC">
              <w:t>DVB-S2 QPSK 3/4</w:t>
            </w:r>
          </w:p>
        </w:tc>
      </w:tr>
      <w:tr w:rsidR="005E1C23" w:rsidRPr="005221CC" w14:paraId="358515EE" w14:textId="77777777" w:rsidTr="00F32C65">
        <w:trPr>
          <w:cantSplit/>
          <w:jc w:val="center"/>
        </w:trPr>
        <w:tc>
          <w:tcPr>
            <w:tcW w:w="2433" w:type="dxa"/>
          </w:tcPr>
          <w:p w14:paraId="1F8748A1" w14:textId="77777777" w:rsidR="005E1C23" w:rsidRPr="005221CC" w:rsidRDefault="005E1C23" w:rsidP="00791C6B">
            <w:pPr>
              <w:pStyle w:val="Tabletext"/>
            </w:pPr>
            <w:r w:rsidRPr="005221CC">
              <w:t>Multiple Access Up from UA Down from the Satellite</w:t>
            </w:r>
          </w:p>
        </w:tc>
        <w:tc>
          <w:tcPr>
            <w:tcW w:w="992" w:type="dxa"/>
          </w:tcPr>
          <w:p w14:paraId="23FA1631" w14:textId="77777777" w:rsidR="005E1C23" w:rsidRPr="005221CC" w:rsidRDefault="005E1C23" w:rsidP="00336E25">
            <w:pPr>
              <w:pStyle w:val="Tabletext"/>
              <w:jc w:val="center"/>
            </w:pPr>
          </w:p>
        </w:tc>
        <w:tc>
          <w:tcPr>
            <w:tcW w:w="3119" w:type="dxa"/>
          </w:tcPr>
          <w:p w14:paraId="4C321723" w14:textId="77777777" w:rsidR="005E1C23" w:rsidRPr="005221CC" w:rsidRDefault="005E1C23" w:rsidP="00521193">
            <w:pPr>
              <w:pStyle w:val="Tabletext"/>
              <w:jc w:val="center"/>
            </w:pPr>
            <w:r w:rsidRPr="005221CC">
              <w:t>FDMA/SCPC Up</w:t>
            </w:r>
          </w:p>
          <w:p w14:paraId="38AE828A" w14:textId="77777777" w:rsidR="005E1C23" w:rsidRPr="005221CC" w:rsidRDefault="005E1C23" w:rsidP="00521193">
            <w:pPr>
              <w:pStyle w:val="Tabletext"/>
              <w:jc w:val="center"/>
            </w:pPr>
            <w:r w:rsidRPr="005221CC">
              <w:t>TDMA Down</w:t>
            </w:r>
          </w:p>
        </w:tc>
        <w:tc>
          <w:tcPr>
            <w:tcW w:w="3086" w:type="dxa"/>
          </w:tcPr>
          <w:p w14:paraId="19D2C665" w14:textId="77777777" w:rsidR="005E1C23" w:rsidRPr="005221CC" w:rsidRDefault="005E1C23" w:rsidP="00521193">
            <w:pPr>
              <w:pStyle w:val="Tabletext"/>
              <w:jc w:val="center"/>
            </w:pPr>
            <w:r w:rsidRPr="005221CC">
              <w:t>FDMA/SCPC Up</w:t>
            </w:r>
          </w:p>
          <w:p w14:paraId="4611D780" w14:textId="77777777" w:rsidR="005E1C23" w:rsidRPr="005221CC" w:rsidRDefault="005E1C23" w:rsidP="00521193">
            <w:pPr>
              <w:pStyle w:val="Tabletext"/>
              <w:jc w:val="center"/>
            </w:pPr>
            <w:r w:rsidRPr="005221CC">
              <w:t>TDMA Down</w:t>
            </w:r>
          </w:p>
        </w:tc>
      </w:tr>
      <w:tr w:rsidR="005E1C23" w:rsidRPr="005221CC" w14:paraId="2C32C84C" w14:textId="77777777" w:rsidTr="00F32C65">
        <w:trPr>
          <w:cantSplit/>
          <w:jc w:val="center"/>
        </w:trPr>
        <w:tc>
          <w:tcPr>
            <w:tcW w:w="2433" w:type="dxa"/>
          </w:tcPr>
          <w:p w14:paraId="4DA7096D" w14:textId="77777777" w:rsidR="005E1C23" w:rsidRPr="005221CC" w:rsidRDefault="005E1C23" w:rsidP="00791C6B">
            <w:pPr>
              <w:pStyle w:val="Tabletext"/>
            </w:pPr>
            <w:r w:rsidRPr="005221CC">
              <w:t>TDMA Burst Length</w:t>
            </w:r>
          </w:p>
        </w:tc>
        <w:tc>
          <w:tcPr>
            <w:tcW w:w="992" w:type="dxa"/>
          </w:tcPr>
          <w:p w14:paraId="1C217CC2" w14:textId="77777777" w:rsidR="005E1C23" w:rsidRPr="005221CC" w:rsidRDefault="005E1C23" w:rsidP="00336E25">
            <w:pPr>
              <w:pStyle w:val="Tabletext"/>
              <w:jc w:val="center"/>
            </w:pPr>
            <w:r w:rsidRPr="005221CC">
              <w:t>msec</w:t>
            </w:r>
          </w:p>
        </w:tc>
        <w:tc>
          <w:tcPr>
            <w:tcW w:w="3119" w:type="dxa"/>
          </w:tcPr>
          <w:p w14:paraId="4BBBD001" w14:textId="77777777" w:rsidR="005E1C23" w:rsidRPr="005221CC" w:rsidRDefault="005E1C23" w:rsidP="00521193">
            <w:pPr>
              <w:pStyle w:val="Tabletext"/>
              <w:jc w:val="center"/>
            </w:pPr>
            <w:r w:rsidRPr="005221CC">
              <w:t>1.0</w:t>
            </w:r>
          </w:p>
        </w:tc>
        <w:tc>
          <w:tcPr>
            <w:tcW w:w="3086" w:type="dxa"/>
          </w:tcPr>
          <w:p w14:paraId="7F2792AC" w14:textId="77777777" w:rsidR="005E1C23" w:rsidRPr="005221CC" w:rsidRDefault="005E1C23" w:rsidP="00521193">
            <w:pPr>
              <w:pStyle w:val="Tabletext"/>
              <w:jc w:val="center"/>
            </w:pPr>
            <w:r w:rsidRPr="005221CC">
              <w:t>1.0</w:t>
            </w:r>
          </w:p>
        </w:tc>
      </w:tr>
      <w:tr w:rsidR="005E1C23" w:rsidRPr="005221CC" w14:paraId="6DD7DF2B" w14:textId="77777777" w:rsidTr="00F32C65">
        <w:trPr>
          <w:cantSplit/>
          <w:jc w:val="center"/>
        </w:trPr>
        <w:tc>
          <w:tcPr>
            <w:tcW w:w="2433" w:type="dxa"/>
          </w:tcPr>
          <w:p w14:paraId="333AD02B" w14:textId="77777777" w:rsidR="005E1C23" w:rsidRPr="005221CC" w:rsidRDefault="005E1C23" w:rsidP="00791C6B">
            <w:pPr>
              <w:pStyle w:val="Tabletext"/>
            </w:pPr>
            <w:r w:rsidRPr="005221CC">
              <w:t>Modulation symbol rates</w:t>
            </w:r>
          </w:p>
          <w:p w14:paraId="7250E32D" w14:textId="77777777" w:rsidR="005E1C23" w:rsidRPr="005221CC" w:rsidRDefault="005E1C23" w:rsidP="00791C6B">
            <w:pPr>
              <w:pStyle w:val="Tabletext"/>
            </w:pPr>
            <w:r w:rsidRPr="005221CC">
              <w:t>Up from UA Down from the Satellite</w:t>
            </w:r>
          </w:p>
        </w:tc>
        <w:tc>
          <w:tcPr>
            <w:tcW w:w="992" w:type="dxa"/>
          </w:tcPr>
          <w:p w14:paraId="24282238" w14:textId="77777777" w:rsidR="005E1C23" w:rsidRPr="005221CC" w:rsidRDefault="005E1C23" w:rsidP="00336E25">
            <w:pPr>
              <w:pStyle w:val="Tabletext"/>
              <w:jc w:val="center"/>
            </w:pPr>
            <w:r w:rsidRPr="005221CC">
              <w:t>ksps</w:t>
            </w:r>
          </w:p>
        </w:tc>
        <w:tc>
          <w:tcPr>
            <w:tcW w:w="3119" w:type="dxa"/>
          </w:tcPr>
          <w:p w14:paraId="32B59556" w14:textId="77777777" w:rsidR="005E1C23" w:rsidRPr="005221CC" w:rsidRDefault="005E1C23" w:rsidP="00521193">
            <w:pPr>
              <w:pStyle w:val="Tabletext"/>
              <w:jc w:val="center"/>
            </w:pPr>
            <w:r w:rsidRPr="005221CC">
              <w:t>FDMA 20.1, 43.5, 92.0 Up</w:t>
            </w:r>
          </w:p>
          <w:p w14:paraId="7B2ED9A8" w14:textId="77777777" w:rsidR="005E1C23" w:rsidRPr="005221CC" w:rsidRDefault="005E1C23" w:rsidP="00521193">
            <w:pPr>
              <w:pStyle w:val="Tabletext"/>
              <w:jc w:val="center"/>
            </w:pPr>
            <w:r w:rsidRPr="005221CC">
              <w:t>TDMA 384 and 832 Down</w:t>
            </w:r>
          </w:p>
          <w:p w14:paraId="4F6104EE" w14:textId="77777777" w:rsidR="005E1C23" w:rsidRPr="005221CC" w:rsidRDefault="005E1C23" w:rsidP="00521193">
            <w:pPr>
              <w:pStyle w:val="Tabletext"/>
              <w:jc w:val="center"/>
            </w:pPr>
            <w:r w:rsidRPr="005221CC">
              <w:t>including error correction/detection, guard times and synchronization overhead</w:t>
            </w:r>
          </w:p>
        </w:tc>
        <w:tc>
          <w:tcPr>
            <w:tcW w:w="3086" w:type="dxa"/>
          </w:tcPr>
          <w:p w14:paraId="580704E3" w14:textId="77777777" w:rsidR="005E1C23" w:rsidRPr="005221CC" w:rsidRDefault="005E1C23" w:rsidP="00521193">
            <w:pPr>
              <w:pStyle w:val="Tabletext"/>
              <w:jc w:val="center"/>
            </w:pPr>
            <w:r w:rsidRPr="005221CC">
              <w:t>FDMA 20.1, 43.5, 92.0 Up</w:t>
            </w:r>
          </w:p>
          <w:p w14:paraId="20535DEC" w14:textId="77777777" w:rsidR="005E1C23" w:rsidRPr="005221CC" w:rsidRDefault="005E1C23" w:rsidP="00521193">
            <w:pPr>
              <w:pStyle w:val="Tabletext"/>
              <w:jc w:val="center"/>
            </w:pPr>
            <w:r w:rsidRPr="005221CC">
              <w:t>TDMA 384 and 832 Down</w:t>
            </w:r>
          </w:p>
          <w:p w14:paraId="3946D7F7" w14:textId="77777777" w:rsidR="005E1C23" w:rsidRPr="005221CC" w:rsidRDefault="005E1C23" w:rsidP="00521193">
            <w:pPr>
              <w:pStyle w:val="Tabletext"/>
              <w:jc w:val="center"/>
            </w:pPr>
            <w:r w:rsidRPr="005221CC">
              <w:t>including error correction/detection, guard times and synchronization overhead</w:t>
            </w:r>
          </w:p>
        </w:tc>
      </w:tr>
      <w:tr w:rsidR="005E1C23" w:rsidRPr="005221CC" w14:paraId="51F60316" w14:textId="77777777" w:rsidTr="00F32C65">
        <w:trPr>
          <w:cantSplit/>
          <w:jc w:val="center"/>
        </w:trPr>
        <w:tc>
          <w:tcPr>
            <w:tcW w:w="2433" w:type="dxa"/>
          </w:tcPr>
          <w:p w14:paraId="0D99568E" w14:textId="77777777" w:rsidR="005E1C23" w:rsidRPr="005221CC" w:rsidRDefault="005E1C23" w:rsidP="00791C6B">
            <w:pPr>
              <w:pStyle w:val="Tabletext"/>
            </w:pPr>
            <w:r w:rsidRPr="005221CC">
              <w:t>Forward error correction</w:t>
            </w:r>
          </w:p>
        </w:tc>
        <w:tc>
          <w:tcPr>
            <w:tcW w:w="992" w:type="dxa"/>
          </w:tcPr>
          <w:p w14:paraId="4E9A48A5" w14:textId="77777777" w:rsidR="005E1C23" w:rsidRPr="005221CC" w:rsidRDefault="005E1C23" w:rsidP="00336E25">
            <w:pPr>
              <w:pStyle w:val="Tabletext"/>
              <w:jc w:val="center"/>
            </w:pPr>
          </w:p>
        </w:tc>
        <w:tc>
          <w:tcPr>
            <w:tcW w:w="3119" w:type="dxa"/>
          </w:tcPr>
          <w:p w14:paraId="0FE1D196" w14:textId="77777777" w:rsidR="005E1C23" w:rsidRPr="005221CC" w:rsidRDefault="005E1C23" w:rsidP="00521193">
            <w:pPr>
              <w:pStyle w:val="Tabletext"/>
              <w:jc w:val="center"/>
            </w:pPr>
            <w:r w:rsidRPr="005221CC">
              <w:t>DVB-S2 QPSK 3/4</w:t>
            </w:r>
          </w:p>
        </w:tc>
        <w:tc>
          <w:tcPr>
            <w:tcW w:w="3086" w:type="dxa"/>
          </w:tcPr>
          <w:p w14:paraId="653233B1" w14:textId="77777777" w:rsidR="005E1C23" w:rsidRPr="005221CC" w:rsidRDefault="005E1C23" w:rsidP="00521193">
            <w:pPr>
              <w:pStyle w:val="Tabletext"/>
              <w:jc w:val="center"/>
            </w:pPr>
            <w:r w:rsidRPr="005221CC">
              <w:t>DVB-S2 QPSK 3/4</w:t>
            </w:r>
          </w:p>
        </w:tc>
      </w:tr>
      <w:tr w:rsidR="005E1C23" w:rsidRPr="005221CC" w14:paraId="0F38DD70" w14:textId="77777777" w:rsidTr="00F32C65">
        <w:trPr>
          <w:cantSplit/>
          <w:jc w:val="center"/>
        </w:trPr>
        <w:tc>
          <w:tcPr>
            <w:tcW w:w="2433" w:type="dxa"/>
          </w:tcPr>
          <w:p w14:paraId="65E15182" w14:textId="77777777" w:rsidR="005E1C23" w:rsidRPr="005221CC" w:rsidRDefault="005E1C23" w:rsidP="00791C6B">
            <w:pPr>
              <w:pStyle w:val="Tabletext"/>
            </w:pPr>
            <w:r w:rsidRPr="005221CC">
              <w:t>Baseband Input/Output Signal</w:t>
            </w:r>
          </w:p>
        </w:tc>
        <w:tc>
          <w:tcPr>
            <w:tcW w:w="992" w:type="dxa"/>
          </w:tcPr>
          <w:p w14:paraId="1000E55C" w14:textId="77777777" w:rsidR="005E1C23" w:rsidRPr="005221CC" w:rsidRDefault="005E1C23" w:rsidP="00336E25">
            <w:pPr>
              <w:pStyle w:val="Tabletext"/>
              <w:jc w:val="center"/>
            </w:pPr>
          </w:p>
        </w:tc>
        <w:tc>
          <w:tcPr>
            <w:tcW w:w="3119" w:type="dxa"/>
          </w:tcPr>
          <w:p w14:paraId="0D6BBAF0" w14:textId="77777777" w:rsidR="005E1C23" w:rsidRPr="005221CC" w:rsidRDefault="005E1C23" w:rsidP="00521193">
            <w:pPr>
              <w:pStyle w:val="Tabletext"/>
              <w:jc w:val="center"/>
            </w:pPr>
            <w:r w:rsidRPr="005221CC">
              <w:t>User Data</w:t>
            </w:r>
          </w:p>
        </w:tc>
        <w:tc>
          <w:tcPr>
            <w:tcW w:w="3086" w:type="dxa"/>
          </w:tcPr>
          <w:p w14:paraId="78EF4BB8" w14:textId="77777777" w:rsidR="005E1C23" w:rsidRPr="005221CC" w:rsidRDefault="005E1C23" w:rsidP="00521193">
            <w:pPr>
              <w:pStyle w:val="Tabletext"/>
              <w:jc w:val="center"/>
            </w:pPr>
            <w:r w:rsidRPr="005221CC">
              <w:t>User Data</w:t>
            </w:r>
          </w:p>
        </w:tc>
      </w:tr>
      <w:tr w:rsidR="005E1C23" w:rsidRPr="005221CC" w14:paraId="20CE88DC" w14:textId="77777777" w:rsidTr="00F32C65">
        <w:trPr>
          <w:cantSplit/>
          <w:jc w:val="center"/>
        </w:trPr>
        <w:tc>
          <w:tcPr>
            <w:tcW w:w="2433" w:type="dxa"/>
          </w:tcPr>
          <w:p w14:paraId="1393D474" w14:textId="77777777" w:rsidR="005E1C23" w:rsidRPr="005221CC" w:rsidRDefault="005E1C23" w:rsidP="00791C6B">
            <w:pPr>
              <w:pStyle w:val="Tabletext"/>
            </w:pPr>
            <w:r w:rsidRPr="005221CC">
              <w:t>User data rates</w:t>
            </w:r>
          </w:p>
        </w:tc>
        <w:tc>
          <w:tcPr>
            <w:tcW w:w="992" w:type="dxa"/>
          </w:tcPr>
          <w:p w14:paraId="294A138D" w14:textId="77777777" w:rsidR="005E1C23" w:rsidRPr="005221CC" w:rsidRDefault="005E1C23" w:rsidP="00336E25">
            <w:pPr>
              <w:pStyle w:val="Tabletext"/>
              <w:jc w:val="center"/>
            </w:pPr>
            <w:r w:rsidRPr="005221CC">
              <w:t>kbps</w:t>
            </w:r>
          </w:p>
        </w:tc>
        <w:tc>
          <w:tcPr>
            <w:tcW w:w="3119" w:type="dxa"/>
          </w:tcPr>
          <w:p w14:paraId="19DCBE8C" w14:textId="77777777" w:rsidR="005E1C23" w:rsidRPr="005221CC" w:rsidRDefault="005E1C23" w:rsidP="00521193">
            <w:pPr>
              <w:pStyle w:val="Tabletext"/>
              <w:jc w:val="center"/>
            </w:pPr>
            <w:r w:rsidRPr="005221CC">
              <w:t>7.04, 16.0, 25.6 and 34.56</w:t>
            </w:r>
          </w:p>
          <w:p w14:paraId="4486CEC9" w14:textId="77777777" w:rsidR="005E1C23" w:rsidRPr="005221CC" w:rsidRDefault="005E1C23" w:rsidP="00521193">
            <w:pPr>
              <w:pStyle w:val="Tabletext"/>
              <w:jc w:val="center"/>
            </w:pPr>
            <w:r w:rsidRPr="005221CC">
              <w:t>Includes TDD duty cycle overhead</w:t>
            </w:r>
          </w:p>
        </w:tc>
        <w:tc>
          <w:tcPr>
            <w:tcW w:w="3086" w:type="dxa"/>
          </w:tcPr>
          <w:p w14:paraId="02B7CB44" w14:textId="77777777" w:rsidR="005E1C23" w:rsidRPr="005221CC" w:rsidRDefault="005E1C23" w:rsidP="00521193">
            <w:pPr>
              <w:pStyle w:val="Tabletext"/>
              <w:jc w:val="center"/>
            </w:pPr>
            <w:r w:rsidRPr="005221CC">
              <w:t>7.04, 16.0, 25.6 and 34.56</w:t>
            </w:r>
          </w:p>
          <w:p w14:paraId="5FFDA5CD" w14:textId="77777777" w:rsidR="005E1C23" w:rsidRPr="005221CC" w:rsidRDefault="005E1C23" w:rsidP="00521193">
            <w:pPr>
              <w:pStyle w:val="Tabletext"/>
              <w:jc w:val="center"/>
            </w:pPr>
            <w:r w:rsidRPr="005221CC">
              <w:t>Includes TDD duty cycle overhead</w:t>
            </w:r>
          </w:p>
        </w:tc>
      </w:tr>
      <w:tr w:rsidR="005E1C23" w:rsidRPr="005221CC" w14:paraId="2C6137A2" w14:textId="77777777" w:rsidTr="00F32C65">
        <w:trPr>
          <w:cantSplit/>
          <w:jc w:val="center"/>
        </w:trPr>
        <w:tc>
          <w:tcPr>
            <w:tcW w:w="2433" w:type="dxa"/>
          </w:tcPr>
          <w:p w14:paraId="2E65332B" w14:textId="77777777" w:rsidR="005E1C23" w:rsidRPr="005221CC" w:rsidRDefault="005E1C23" w:rsidP="00791C6B">
            <w:pPr>
              <w:pStyle w:val="Tabletext"/>
            </w:pPr>
            <w:r w:rsidRPr="005221CC">
              <w:t>Occupied bandwidth, C</w:t>
            </w:r>
          </w:p>
          <w:p w14:paraId="7B68CAE4" w14:textId="77777777" w:rsidR="005E1C23" w:rsidRPr="005221CC" w:rsidRDefault="005E1C23" w:rsidP="00791C6B">
            <w:pPr>
              <w:pStyle w:val="Tabletext"/>
            </w:pPr>
            <w:r w:rsidRPr="005221CC">
              <w:t>Up from UA Down from the Satellite</w:t>
            </w:r>
          </w:p>
        </w:tc>
        <w:tc>
          <w:tcPr>
            <w:tcW w:w="992" w:type="dxa"/>
          </w:tcPr>
          <w:p w14:paraId="7E3C7799" w14:textId="77777777" w:rsidR="005E1C23" w:rsidRPr="005221CC" w:rsidRDefault="005E1C23" w:rsidP="00336E25">
            <w:pPr>
              <w:pStyle w:val="Tabletext"/>
              <w:jc w:val="center"/>
            </w:pPr>
            <w:r w:rsidRPr="005221CC">
              <w:t>kHz</w:t>
            </w:r>
          </w:p>
        </w:tc>
        <w:tc>
          <w:tcPr>
            <w:tcW w:w="3119" w:type="dxa"/>
          </w:tcPr>
          <w:p w14:paraId="70C522A3" w14:textId="77777777" w:rsidR="005E1C23" w:rsidRPr="005221CC" w:rsidRDefault="005E1C23" w:rsidP="00521193">
            <w:pPr>
              <w:pStyle w:val="Tabletext"/>
              <w:jc w:val="center"/>
            </w:pPr>
            <w:r w:rsidRPr="005221CC">
              <w:t>FDMA 17, 37, 77.3 Up</w:t>
            </w:r>
          </w:p>
          <w:p w14:paraId="55CEC35F" w14:textId="77777777" w:rsidR="005E1C23" w:rsidRPr="005221CC" w:rsidRDefault="005E1C23" w:rsidP="00521193">
            <w:pPr>
              <w:pStyle w:val="Tabletext"/>
              <w:jc w:val="center"/>
            </w:pPr>
            <w:r w:rsidRPr="005221CC">
              <w:t>TDMA 371, 804 Down</w:t>
            </w:r>
          </w:p>
        </w:tc>
        <w:tc>
          <w:tcPr>
            <w:tcW w:w="3086" w:type="dxa"/>
          </w:tcPr>
          <w:p w14:paraId="7829EC99" w14:textId="77777777" w:rsidR="005E1C23" w:rsidRPr="005221CC" w:rsidRDefault="005E1C23" w:rsidP="00521193">
            <w:pPr>
              <w:pStyle w:val="Tabletext"/>
              <w:jc w:val="center"/>
            </w:pPr>
            <w:r w:rsidRPr="005221CC">
              <w:t>FDMA 17, 37, 77.3 Up</w:t>
            </w:r>
          </w:p>
          <w:p w14:paraId="7B66A8A8" w14:textId="77777777" w:rsidR="005E1C23" w:rsidRPr="005221CC" w:rsidRDefault="005E1C23" w:rsidP="00521193">
            <w:pPr>
              <w:pStyle w:val="Tabletext"/>
              <w:jc w:val="center"/>
            </w:pPr>
            <w:r w:rsidRPr="005221CC">
              <w:t>TDMA 371, 804 Down</w:t>
            </w:r>
          </w:p>
        </w:tc>
      </w:tr>
      <w:tr w:rsidR="005E1C23" w:rsidRPr="005221CC" w14:paraId="54A381ED" w14:textId="77777777" w:rsidTr="00F32C65">
        <w:trPr>
          <w:cantSplit/>
          <w:jc w:val="center"/>
        </w:trPr>
        <w:tc>
          <w:tcPr>
            <w:tcW w:w="2433" w:type="dxa"/>
          </w:tcPr>
          <w:p w14:paraId="28A00C68" w14:textId="77777777" w:rsidR="005E1C23" w:rsidRPr="005221CC" w:rsidRDefault="005E1C23" w:rsidP="00791C6B">
            <w:pPr>
              <w:pStyle w:val="Tabletext"/>
            </w:pPr>
            <w:r w:rsidRPr="005221CC">
              <w:t>Antenna gain</w:t>
            </w:r>
          </w:p>
        </w:tc>
        <w:tc>
          <w:tcPr>
            <w:tcW w:w="992" w:type="dxa"/>
          </w:tcPr>
          <w:p w14:paraId="1F08C15C" w14:textId="77777777" w:rsidR="005E1C23" w:rsidRPr="005221CC" w:rsidRDefault="005E1C23" w:rsidP="00336E25">
            <w:pPr>
              <w:pStyle w:val="Tabletext"/>
              <w:jc w:val="center"/>
            </w:pPr>
            <w:r w:rsidRPr="005221CC">
              <w:t>dBic</w:t>
            </w:r>
          </w:p>
        </w:tc>
        <w:tc>
          <w:tcPr>
            <w:tcW w:w="3119" w:type="dxa"/>
          </w:tcPr>
          <w:p w14:paraId="2DEE9627" w14:textId="77777777" w:rsidR="005E1C23" w:rsidRPr="005221CC" w:rsidRDefault="005E1C23" w:rsidP="00521193">
            <w:pPr>
              <w:pStyle w:val="Tabletext"/>
              <w:jc w:val="center"/>
            </w:pPr>
            <w:r w:rsidRPr="005221CC">
              <w:t>17</w:t>
            </w:r>
          </w:p>
        </w:tc>
        <w:tc>
          <w:tcPr>
            <w:tcW w:w="3086" w:type="dxa"/>
          </w:tcPr>
          <w:p w14:paraId="350324B2" w14:textId="77777777" w:rsidR="005E1C23" w:rsidRPr="005221CC" w:rsidRDefault="005E1C23" w:rsidP="00521193">
            <w:pPr>
              <w:pStyle w:val="Tabletext"/>
              <w:jc w:val="center"/>
            </w:pPr>
            <w:r w:rsidRPr="005221CC">
              <w:t>34 EOC</w:t>
            </w:r>
          </w:p>
        </w:tc>
      </w:tr>
      <w:tr w:rsidR="005E1C23" w:rsidRPr="005221CC" w14:paraId="5FF10131" w14:textId="77777777" w:rsidTr="00F32C65">
        <w:trPr>
          <w:cantSplit/>
          <w:jc w:val="center"/>
        </w:trPr>
        <w:tc>
          <w:tcPr>
            <w:tcW w:w="2433" w:type="dxa"/>
          </w:tcPr>
          <w:p w14:paraId="1FBC42F5" w14:textId="77777777" w:rsidR="005E1C23" w:rsidRPr="005221CC" w:rsidRDefault="005E1C23" w:rsidP="00791C6B">
            <w:pPr>
              <w:pStyle w:val="Tabletext"/>
            </w:pPr>
            <w:r w:rsidRPr="005221CC">
              <w:t>Cable loss</w:t>
            </w:r>
          </w:p>
        </w:tc>
        <w:tc>
          <w:tcPr>
            <w:tcW w:w="992" w:type="dxa"/>
          </w:tcPr>
          <w:p w14:paraId="14616D06" w14:textId="77777777" w:rsidR="005E1C23" w:rsidRPr="005221CC" w:rsidRDefault="005E1C23" w:rsidP="00336E25">
            <w:pPr>
              <w:pStyle w:val="Tabletext"/>
              <w:jc w:val="center"/>
            </w:pPr>
            <w:r w:rsidRPr="005221CC">
              <w:t>dB</w:t>
            </w:r>
          </w:p>
        </w:tc>
        <w:tc>
          <w:tcPr>
            <w:tcW w:w="3119" w:type="dxa"/>
          </w:tcPr>
          <w:p w14:paraId="78A0459C" w14:textId="77777777" w:rsidR="005E1C23" w:rsidRPr="005221CC" w:rsidRDefault="005E1C23" w:rsidP="00521193">
            <w:pPr>
              <w:pStyle w:val="Tabletext"/>
              <w:jc w:val="center"/>
            </w:pPr>
            <w:r w:rsidRPr="005221CC">
              <w:t>2</w:t>
            </w:r>
          </w:p>
        </w:tc>
        <w:tc>
          <w:tcPr>
            <w:tcW w:w="3086" w:type="dxa"/>
          </w:tcPr>
          <w:p w14:paraId="379B67FC" w14:textId="77777777" w:rsidR="005E1C23" w:rsidRPr="005221CC" w:rsidRDefault="005E1C23" w:rsidP="00521193">
            <w:pPr>
              <w:pStyle w:val="Tabletext"/>
              <w:jc w:val="center"/>
            </w:pPr>
            <w:r w:rsidRPr="005221CC">
              <w:t>1</w:t>
            </w:r>
          </w:p>
        </w:tc>
      </w:tr>
      <w:tr w:rsidR="005E1C23" w:rsidRPr="005221CC" w14:paraId="78D43B3B" w14:textId="77777777" w:rsidTr="00F32C65">
        <w:trPr>
          <w:cantSplit/>
          <w:jc w:val="center"/>
        </w:trPr>
        <w:tc>
          <w:tcPr>
            <w:tcW w:w="2433" w:type="dxa"/>
          </w:tcPr>
          <w:p w14:paraId="3BC79C0D" w14:textId="77777777" w:rsidR="005E1C23" w:rsidRPr="005221CC" w:rsidRDefault="005E1C23" w:rsidP="00791C6B">
            <w:pPr>
              <w:pStyle w:val="Tabletext"/>
            </w:pPr>
            <w:r w:rsidRPr="005221CC">
              <w:t xml:space="preserve">Antenna pattern </w:t>
            </w:r>
          </w:p>
        </w:tc>
        <w:tc>
          <w:tcPr>
            <w:tcW w:w="992" w:type="dxa"/>
          </w:tcPr>
          <w:p w14:paraId="73BA8419" w14:textId="77777777" w:rsidR="005E1C23" w:rsidRPr="005221CC" w:rsidRDefault="005E1C23" w:rsidP="00336E25">
            <w:pPr>
              <w:pStyle w:val="Tabletext"/>
              <w:jc w:val="center"/>
            </w:pPr>
            <w:r w:rsidRPr="005221CC">
              <w:t>degree</w:t>
            </w:r>
          </w:p>
        </w:tc>
        <w:tc>
          <w:tcPr>
            <w:tcW w:w="3119" w:type="dxa"/>
          </w:tcPr>
          <w:p w14:paraId="556AAA11" w14:textId="77777777" w:rsidR="005E1C23" w:rsidRPr="005221CC" w:rsidRDefault="005E1C23" w:rsidP="00521193">
            <w:pPr>
              <w:pStyle w:val="Tabletext"/>
              <w:jc w:val="center"/>
            </w:pPr>
            <w:r w:rsidRPr="005221CC">
              <w:t>20</w:t>
            </w:r>
          </w:p>
          <w:p w14:paraId="780B3918" w14:textId="77777777" w:rsidR="005E1C23" w:rsidRPr="005221CC" w:rsidRDefault="005E1C23" w:rsidP="00521193">
            <w:pPr>
              <w:pStyle w:val="Tabletext"/>
              <w:jc w:val="center"/>
            </w:pPr>
            <w:r w:rsidRPr="005221CC">
              <w:t>Steerable in Elevation and Azimuth</w:t>
            </w:r>
          </w:p>
        </w:tc>
        <w:tc>
          <w:tcPr>
            <w:tcW w:w="3086" w:type="dxa"/>
          </w:tcPr>
          <w:p w14:paraId="619A55A3" w14:textId="77777777" w:rsidR="005E1C23" w:rsidRPr="005221CC" w:rsidRDefault="005E1C23" w:rsidP="00521193">
            <w:pPr>
              <w:pStyle w:val="Tabletext"/>
              <w:jc w:val="center"/>
            </w:pPr>
            <w:r w:rsidRPr="005221CC">
              <w:t>2 - spot beamwidth EOC</w:t>
            </w:r>
          </w:p>
        </w:tc>
      </w:tr>
      <w:tr w:rsidR="005E1C23" w:rsidRPr="005221CC" w14:paraId="3D46A6A2" w14:textId="77777777" w:rsidTr="00F32C65">
        <w:trPr>
          <w:cantSplit/>
          <w:jc w:val="center"/>
        </w:trPr>
        <w:tc>
          <w:tcPr>
            <w:tcW w:w="2433" w:type="dxa"/>
          </w:tcPr>
          <w:p w14:paraId="00F151A8" w14:textId="77777777" w:rsidR="005E1C23" w:rsidRPr="005221CC" w:rsidRDefault="005E1C23" w:rsidP="00791C6B">
            <w:pPr>
              <w:pStyle w:val="Tabletext"/>
            </w:pPr>
            <w:r w:rsidRPr="005221CC">
              <w:t>Antenna polarization</w:t>
            </w:r>
          </w:p>
        </w:tc>
        <w:tc>
          <w:tcPr>
            <w:tcW w:w="992" w:type="dxa"/>
          </w:tcPr>
          <w:p w14:paraId="44D63A07" w14:textId="77777777" w:rsidR="005E1C23" w:rsidRPr="005221CC" w:rsidRDefault="005E1C23" w:rsidP="00336E25">
            <w:pPr>
              <w:pStyle w:val="Tabletext"/>
              <w:jc w:val="center"/>
            </w:pPr>
          </w:p>
        </w:tc>
        <w:tc>
          <w:tcPr>
            <w:tcW w:w="3119" w:type="dxa"/>
          </w:tcPr>
          <w:p w14:paraId="697CE786" w14:textId="77777777" w:rsidR="005E1C23" w:rsidRPr="005221CC" w:rsidRDefault="005E1C23" w:rsidP="00521193">
            <w:pPr>
              <w:pStyle w:val="Tabletext"/>
              <w:jc w:val="center"/>
            </w:pPr>
            <w:r w:rsidRPr="005221CC">
              <w:t>Circular</w:t>
            </w:r>
          </w:p>
        </w:tc>
        <w:tc>
          <w:tcPr>
            <w:tcW w:w="3086" w:type="dxa"/>
          </w:tcPr>
          <w:p w14:paraId="77CAE1D5" w14:textId="77777777" w:rsidR="005E1C23" w:rsidRPr="005221CC" w:rsidRDefault="005E1C23" w:rsidP="00521193">
            <w:pPr>
              <w:pStyle w:val="Tabletext"/>
              <w:jc w:val="center"/>
            </w:pPr>
            <w:r w:rsidRPr="005221CC">
              <w:t>Circular</w:t>
            </w:r>
          </w:p>
        </w:tc>
      </w:tr>
      <w:tr w:rsidR="005E1C23" w:rsidRPr="005221CC" w14:paraId="2A664DB0" w14:textId="77777777" w:rsidTr="00F32C65">
        <w:trPr>
          <w:cantSplit/>
          <w:jc w:val="center"/>
        </w:trPr>
        <w:tc>
          <w:tcPr>
            <w:tcW w:w="2433" w:type="dxa"/>
          </w:tcPr>
          <w:p w14:paraId="5A73713D" w14:textId="77777777" w:rsidR="005E1C23" w:rsidRPr="005221CC" w:rsidRDefault="005E1C23" w:rsidP="00791C6B">
            <w:pPr>
              <w:pStyle w:val="Tabletext"/>
            </w:pPr>
            <w:r w:rsidRPr="005221CC">
              <w:t>Maximum antenna height</w:t>
            </w:r>
          </w:p>
        </w:tc>
        <w:tc>
          <w:tcPr>
            <w:tcW w:w="992" w:type="dxa"/>
          </w:tcPr>
          <w:p w14:paraId="19CC0994" w14:textId="77777777" w:rsidR="005E1C23" w:rsidRPr="005221CC" w:rsidRDefault="005E1C23" w:rsidP="00336E25">
            <w:pPr>
              <w:pStyle w:val="Tabletext"/>
              <w:jc w:val="center"/>
            </w:pPr>
            <w:r w:rsidRPr="005221CC">
              <w:t>m</w:t>
            </w:r>
          </w:p>
        </w:tc>
        <w:tc>
          <w:tcPr>
            <w:tcW w:w="3119" w:type="dxa"/>
          </w:tcPr>
          <w:p w14:paraId="43983321" w14:textId="77777777" w:rsidR="005E1C23" w:rsidRPr="005221CC" w:rsidRDefault="005E1C23" w:rsidP="00521193">
            <w:pPr>
              <w:pStyle w:val="Tabletext"/>
              <w:jc w:val="center"/>
            </w:pPr>
            <w:r w:rsidRPr="005221CC">
              <w:t>22 860 (MSL)</w:t>
            </w:r>
          </w:p>
          <w:p w14:paraId="40EE53F4" w14:textId="77777777" w:rsidR="005E1C23" w:rsidRPr="005221CC" w:rsidRDefault="005E1C23" w:rsidP="00521193">
            <w:pPr>
              <w:pStyle w:val="Tabletext"/>
              <w:jc w:val="center"/>
            </w:pPr>
            <w:r w:rsidRPr="005221CC">
              <w:t>Typical 8 000</w:t>
            </w:r>
          </w:p>
        </w:tc>
        <w:tc>
          <w:tcPr>
            <w:tcW w:w="3086" w:type="dxa"/>
          </w:tcPr>
          <w:p w14:paraId="12177EC0" w14:textId="77777777" w:rsidR="005E1C23" w:rsidRPr="005221CC" w:rsidRDefault="005E1C23" w:rsidP="00521193">
            <w:pPr>
              <w:pStyle w:val="Tabletext"/>
              <w:jc w:val="center"/>
            </w:pPr>
            <w:r w:rsidRPr="005221CC">
              <w:t>GSO orbit</w:t>
            </w:r>
          </w:p>
        </w:tc>
      </w:tr>
      <w:tr w:rsidR="005E1C23" w:rsidRPr="005221CC" w14:paraId="5FA7A179" w14:textId="77777777" w:rsidTr="00F32C65">
        <w:trPr>
          <w:cantSplit/>
          <w:jc w:val="center"/>
        </w:trPr>
        <w:tc>
          <w:tcPr>
            <w:tcW w:w="2433" w:type="dxa"/>
          </w:tcPr>
          <w:p w14:paraId="31BF2CC9" w14:textId="77777777" w:rsidR="005E1C23" w:rsidRPr="005221CC" w:rsidRDefault="005E1C23" w:rsidP="00791C6B">
            <w:pPr>
              <w:pStyle w:val="Tabletext"/>
            </w:pPr>
            <w:r w:rsidRPr="005221CC">
              <w:t>Service range</w:t>
            </w:r>
          </w:p>
        </w:tc>
        <w:tc>
          <w:tcPr>
            <w:tcW w:w="992" w:type="dxa"/>
          </w:tcPr>
          <w:p w14:paraId="0E25D850" w14:textId="77777777" w:rsidR="005E1C23" w:rsidRPr="005221CC" w:rsidRDefault="005E1C23" w:rsidP="00336E25">
            <w:pPr>
              <w:pStyle w:val="Tabletext"/>
              <w:jc w:val="center"/>
            </w:pPr>
            <w:r w:rsidRPr="005221CC">
              <w:t>km</w:t>
            </w:r>
          </w:p>
        </w:tc>
        <w:tc>
          <w:tcPr>
            <w:tcW w:w="3119" w:type="dxa"/>
          </w:tcPr>
          <w:p w14:paraId="5CE83EDE" w14:textId="77777777" w:rsidR="005E1C23" w:rsidRPr="005221CC" w:rsidRDefault="005E1C23" w:rsidP="00521193">
            <w:pPr>
              <w:pStyle w:val="Tabletext"/>
              <w:jc w:val="center"/>
            </w:pPr>
            <w:r w:rsidRPr="005221CC">
              <w:t>550</w:t>
            </w:r>
          </w:p>
          <w:p w14:paraId="54C0A144" w14:textId="77777777" w:rsidR="005E1C23" w:rsidRPr="005221CC" w:rsidRDefault="005E1C23" w:rsidP="00521193">
            <w:pPr>
              <w:pStyle w:val="Tabletext"/>
              <w:jc w:val="center"/>
            </w:pPr>
            <w:r w:rsidRPr="005221CC">
              <w:t>Typical 200</w:t>
            </w:r>
          </w:p>
        </w:tc>
        <w:tc>
          <w:tcPr>
            <w:tcW w:w="3086" w:type="dxa"/>
          </w:tcPr>
          <w:p w14:paraId="7CF786A4" w14:textId="77777777" w:rsidR="005E1C23" w:rsidRPr="005221CC" w:rsidRDefault="005E1C23" w:rsidP="00521193">
            <w:pPr>
              <w:pStyle w:val="Tabletext"/>
              <w:jc w:val="center"/>
            </w:pPr>
            <w:r w:rsidRPr="005221CC">
              <w:t>37,620 +/- 1,140</w:t>
            </w:r>
          </w:p>
          <w:p w14:paraId="3EF532B8" w14:textId="77777777" w:rsidR="005E1C23" w:rsidRPr="005221CC" w:rsidRDefault="005E1C23" w:rsidP="00521193">
            <w:pPr>
              <w:pStyle w:val="Tabletext"/>
              <w:jc w:val="center"/>
            </w:pPr>
            <w:r w:rsidRPr="005221CC">
              <w:t>7.5 msec delay spread</w:t>
            </w:r>
          </w:p>
        </w:tc>
      </w:tr>
      <w:tr w:rsidR="005E1C23" w:rsidRPr="005221CC" w14:paraId="11A29B8C" w14:textId="77777777" w:rsidTr="00F32C65">
        <w:trPr>
          <w:cantSplit/>
          <w:jc w:val="center"/>
        </w:trPr>
        <w:tc>
          <w:tcPr>
            <w:tcW w:w="2433" w:type="dxa"/>
          </w:tcPr>
          <w:p w14:paraId="3CEA76A0" w14:textId="77777777" w:rsidR="005E1C23" w:rsidRPr="005221CC" w:rsidRDefault="005E1C23" w:rsidP="00791C6B">
            <w:pPr>
              <w:pStyle w:val="Tabletext"/>
            </w:pPr>
            <w:r w:rsidRPr="005221CC">
              <w:t>Transmitter conducted power</w:t>
            </w:r>
          </w:p>
        </w:tc>
        <w:tc>
          <w:tcPr>
            <w:tcW w:w="992" w:type="dxa"/>
          </w:tcPr>
          <w:p w14:paraId="09D59F89" w14:textId="77777777" w:rsidR="005E1C23" w:rsidRPr="005221CC" w:rsidRDefault="005E1C23" w:rsidP="00336E25">
            <w:pPr>
              <w:pStyle w:val="Tabletext"/>
              <w:jc w:val="center"/>
            </w:pPr>
            <w:r w:rsidRPr="005221CC">
              <w:t>dBm</w:t>
            </w:r>
          </w:p>
        </w:tc>
        <w:tc>
          <w:tcPr>
            <w:tcW w:w="3119" w:type="dxa"/>
          </w:tcPr>
          <w:p w14:paraId="63560237" w14:textId="77777777" w:rsidR="005E1C23" w:rsidRPr="005221CC" w:rsidRDefault="005E1C23" w:rsidP="00521193">
            <w:pPr>
              <w:pStyle w:val="Tabletext"/>
              <w:jc w:val="center"/>
            </w:pPr>
            <w:r w:rsidRPr="005221CC">
              <w:t>37</w:t>
            </w:r>
          </w:p>
        </w:tc>
        <w:tc>
          <w:tcPr>
            <w:tcW w:w="3086" w:type="dxa"/>
          </w:tcPr>
          <w:p w14:paraId="759FE1B4" w14:textId="77777777" w:rsidR="005E1C23" w:rsidRPr="005221CC" w:rsidRDefault="005E1C23" w:rsidP="00521193">
            <w:pPr>
              <w:pStyle w:val="Tabletext"/>
              <w:jc w:val="center"/>
            </w:pPr>
            <w:r w:rsidRPr="005221CC">
              <w:t>51 EOC</w:t>
            </w:r>
          </w:p>
        </w:tc>
      </w:tr>
      <w:tr w:rsidR="005E1C23" w:rsidRPr="005221CC" w14:paraId="62E9351F" w14:textId="77777777" w:rsidTr="00F32C65">
        <w:trPr>
          <w:cantSplit/>
          <w:jc w:val="center"/>
        </w:trPr>
        <w:tc>
          <w:tcPr>
            <w:tcW w:w="2433" w:type="dxa"/>
          </w:tcPr>
          <w:p w14:paraId="263605BB" w14:textId="77777777" w:rsidR="005E1C23" w:rsidRPr="005221CC" w:rsidRDefault="005E1C23" w:rsidP="00791C6B">
            <w:pPr>
              <w:pStyle w:val="Tabletext"/>
            </w:pPr>
            <w:r w:rsidRPr="005221CC">
              <w:t>Transmitter in band emission limits</w:t>
            </w:r>
          </w:p>
        </w:tc>
        <w:tc>
          <w:tcPr>
            <w:tcW w:w="992" w:type="dxa"/>
          </w:tcPr>
          <w:p w14:paraId="01868F6F" w14:textId="77777777" w:rsidR="005E1C23" w:rsidRPr="005221CC" w:rsidRDefault="005E1C23" w:rsidP="00336E25">
            <w:pPr>
              <w:pStyle w:val="Tabletext"/>
              <w:jc w:val="center"/>
            </w:pPr>
            <w:r w:rsidRPr="005221CC">
              <w:t>dBc/kHz</w:t>
            </w:r>
          </w:p>
        </w:tc>
        <w:tc>
          <w:tcPr>
            <w:tcW w:w="3119" w:type="dxa"/>
          </w:tcPr>
          <w:p w14:paraId="22394727" w14:textId="77777777" w:rsidR="005E1C23" w:rsidRPr="005221CC" w:rsidRDefault="005E1C23" w:rsidP="00521193">
            <w:pPr>
              <w:pStyle w:val="Tabletext"/>
              <w:jc w:val="center"/>
            </w:pPr>
            <w:r w:rsidRPr="005221CC">
              <w:t>−96 at 2 MHz offset</w:t>
            </w:r>
          </w:p>
          <w:p w14:paraId="0A6B74FF" w14:textId="77777777" w:rsidR="005E1C23" w:rsidRPr="005221CC" w:rsidRDefault="005E1C23" w:rsidP="00521193">
            <w:pPr>
              <w:pStyle w:val="Tabletext"/>
              <w:jc w:val="center"/>
            </w:pPr>
            <w:r w:rsidRPr="005221CC">
              <w:t>See Table 3</w:t>
            </w:r>
          </w:p>
        </w:tc>
        <w:tc>
          <w:tcPr>
            <w:tcW w:w="3086" w:type="dxa"/>
          </w:tcPr>
          <w:p w14:paraId="577400BD" w14:textId="77777777" w:rsidR="005E1C23" w:rsidRPr="005221CC" w:rsidRDefault="005E1C23" w:rsidP="00521193">
            <w:pPr>
              <w:pStyle w:val="Tabletext"/>
              <w:jc w:val="center"/>
            </w:pPr>
            <w:r w:rsidRPr="005221CC">
              <w:t>−96 at 2 MHz offset</w:t>
            </w:r>
          </w:p>
          <w:p w14:paraId="184D274B" w14:textId="77777777" w:rsidR="005E1C23" w:rsidRPr="005221CC" w:rsidRDefault="005E1C23" w:rsidP="00521193">
            <w:pPr>
              <w:pStyle w:val="Tabletext"/>
              <w:jc w:val="center"/>
            </w:pPr>
            <w:r w:rsidRPr="005221CC">
              <w:t>See Table 3</w:t>
            </w:r>
          </w:p>
        </w:tc>
      </w:tr>
      <w:tr w:rsidR="005E1C23" w:rsidRPr="005221CC" w14:paraId="4FB1F46D" w14:textId="77777777" w:rsidTr="00F32C65">
        <w:trPr>
          <w:cantSplit/>
          <w:jc w:val="center"/>
        </w:trPr>
        <w:tc>
          <w:tcPr>
            <w:tcW w:w="2433" w:type="dxa"/>
          </w:tcPr>
          <w:p w14:paraId="27A7CE0A" w14:textId="77777777" w:rsidR="005E1C23" w:rsidRPr="005221CC" w:rsidRDefault="005E1C23" w:rsidP="00791C6B">
            <w:pPr>
              <w:pStyle w:val="Tabletext"/>
            </w:pPr>
            <w:r w:rsidRPr="005221CC">
              <w:lastRenderedPageBreak/>
              <w:t>Receiver G/T</w:t>
            </w:r>
          </w:p>
        </w:tc>
        <w:tc>
          <w:tcPr>
            <w:tcW w:w="992" w:type="dxa"/>
          </w:tcPr>
          <w:p w14:paraId="6B981F0F" w14:textId="77777777" w:rsidR="005E1C23" w:rsidRPr="005221CC" w:rsidRDefault="005E1C23" w:rsidP="00336E25">
            <w:pPr>
              <w:pStyle w:val="Tabletext"/>
              <w:jc w:val="center"/>
            </w:pPr>
            <w:r w:rsidRPr="005221CC">
              <w:t>dB</w:t>
            </w:r>
          </w:p>
        </w:tc>
        <w:tc>
          <w:tcPr>
            <w:tcW w:w="3119" w:type="dxa"/>
          </w:tcPr>
          <w:p w14:paraId="45EC82F4" w14:textId="77777777" w:rsidR="005E1C23" w:rsidRPr="005221CC" w:rsidRDefault="005E1C23" w:rsidP="00521193">
            <w:pPr>
              <w:pStyle w:val="Tabletext"/>
              <w:jc w:val="center"/>
            </w:pPr>
            <w:r w:rsidRPr="005221CC">
              <w:t>-6.3</w:t>
            </w:r>
          </w:p>
        </w:tc>
        <w:tc>
          <w:tcPr>
            <w:tcW w:w="3086" w:type="dxa"/>
          </w:tcPr>
          <w:p w14:paraId="1D6891E6" w14:textId="77777777" w:rsidR="005E1C23" w:rsidRPr="005221CC" w:rsidRDefault="005E1C23" w:rsidP="00521193">
            <w:pPr>
              <w:pStyle w:val="Tabletext"/>
              <w:jc w:val="center"/>
            </w:pPr>
            <w:r w:rsidRPr="005221CC">
              <w:t>7</w:t>
            </w:r>
          </w:p>
        </w:tc>
      </w:tr>
      <w:tr w:rsidR="005E1C23" w:rsidRPr="005221CC" w14:paraId="7B4D47C0" w14:textId="77777777" w:rsidTr="00F32C65">
        <w:trPr>
          <w:cantSplit/>
          <w:jc w:val="center"/>
        </w:trPr>
        <w:tc>
          <w:tcPr>
            <w:tcW w:w="2433" w:type="dxa"/>
          </w:tcPr>
          <w:p w14:paraId="78FAEB8F" w14:textId="77777777" w:rsidR="005E1C23" w:rsidRPr="005221CC" w:rsidRDefault="005E1C23" w:rsidP="00791C6B">
            <w:pPr>
              <w:pStyle w:val="Tabletext"/>
            </w:pPr>
            <w:r w:rsidRPr="005221CC">
              <w:t>Receiver in band rejection – except the operating channel</w:t>
            </w:r>
          </w:p>
        </w:tc>
        <w:tc>
          <w:tcPr>
            <w:tcW w:w="992" w:type="dxa"/>
          </w:tcPr>
          <w:p w14:paraId="4D2BD7B7" w14:textId="77777777" w:rsidR="005E1C23" w:rsidRPr="005221CC" w:rsidRDefault="005E1C23" w:rsidP="00336E25">
            <w:pPr>
              <w:pStyle w:val="Tabletext"/>
              <w:jc w:val="center"/>
            </w:pPr>
            <w:r w:rsidRPr="005221CC">
              <w:t>dB</w:t>
            </w:r>
          </w:p>
        </w:tc>
        <w:tc>
          <w:tcPr>
            <w:tcW w:w="3119" w:type="dxa"/>
          </w:tcPr>
          <w:p w14:paraId="25FF709B" w14:textId="77777777" w:rsidR="005E1C23" w:rsidRPr="005221CC" w:rsidRDefault="005E1C23" w:rsidP="00521193">
            <w:pPr>
              <w:pStyle w:val="Tabletext"/>
              <w:jc w:val="center"/>
            </w:pPr>
            <w:r w:rsidRPr="005221CC">
              <w:t>One channel separation: 23</w:t>
            </w:r>
          </w:p>
          <w:p w14:paraId="538FBE14" w14:textId="77777777" w:rsidR="005E1C23" w:rsidRPr="005221CC" w:rsidRDefault="005E1C23" w:rsidP="00521193">
            <w:pPr>
              <w:pStyle w:val="Tabletext"/>
              <w:jc w:val="center"/>
            </w:pPr>
            <w:r w:rsidRPr="005221CC">
              <w:t>Two channel separation: 43</w:t>
            </w:r>
          </w:p>
          <w:p w14:paraId="4C7BE1F4" w14:textId="77777777" w:rsidR="005E1C23" w:rsidRPr="005221CC" w:rsidRDefault="005E1C23" w:rsidP="00521193">
            <w:pPr>
              <w:pStyle w:val="Tabletext"/>
              <w:jc w:val="center"/>
            </w:pPr>
            <w:r w:rsidRPr="005221CC">
              <w:t>Three channel separation: 57</w:t>
            </w:r>
          </w:p>
          <w:p w14:paraId="47981B91" w14:textId="77777777" w:rsidR="005E1C23" w:rsidRPr="005221CC" w:rsidRDefault="005E1C23" w:rsidP="00521193">
            <w:pPr>
              <w:pStyle w:val="Tabletext"/>
              <w:jc w:val="center"/>
            </w:pPr>
            <w:r w:rsidRPr="005221CC">
              <w:t>2 MHz or more separation: 63</w:t>
            </w:r>
          </w:p>
        </w:tc>
        <w:tc>
          <w:tcPr>
            <w:tcW w:w="3086" w:type="dxa"/>
          </w:tcPr>
          <w:p w14:paraId="31665FEB" w14:textId="77777777" w:rsidR="005E1C23" w:rsidRPr="005221CC" w:rsidRDefault="005E1C23" w:rsidP="00521193">
            <w:pPr>
              <w:pStyle w:val="Tabletext"/>
              <w:jc w:val="center"/>
            </w:pPr>
            <w:r w:rsidRPr="005221CC">
              <w:t>One channel separation: 23</w:t>
            </w:r>
          </w:p>
          <w:p w14:paraId="3F7A96D5" w14:textId="77777777" w:rsidR="005E1C23" w:rsidRPr="005221CC" w:rsidRDefault="005E1C23" w:rsidP="00521193">
            <w:pPr>
              <w:pStyle w:val="Tabletext"/>
              <w:jc w:val="center"/>
            </w:pPr>
            <w:r w:rsidRPr="005221CC">
              <w:t>Two channel separation: 43</w:t>
            </w:r>
          </w:p>
          <w:p w14:paraId="5CF948C3" w14:textId="77777777" w:rsidR="005E1C23" w:rsidRPr="005221CC" w:rsidRDefault="005E1C23" w:rsidP="00521193">
            <w:pPr>
              <w:pStyle w:val="Tabletext"/>
              <w:jc w:val="center"/>
            </w:pPr>
            <w:r w:rsidRPr="005221CC">
              <w:t>Three channel separation: 57</w:t>
            </w:r>
          </w:p>
          <w:p w14:paraId="62694372" w14:textId="77777777" w:rsidR="005E1C23" w:rsidRPr="005221CC" w:rsidRDefault="005E1C23" w:rsidP="00521193">
            <w:pPr>
              <w:pStyle w:val="Tabletext"/>
              <w:jc w:val="center"/>
            </w:pPr>
            <w:r w:rsidRPr="005221CC">
              <w:t>2 MHz or more separation: 63</w:t>
            </w:r>
          </w:p>
        </w:tc>
      </w:tr>
      <w:tr w:rsidR="005E1C23" w:rsidRPr="005221CC" w14:paraId="33475575" w14:textId="77777777" w:rsidTr="00F32C65">
        <w:trPr>
          <w:cantSplit/>
          <w:jc w:val="center"/>
        </w:trPr>
        <w:tc>
          <w:tcPr>
            <w:tcW w:w="2433" w:type="dxa"/>
          </w:tcPr>
          <w:p w14:paraId="5EC67AB2" w14:textId="77777777" w:rsidR="005E1C23" w:rsidRPr="005221CC" w:rsidRDefault="005E1C23" w:rsidP="00791C6B">
            <w:pPr>
              <w:pStyle w:val="Tabletext"/>
            </w:pPr>
            <w:r w:rsidRPr="005221CC">
              <w:t>Protection criteria</w:t>
            </w:r>
          </w:p>
        </w:tc>
        <w:tc>
          <w:tcPr>
            <w:tcW w:w="992" w:type="dxa"/>
          </w:tcPr>
          <w:p w14:paraId="7F5DF8DE" w14:textId="77777777" w:rsidR="005E1C23" w:rsidRPr="005221CC" w:rsidRDefault="005E1C23" w:rsidP="00336E25">
            <w:pPr>
              <w:pStyle w:val="Tabletext"/>
              <w:jc w:val="center"/>
            </w:pPr>
          </w:p>
        </w:tc>
        <w:tc>
          <w:tcPr>
            <w:tcW w:w="3119" w:type="dxa"/>
          </w:tcPr>
          <w:p w14:paraId="532166AA" w14:textId="77777777" w:rsidR="005E1C23" w:rsidRPr="005221CC" w:rsidRDefault="005E1C23" w:rsidP="00521193">
            <w:pPr>
              <w:pStyle w:val="Tabletext"/>
              <w:jc w:val="center"/>
            </w:pPr>
            <w:r w:rsidRPr="005221CC">
              <w:t>[TBD]</w:t>
            </w:r>
          </w:p>
        </w:tc>
        <w:tc>
          <w:tcPr>
            <w:tcW w:w="3086" w:type="dxa"/>
          </w:tcPr>
          <w:p w14:paraId="436C7813" w14:textId="77777777" w:rsidR="005E1C23" w:rsidRPr="005221CC" w:rsidRDefault="005E1C23" w:rsidP="00521193">
            <w:pPr>
              <w:pStyle w:val="Tabletext"/>
              <w:jc w:val="center"/>
            </w:pPr>
            <w:r w:rsidRPr="005221CC">
              <w:t>[TBD]</w:t>
            </w:r>
          </w:p>
        </w:tc>
      </w:tr>
    </w:tbl>
    <w:p w14:paraId="52A63A33" w14:textId="77777777" w:rsidR="005E1C23" w:rsidRPr="005221CC" w:rsidRDefault="005E1C23" w:rsidP="00146E6B">
      <w:pPr>
        <w:pStyle w:val="Tablefin"/>
      </w:pPr>
    </w:p>
    <w:p w14:paraId="295204B9" w14:textId="77777777" w:rsidR="005E1C23" w:rsidRPr="00354152" w:rsidRDefault="005E1C23" w:rsidP="00146E6B">
      <w:pPr>
        <w:pStyle w:val="Heading2"/>
      </w:pPr>
      <w:bookmarkStart w:id="270" w:name="_Hlk108532761"/>
      <w:r w:rsidRPr="005221CC">
        <w:t>2.3</w:t>
      </w:r>
      <w:r w:rsidRPr="005221CC">
        <w:tab/>
        <w:t xml:space="preserve">Unmanned aircraft, satellite and ground control station characteristics for systems using simultaneously terrestrial and satellite </w:t>
      </w:r>
      <w:r w:rsidRPr="005221CC">
        <w:rPr>
          <w:lang w:eastAsia="zh-CN"/>
        </w:rPr>
        <w:t xml:space="preserve">control and non-payload </w:t>
      </w:r>
      <w:r w:rsidRPr="00354152">
        <w:rPr>
          <w:lang w:eastAsia="zh-CN"/>
        </w:rPr>
        <w:t>communication</w:t>
      </w:r>
      <w:r w:rsidRPr="00354152">
        <w:t xml:space="preserve"> link</w:t>
      </w:r>
    </w:p>
    <w:p w14:paraId="4A8BE70D" w14:textId="77777777" w:rsidR="005E1C23" w:rsidRPr="00071F53" w:rsidRDefault="005E1C23" w:rsidP="00071F53">
      <w:pPr>
        <w:pStyle w:val="EditorsNote"/>
        <w:rPr>
          <w:color w:val="FF0000"/>
        </w:rPr>
      </w:pPr>
      <w:r w:rsidRPr="00071F53">
        <w:rPr>
          <w:color w:val="FF0000"/>
        </w:rPr>
        <w:t>[Editor’s note: this section is providing preliminary characteristics of solution providing simultaneous terrestrial and satellite link subject to revision after further development]</w:t>
      </w:r>
    </w:p>
    <w:p w14:paraId="742BC040" w14:textId="77777777" w:rsidR="005E1C23" w:rsidRPr="00354152" w:rsidRDefault="005E1C23" w:rsidP="00146E6B">
      <w:pPr>
        <w:pStyle w:val="Heading3"/>
      </w:pPr>
      <w:r w:rsidRPr="00354152">
        <w:t>2.3.1</w:t>
      </w:r>
      <w:r w:rsidRPr="00354152">
        <w:tab/>
        <w:t>Terrestrial and satellite architecture</w:t>
      </w:r>
    </w:p>
    <w:p w14:paraId="4D7B51FB" w14:textId="77777777" w:rsidR="005E1C23" w:rsidRPr="00354152" w:rsidRDefault="005E1C23" w:rsidP="005221CC">
      <w:pPr>
        <w:jc w:val="both"/>
      </w:pPr>
      <w:r w:rsidRPr="00354152">
        <w:t xml:space="preserve">Characteristics of Table 12 have been chosen to provide an example to ensure reliability of simultaneous transmissions between terrestrial and satellite </w:t>
      </w:r>
      <w:r w:rsidRPr="00354152">
        <w:rPr>
          <w:lang w:eastAsia="zh-CN"/>
        </w:rPr>
        <w:t>control and non-payload communication</w:t>
      </w:r>
      <w:r w:rsidRPr="00354152">
        <w:t xml:space="preserve"> links. It is based on similar principle as the one retains for </w:t>
      </w:r>
      <w:r>
        <w:t>automatic dependent surveillance-broadcast</w:t>
      </w:r>
      <w:r w:rsidRPr="00354152">
        <w:t xml:space="preserve"> at 1 090 MHz using same equipment for L</w:t>
      </w:r>
      <w:r>
        <w:t>o</w:t>
      </w:r>
      <w:r w:rsidRPr="00354152">
        <w:t>S and BL</w:t>
      </w:r>
      <w:r>
        <w:t>o</w:t>
      </w:r>
      <w:r w:rsidRPr="00354152">
        <w:t xml:space="preserve">S by broadcasting same transmissions from aircraft. However, it has however that the CNPC link has to deal with both directions.  </w:t>
      </w:r>
    </w:p>
    <w:p w14:paraId="0F04F868" w14:textId="77777777" w:rsidR="005E1C23" w:rsidRPr="00354152" w:rsidRDefault="005E1C23" w:rsidP="005221CC">
      <w:pPr>
        <w:jc w:val="both"/>
      </w:pPr>
      <w:r w:rsidRPr="00354152">
        <w:t xml:space="preserve">Short duration emissions presented in Table 13 allow low probabilities of collision between aircraft transmissions.  Downlink durations emissions are supposed to be longer in order to comply with values of higher downlink’s data rates described in detail in Report ITU-R M.2171. </w:t>
      </w:r>
    </w:p>
    <w:p w14:paraId="4CBA68AD" w14:textId="77777777" w:rsidR="005E1C23" w:rsidRPr="00354152" w:rsidRDefault="005E1C23" w:rsidP="005221CC">
      <w:pPr>
        <w:jc w:val="both"/>
      </w:pPr>
      <w:r w:rsidRPr="00354152">
        <w:t xml:space="preserve">Typical data rates considered here are 10 kbits/s for uplink and 15 kbits for downlink (without non-payload video/weather radar).  </w:t>
      </w:r>
    </w:p>
    <w:p w14:paraId="2D7196DF" w14:textId="77777777" w:rsidR="005E1C23" w:rsidRPr="00354152" w:rsidRDefault="005E1C23" w:rsidP="00071F53">
      <w:pPr>
        <w:pStyle w:val="TableNo"/>
      </w:pPr>
      <w:r w:rsidRPr="00354152">
        <w:t>TABLE 12</w:t>
      </w:r>
    </w:p>
    <w:p w14:paraId="79B5B5F6" w14:textId="77777777" w:rsidR="005E1C23" w:rsidRPr="00354152" w:rsidRDefault="005E1C23" w:rsidP="00336E25">
      <w:pPr>
        <w:pStyle w:val="Tabletitle"/>
      </w:pPr>
      <w:r w:rsidRPr="00354152">
        <w:t xml:space="preserve">Frequency plan </w:t>
      </w:r>
    </w:p>
    <w:tbl>
      <w:tblPr>
        <w:tblW w:w="7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1"/>
        <w:gridCol w:w="1974"/>
        <w:gridCol w:w="1974"/>
      </w:tblGrid>
      <w:tr w:rsidR="005E1C23" w:rsidRPr="005221CC" w14:paraId="3FDA38FD" w14:textId="77777777" w:rsidTr="00354152">
        <w:trPr>
          <w:trHeight w:val="255"/>
          <w:tblHeader/>
          <w:jc w:val="center"/>
        </w:trPr>
        <w:tc>
          <w:tcPr>
            <w:tcW w:w="3691" w:type="dxa"/>
            <w:noWrap/>
          </w:tcPr>
          <w:p w14:paraId="4B128D1C" w14:textId="77777777" w:rsidR="005E1C23" w:rsidRPr="00354152" w:rsidRDefault="005E1C23" w:rsidP="00336E25">
            <w:pPr>
              <w:pStyle w:val="Tablehead"/>
              <w:rPr>
                <w:rFonts w:eastAsia="MS PGothic"/>
              </w:rPr>
            </w:pPr>
            <w:bookmarkStart w:id="271" w:name="_Hlk106888645"/>
            <w:r w:rsidRPr="00354152">
              <w:rPr>
                <w:rFonts w:eastAsia="MS PGothic"/>
              </w:rPr>
              <w:t>Type of link</w:t>
            </w:r>
          </w:p>
        </w:tc>
        <w:tc>
          <w:tcPr>
            <w:tcW w:w="1974" w:type="dxa"/>
            <w:noWrap/>
          </w:tcPr>
          <w:p w14:paraId="21BC56FF" w14:textId="77777777" w:rsidR="005E1C23" w:rsidRPr="00354152" w:rsidRDefault="005E1C23" w:rsidP="00336E25">
            <w:pPr>
              <w:pStyle w:val="Tablehead"/>
              <w:rPr>
                <w:rFonts w:eastAsia="MS PGothic"/>
              </w:rPr>
            </w:pPr>
            <w:r w:rsidRPr="00354152">
              <w:rPr>
                <w:rFonts w:eastAsia="MS PGothic"/>
              </w:rPr>
              <w:t xml:space="preserve">Frequency band (MHz) </w:t>
            </w:r>
          </w:p>
        </w:tc>
        <w:tc>
          <w:tcPr>
            <w:tcW w:w="1974" w:type="dxa"/>
          </w:tcPr>
          <w:p w14:paraId="516236B9" w14:textId="77777777" w:rsidR="005E1C23" w:rsidRPr="00354152" w:rsidRDefault="005E1C23" w:rsidP="00336E25">
            <w:pPr>
              <w:pStyle w:val="Tablehead"/>
              <w:rPr>
                <w:rFonts w:eastAsia="MS PGothic"/>
              </w:rPr>
            </w:pPr>
            <w:r w:rsidRPr="00354152">
              <w:rPr>
                <w:rFonts w:eastAsia="MS PGothic"/>
              </w:rPr>
              <w:t>Bandwidth (MHz)</w:t>
            </w:r>
          </w:p>
        </w:tc>
      </w:tr>
      <w:tr w:rsidR="005E1C23" w:rsidRPr="005221CC" w14:paraId="114B5A9D" w14:textId="77777777" w:rsidTr="00354152">
        <w:trPr>
          <w:trHeight w:val="255"/>
          <w:jc w:val="center"/>
        </w:trPr>
        <w:tc>
          <w:tcPr>
            <w:tcW w:w="3691" w:type="dxa"/>
            <w:noWrap/>
          </w:tcPr>
          <w:p w14:paraId="31C91D53" w14:textId="77777777" w:rsidR="005E1C23" w:rsidRPr="00354152" w:rsidRDefault="005E1C23" w:rsidP="00336E25">
            <w:pPr>
              <w:pStyle w:val="Tabletext"/>
              <w:rPr>
                <w:rFonts w:eastAsia="MS PGothic"/>
                <w:b/>
                <w:lang w:eastAsia="fr-FR"/>
              </w:rPr>
            </w:pPr>
            <w:r w:rsidRPr="00354152">
              <w:rPr>
                <w:rFonts w:eastAsia="MS PGothic"/>
                <w:lang w:eastAsia="fr-FR"/>
              </w:rPr>
              <w:t>Ground Station - Unmanned aircraft link</w:t>
            </w:r>
          </w:p>
        </w:tc>
        <w:tc>
          <w:tcPr>
            <w:tcW w:w="1974" w:type="dxa"/>
            <w:noWrap/>
          </w:tcPr>
          <w:p w14:paraId="0B76C3B6" w14:textId="102F6BEB" w:rsidR="005E1C23" w:rsidRPr="00354152" w:rsidRDefault="005E1C23" w:rsidP="00336E25">
            <w:pPr>
              <w:pStyle w:val="Tabletext"/>
              <w:jc w:val="center"/>
              <w:rPr>
                <w:rFonts w:eastAsia="MS PGothic"/>
                <w:lang w:eastAsia="fr-FR"/>
              </w:rPr>
            </w:pPr>
            <w:r w:rsidRPr="00354152">
              <w:rPr>
                <w:rFonts w:eastAsia="MS PGothic"/>
                <w:lang w:eastAsia="fr-FR"/>
              </w:rPr>
              <w:t>5</w:t>
            </w:r>
            <w:r w:rsidR="00336E25">
              <w:rPr>
                <w:rFonts w:eastAsia="MS PGothic"/>
                <w:lang w:eastAsia="fr-FR"/>
              </w:rPr>
              <w:t> </w:t>
            </w:r>
            <w:r w:rsidRPr="00354152">
              <w:rPr>
                <w:rFonts w:eastAsia="MS PGothic"/>
                <w:lang w:eastAsia="fr-FR"/>
              </w:rPr>
              <w:t>030-5</w:t>
            </w:r>
            <w:r w:rsidR="00336E25">
              <w:rPr>
                <w:rFonts w:eastAsia="MS PGothic"/>
                <w:lang w:eastAsia="fr-FR"/>
              </w:rPr>
              <w:t> </w:t>
            </w:r>
            <w:r w:rsidRPr="00354152">
              <w:rPr>
                <w:rFonts w:eastAsia="MS PGothic"/>
                <w:lang w:eastAsia="fr-FR"/>
              </w:rPr>
              <w:t>060</w:t>
            </w:r>
          </w:p>
        </w:tc>
        <w:tc>
          <w:tcPr>
            <w:tcW w:w="1974" w:type="dxa"/>
          </w:tcPr>
          <w:p w14:paraId="663EC653" w14:textId="77777777" w:rsidR="005E1C23" w:rsidRPr="00354152" w:rsidRDefault="005E1C23" w:rsidP="00336E25">
            <w:pPr>
              <w:pStyle w:val="Tabletext"/>
              <w:jc w:val="center"/>
              <w:rPr>
                <w:rFonts w:eastAsia="MS PGothic"/>
                <w:lang w:eastAsia="fr-FR"/>
              </w:rPr>
            </w:pPr>
            <w:r w:rsidRPr="00354152">
              <w:rPr>
                <w:rFonts w:eastAsia="MS PGothic"/>
                <w:lang w:eastAsia="fr-FR"/>
              </w:rPr>
              <w:t>30</w:t>
            </w:r>
          </w:p>
        </w:tc>
      </w:tr>
      <w:tr w:rsidR="005E1C23" w:rsidRPr="005221CC" w14:paraId="4748E38A" w14:textId="77777777" w:rsidTr="00354152">
        <w:trPr>
          <w:trHeight w:val="255"/>
          <w:jc w:val="center"/>
        </w:trPr>
        <w:tc>
          <w:tcPr>
            <w:tcW w:w="3691" w:type="dxa"/>
            <w:noWrap/>
          </w:tcPr>
          <w:p w14:paraId="12DFE133" w14:textId="77777777" w:rsidR="005E1C23" w:rsidRPr="00354152" w:rsidRDefault="005E1C23" w:rsidP="00336E25">
            <w:pPr>
              <w:pStyle w:val="Tabletext"/>
              <w:rPr>
                <w:rFonts w:eastAsia="MS PGothic"/>
                <w:b/>
                <w:lang w:eastAsia="fr-FR"/>
              </w:rPr>
            </w:pPr>
            <w:r w:rsidRPr="00354152">
              <w:rPr>
                <w:rFonts w:eastAsia="MS PGothic"/>
                <w:color w:val="000000"/>
                <w:lang w:eastAsia="fr-FR"/>
              </w:rPr>
              <w:t xml:space="preserve">Guard Band </w:t>
            </w:r>
          </w:p>
        </w:tc>
        <w:tc>
          <w:tcPr>
            <w:tcW w:w="1974" w:type="dxa"/>
            <w:noWrap/>
          </w:tcPr>
          <w:p w14:paraId="31CF22CB" w14:textId="2C478097" w:rsidR="005E1C23" w:rsidRPr="00354152" w:rsidRDefault="005E1C23" w:rsidP="00336E25">
            <w:pPr>
              <w:pStyle w:val="Tabletext"/>
              <w:jc w:val="center"/>
              <w:rPr>
                <w:rFonts w:eastAsia="MS PGothic"/>
                <w:lang w:eastAsia="fr-FR"/>
              </w:rPr>
            </w:pPr>
            <w:r w:rsidRPr="00354152">
              <w:rPr>
                <w:rFonts w:eastAsia="MS PGothic"/>
                <w:lang w:eastAsia="fr-FR"/>
              </w:rPr>
              <w:t>5</w:t>
            </w:r>
            <w:r w:rsidR="00336E25">
              <w:rPr>
                <w:rFonts w:eastAsia="MS PGothic"/>
                <w:lang w:eastAsia="fr-FR"/>
              </w:rPr>
              <w:t> </w:t>
            </w:r>
            <w:r w:rsidRPr="00354152">
              <w:rPr>
                <w:rFonts w:eastAsia="MS PGothic"/>
                <w:lang w:eastAsia="fr-FR"/>
              </w:rPr>
              <w:t>060-5</w:t>
            </w:r>
            <w:r w:rsidR="00336E25">
              <w:rPr>
                <w:rFonts w:eastAsia="MS PGothic"/>
                <w:lang w:eastAsia="fr-FR"/>
              </w:rPr>
              <w:t> </w:t>
            </w:r>
            <w:r w:rsidRPr="00354152">
              <w:rPr>
                <w:rFonts w:eastAsia="MS PGothic"/>
                <w:lang w:eastAsia="fr-FR"/>
              </w:rPr>
              <w:t>061</w:t>
            </w:r>
          </w:p>
        </w:tc>
        <w:tc>
          <w:tcPr>
            <w:tcW w:w="1974" w:type="dxa"/>
          </w:tcPr>
          <w:p w14:paraId="7276813D" w14:textId="77777777" w:rsidR="005E1C23" w:rsidRPr="00354152" w:rsidRDefault="005E1C23" w:rsidP="00336E25">
            <w:pPr>
              <w:pStyle w:val="Tabletext"/>
              <w:jc w:val="center"/>
              <w:rPr>
                <w:rFonts w:eastAsia="MS PGothic"/>
                <w:lang w:eastAsia="fr-FR"/>
              </w:rPr>
            </w:pPr>
            <w:r w:rsidRPr="00354152">
              <w:rPr>
                <w:rFonts w:eastAsia="MS PGothic"/>
                <w:lang w:eastAsia="fr-FR"/>
              </w:rPr>
              <w:t>1</w:t>
            </w:r>
          </w:p>
        </w:tc>
      </w:tr>
      <w:tr w:rsidR="005E1C23" w:rsidRPr="005221CC" w14:paraId="79D851F6" w14:textId="77777777" w:rsidTr="00354152">
        <w:trPr>
          <w:trHeight w:val="255"/>
          <w:jc w:val="center"/>
        </w:trPr>
        <w:tc>
          <w:tcPr>
            <w:tcW w:w="3691" w:type="dxa"/>
            <w:noWrap/>
          </w:tcPr>
          <w:p w14:paraId="524E1201" w14:textId="77777777" w:rsidR="005E1C23" w:rsidRPr="00354152" w:rsidRDefault="005E1C23" w:rsidP="00336E25">
            <w:pPr>
              <w:pStyle w:val="Tabletext"/>
              <w:rPr>
                <w:rFonts w:eastAsia="MS PGothic"/>
                <w:lang w:eastAsia="fr-FR"/>
              </w:rPr>
            </w:pPr>
            <w:r w:rsidRPr="00354152">
              <w:rPr>
                <w:rFonts w:eastAsia="MS PGothic"/>
                <w:color w:val="000000"/>
                <w:lang w:eastAsia="fr-FR"/>
              </w:rPr>
              <w:t>Unmanned aircraft - Satellite link</w:t>
            </w:r>
          </w:p>
        </w:tc>
        <w:tc>
          <w:tcPr>
            <w:tcW w:w="1974" w:type="dxa"/>
            <w:noWrap/>
          </w:tcPr>
          <w:p w14:paraId="18158748" w14:textId="51D53BD5" w:rsidR="005E1C23" w:rsidRPr="00354152" w:rsidRDefault="005E1C23" w:rsidP="00336E25">
            <w:pPr>
              <w:pStyle w:val="Tabletext"/>
              <w:jc w:val="center"/>
              <w:rPr>
                <w:rFonts w:eastAsia="MS PGothic"/>
                <w:lang w:eastAsia="fr-FR"/>
              </w:rPr>
            </w:pPr>
            <w:r w:rsidRPr="00354152">
              <w:rPr>
                <w:rFonts w:eastAsia="MS PGothic"/>
                <w:lang w:eastAsia="fr-FR"/>
              </w:rPr>
              <w:t>5</w:t>
            </w:r>
            <w:r w:rsidR="00336E25">
              <w:rPr>
                <w:rFonts w:eastAsia="MS PGothic"/>
                <w:lang w:eastAsia="fr-FR"/>
              </w:rPr>
              <w:t> </w:t>
            </w:r>
            <w:r w:rsidRPr="00354152">
              <w:rPr>
                <w:rFonts w:eastAsia="MS PGothic"/>
                <w:lang w:eastAsia="fr-FR"/>
              </w:rPr>
              <w:t>061-5</w:t>
            </w:r>
            <w:r w:rsidR="00336E25">
              <w:rPr>
                <w:rFonts w:eastAsia="MS PGothic"/>
                <w:lang w:eastAsia="fr-FR"/>
              </w:rPr>
              <w:t> </w:t>
            </w:r>
            <w:r w:rsidRPr="00354152">
              <w:rPr>
                <w:rFonts w:eastAsia="MS PGothic"/>
                <w:lang w:eastAsia="fr-FR"/>
              </w:rPr>
              <w:t>091</w:t>
            </w:r>
          </w:p>
        </w:tc>
        <w:tc>
          <w:tcPr>
            <w:tcW w:w="1974" w:type="dxa"/>
          </w:tcPr>
          <w:p w14:paraId="0CF3A39C" w14:textId="77777777" w:rsidR="005E1C23" w:rsidRPr="00354152" w:rsidRDefault="005E1C23" w:rsidP="00336E25">
            <w:pPr>
              <w:pStyle w:val="Tabletext"/>
              <w:jc w:val="center"/>
              <w:rPr>
                <w:rFonts w:eastAsia="MS PGothic"/>
                <w:lang w:eastAsia="fr-FR"/>
              </w:rPr>
            </w:pPr>
            <w:r w:rsidRPr="00354152">
              <w:rPr>
                <w:rFonts w:eastAsia="MS PGothic"/>
                <w:lang w:eastAsia="fr-FR"/>
              </w:rPr>
              <w:t>30</w:t>
            </w:r>
          </w:p>
        </w:tc>
      </w:tr>
      <w:bookmarkEnd w:id="271"/>
    </w:tbl>
    <w:p w14:paraId="7ACD56B4" w14:textId="77777777" w:rsidR="005E1C23" w:rsidRPr="00354152" w:rsidRDefault="005E1C23" w:rsidP="00B545D6">
      <w:pPr>
        <w:tabs>
          <w:tab w:val="clear" w:pos="1134"/>
          <w:tab w:val="clear" w:pos="1871"/>
          <w:tab w:val="clear" w:pos="2268"/>
        </w:tabs>
        <w:spacing w:before="0"/>
        <w:rPr>
          <w:sz w:val="20"/>
          <w:lang w:eastAsia="zh-CN"/>
        </w:rPr>
      </w:pPr>
    </w:p>
    <w:p w14:paraId="32843FD6" w14:textId="77777777" w:rsidR="005E1C23" w:rsidRPr="00354152" w:rsidRDefault="005E1C23" w:rsidP="00071F53">
      <w:pPr>
        <w:pStyle w:val="TableNo"/>
      </w:pPr>
      <w:r w:rsidRPr="00354152">
        <w:t>TABLE 13</w:t>
      </w:r>
    </w:p>
    <w:p w14:paraId="1691C5BE" w14:textId="77777777" w:rsidR="005E1C23" w:rsidRPr="00354152" w:rsidRDefault="005E1C23" w:rsidP="00336E25">
      <w:pPr>
        <w:pStyle w:val="Tabletitle"/>
      </w:pPr>
      <w:r w:rsidRPr="00354152">
        <w:t>Modulation characteristics</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1"/>
        <w:gridCol w:w="1974"/>
        <w:gridCol w:w="2835"/>
      </w:tblGrid>
      <w:tr w:rsidR="005E1C23" w:rsidRPr="005221CC" w14:paraId="3E7B83AC" w14:textId="77777777" w:rsidTr="00354152">
        <w:trPr>
          <w:trHeight w:val="255"/>
          <w:tblHeader/>
          <w:jc w:val="center"/>
        </w:trPr>
        <w:tc>
          <w:tcPr>
            <w:tcW w:w="3691" w:type="dxa"/>
            <w:noWrap/>
          </w:tcPr>
          <w:p w14:paraId="715BCB0F" w14:textId="77777777" w:rsidR="005E1C23" w:rsidRPr="00354152" w:rsidRDefault="005E1C23" w:rsidP="00336E25">
            <w:pPr>
              <w:pStyle w:val="Tablehead"/>
              <w:rPr>
                <w:rFonts w:eastAsia="MS PGothic"/>
              </w:rPr>
            </w:pPr>
            <w:r w:rsidRPr="00354152">
              <w:rPr>
                <w:rFonts w:eastAsia="MS PGothic"/>
              </w:rPr>
              <w:t>Characteristics</w:t>
            </w:r>
          </w:p>
        </w:tc>
        <w:tc>
          <w:tcPr>
            <w:tcW w:w="1974" w:type="dxa"/>
            <w:noWrap/>
          </w:tcPr>
          <w:p w14:paraId="6989F1C3" w14:textId="77777777" w:rsidR="005E1C23" w:rsidRPr="00354152" w:rsidRDefault="005E1C23" w:rsidP="00336E25">
            <w:pPr>
              <w:pStyle w:val="Tablehead"/>
              <w:rPr>
                <w:rFonts w:eastAsia="MS PGothic"/>
              </w:rPr>
            </w:pPr>
            <w:r w:rsidRPr="00354152">
              <w:rPr>
                <w:rFonts w:eastAsia="MS PGothic"/>
              </w:rPr>
              <w:t>Units</w:t>
            </w:r>
          </w:p>
        </w:tc>
        <w:tc>
          <w:tcPr>
            <w:tcW w:w="2835" w:type="dxa"/>
          </w:tcPr>
          <w:p w14:paraId="6C0CB4A8" w14:textId="77777777" w:rsidR="005E1C23" w:rsidRPr="00354152" w:rsidRDefault="005E1C23" w:rsidP="00336E25">
            <w:pPr>
              <w:pStyle w:val="Tablehead"/>
              <w:rPr>
                <w:rFonts w:eastAsia="MS PGothic"/>
              </w:rPr>
            </w:pPr>
            <w:r w:rsidRPr="00354152">
              <w:rPr>
                <w:rFonts w:eastAsia="MS PGothic"/>
              </w:rPr>
              <w:t>Values</w:t>
            </w:r>
          </w:p>
        </w:tc>
      </w:tr>
      <w:tr w:rsidR="005E1C23" w:rsidRPr="005221CC" w14:paraId="17055F4D" w14:textId="77777777" w:rsidTr="00354152">
        <w:trPr>
          <w:trHeight w:val="255"/>
          <w:jc w:val="center"/>
        </w:trPr>
        <w:tc>
          <w:tcPr>
            <w:tcW w:w="3691" w:type="dxa"/>
            <w:noWrap/>
          </w:tcPr>
          <w:p w14:paraId="23773407" w14:textId="77777777" w:rsidR="005E1C23" w:rsidRPr="00354152" w:rsidRDefault="005E1C23" w:rsidP="00336E25">
            <w:pPr>
              <w:pStyle w:val="Tabletext"/>
              <w:rPr>
                <w:rFonts w:eastAsia="MS PGothic"/>
                <w:b/>
                <w:lang w:eastAsia="fr-FR"/>
              </w:rPr>
            </w:pPr>
            <w:r w:rsidRPr="00354152">
              <w:rPr>
                <w:rFonts w:eastAsia="MS PGothic"/>
                <w:lang w:eastAsia="fr-FR"/>
              </w:rPr>
              <w:t xml:space="preserve">Central frequency of pulses </w:t>
            </w:r>
          </w:p>
        </w:tc>
        <w:tc>
          <w:tcPr>
            <w:tcW w:w="1974" w:type="dxa"/>
            <w:noWrap/>
          </w:tcPr>
          <w:p w14:paraId="2F13C284" w14:textId="47B3E9CC" w:rsidR="005E1C23" w:rsidRPr="00354152" w:rsidRDefault="005E1C23" w:rsidP="00336E25">
            <w:pPr>
              <w:pStyle w:val="Tabletext"/>
              <w:jc w:val="center"/>
              <w:rPr>
                <w:rFonts w:eastAsia="MS PGothic"/>
                <w:lang w:eastAsia="fr-FR"/>
              </w:rPr>
            </w:pPr>
            <w:r w:rsidRPr="00354152">
              <w:rPr>
                <w:rFonts w:eastAsia="MS PGothic"/>
                <w:lang w:eastAsia="fr-FR"/>
              </w:rPr>
              <w:t>MHz</w:t>
            </w:r>
          </w:p>
        </w:tc>
        <w:tc>
          <w:tcPr>
            <w:tcW w:w="2835" w:type="dxa"/>
          </w:tcPr>
          <w:p w14:paraId="241A10DB" w14:textId="0E8C5373" w:rsidR="005E1C23" w:rsidRPr="00354152" w:rsidRDefault="005E1C23" w:rsidP="00336E25">
            <w:pPr>
              <w:pStyle w:val="Tabletext"/>
              <w:jc w:val="center"/>
              <w:rPr>
                <w:rFonts w:eastAsia="MS PGothic"/>
                <w:lang w:eastAsia="fr-FR"/>
              </w:rPr>
            </w:pPr>
            <w:r w:rsidRPr="00354152">
              <w:rPr>
                <w:rFonts w:eastAsia="MS PGothic"/>
                <w:lang w:eastAsia="fr-FR"/>
              </w:rPr>
              <w:t>5</w:t>
            </w:r>
            <w:r w:rsidR="00521193">
              <w:rPr>
                <w:rFonts w:eastAsia="MS PGothic"/>
                <w:lang w:eastAsia="fr-FR"/>
              </w:rPr>
              <w:t> </w:t>
            </w:r>
            <w:r w:rsidRPr="00354152">
              <w:rPr>
                <w:rFonts w:eastAsia="MS PGothic"/>
                <w:lang w:eastAsia="fr-FR"/>
              </w:rPr>
              <w:t>045 and 5</w:t>
            </w:r>
            <w:r w:rsidR="00521193">
              <w:rPr>
                <w:rFonts w:eastAsia="MS PGothic"/>
                <w:lang w:eastAsia="fr-FR"/>
              </w:rPr>
              <w:t> </w:t>
            </w:r>
            <w:r w:rsidRPr="00354152">
              <w:rPr>
                <w:rFonts w:eastAsia="MS PGothic"/>
                <w:lang w:eastAsia="fr-FR"/>
              </w:rPr>
              <w:t>075</w:t>
            </w:r>
          </w:p>
        </w:tc>
      </w:tr>
      <w:tr w:rsidR="005E1C23" w:rsidRPr="005221CC" w14:paraId="1A989BAD" w14:textId="77777777" w:rsidTr="00354152">
        <w:trPr>
          <w:trHeight w:val="255"/>
          <w:jc w:val="center"/>
        </w:trPr>
        <w:tc>
          <w:tcPr>
            <w:tcW w:w="3691" w:type="dxa"/>
            <w:noWrap/>
          </w:tcPr>
          <w:p w14:paraId="4425DA39" w14:textId="77777777" w:rsidR="005E1C23" w:rsidRPr="00354152" w:rsidRDefault="005E1C23" w:rsidP="00336E25">
            <w:pPr>
              <w:pStyle w:val="Tabletext"/>
              <w:rPr>
                <w:rFonts w:eastAsia="MS PGothic"/>
                <w:b/>
                <w:lang w:eastAsia="fr-FR"/>
              </w:rPr>
            </w:pPr>
            <w:r w:rsidRPr="00354152">
              <w:rPr>
                <w:rFonts w:eastAsia="MS PGothic"/>
                <w:color w:val="000000"/>
                <w:lang w:eastAsia="fr-FR"/>
              </w:rPr>
              <w:t xml:space="preserve">Modulation </w:t>
            </w:r>
          </w:p>
        </w:tc>
        <w:tc>
          <w:tcPr>
            <w:tcW w:w="1974" w:type="dxa"/>
            <w:noWrap/>
          </w:tcPr>
          <w:p w14:paraId="7B31A0F5" w14:textId="77777777" w:rsidR="005E1C23" w:rsidRPr="00354152" w:rsidRDefault="005E1C23" w:rsidP="00336E25">
            <w:pPr>
              <w:pStyle w:val="Tabletext"/>
              <w:jc w:val="center"/>
              <w:rPr>
                <w:rFonts w:eastAsia="MS PGothic"/>
                <w:lang w:eastAsia="fr-FR"/>
              </w:rPr>
            </w:pPr>
            <w:r w:rsidRPr="00354152">
              <w:rPr>
                <w:rFonts w:eastAsia="MS PGothic"/>
                <w:lang w:eastAsia="fr-FR"/>
              </w:rPr>
              <w:t>-</w:t>
            </w:r>
          </w:p>
        </w:tc>
        <w:tc>
          <w:tcPr>
            <w:tcW w:w="2835" w:type="dxa"/>
          </w:tcPr>
          <w:p w14:paraId="39F8D88E" w14:textId="77777777" w:rsidR="005E1C23" w:rsidRPr="00354152" w:rsidRDefault="005E1C23" w:rsidP="00336E25">
            <w:pPr>
              <w:pStyle w:val="Tabletext"/>
              <w:jc w:val="center"/>
              <w:rPr>
                <w:rFonts w:eastAsia="MS PGothic"/>
                <w:lang w:eastAsia="fr-FR"/>
              </w:rPr>
            </w:pPr>
            <w:r w:rsidRPr="00354152">
              <w:rPr>
                <w:rFonts w:eastAsia="MS PGothic"/>
                <w:lang w:eastAsia="fr-FR"/>
              </w:rPr>
              <w:t>QPSK</w:t>
            </w:r>
          </w:p>
        </w:tc>
      </w:tr>
      <w:tr w:rsidR="005E1C23" w:rsidRPr="005221CC" w14:paraId="1FA088A1" w14:textId="77777777" w:rsidTr="00354152">
        <w:trPr>
          <w:trHeight w:val="255"/>
          <w:jc w:val="center"/>
        </w:trPr>
        <w:tc>
          <w:tcPr>
            <w:tcW w:w="3691" w:type="dxa"/>
            <w:noWrap/>
          </w:tcPr>
          <w:p w14:paraId="6B98F863" w14:textId="77777777" w:rsidR="005E1C23" w:rsidRPr="00354152" w:rsidRDefault="005E1C23" w:rsidP="00336E25">
            <w:pPr>
              <w:pStyle w:val="Tabletext"/>
              <w:rPr>
                <w:rFonts w:eastAsia="MS PGothic"/>
                <w:lang w:eastAsia="fr-FR"/>
              </w:rPr>
            </w:pPr>
            <w:r w:rsidRPr="00354152">
              <w:rPr>
                <w:rFonts w:eastAsia="MS PGothic"/>
                <w:lang w:eastAsia="fr-FR"/>
              </w:rPr>
              <w:t>Forward error correction</w:t>
            </w:r>
          </w:p>
        </w:tc>
        <w:tc>
          <w:tcPr>
            <w:tcW w:w="1974" w:type="dxa"/>
            <w:noWrap/>
          </w:tcPr>
          <w:p w14:paraId="667DE52C" w14:textId="77777777" w:rsidR="005E1C23" w:rsidRPr="00354152" w:rsidRDefault="005E1C23" w:rsidP="00336E25">
            <w:pPr>
              <w:pStyle w:val="Tabletext"/>
              <w:jc w:val="center"/>
              <w:rPr>
                <w:rFonts w:eastAsia="MS PGothic"/>
                <w:lang w:eastAsia="fr-FR"/>
              </w:rPr>
            </w:pPr>
            <w:r w:rsidRPr="00354152">
              <w:rPr>
                <w:rFonts w:eastAsia="MS PGothic"/>
                <w:lang w:eastAsia="fr-FR"/>
              </w:rPr>
              <w:t>-</w:t>
            </w:r>
          </w:p>
        </w:tc>
        <w:tc>
          <w:tcPr>
            <w:tcW w:w="2835" w:type="dxa"/>
          </w:tcPr>
          <w:p w14:paraId="06CDC8E4" w14:textId="77777777" w:rsidR="005E1C23" w:rsidRPr="00354152" w:rsidRDefault="005E1C23" w:rsidP="00336E25">
            <w:pPr>
              <w:pStyle w:val="Tabletext"/>
              <w:jc w:val="center"/>
              <w:rPr>
                <w:rFonts w:eastAsia="MS PGothic"/>
                <w:lang w:eastAsia="fr-FR"/>
              </w:rPr>
            </w:pPr>
            <w:r w:rsidRPr="00354152">
              <w:rPr>
                <w:rFonts w:eastAsia="MS PGothic"/>
                <w:lang w:eastAsia="fr-FR"/>
              </w:rPr>
              <w:t>FEC 1/2</w:t>
            </w:r>
          </w:p>
        </w:tc>
      </w:tr>
      <w:tr w:rsidR="005E1C23" w:rsidRPr="005221CC" w14:paraId="16A56AD2" w14:textId="77777777" w:rsidTr="00354152">
        <w:trPr>
          <w:trHeight w:val="255"/>
          <w:jc w:val="center"/>
        </w:trPr>
        <w:tc>
          <w:tcPr>
            <w:tcW w:w="3691" w:type="dxa"/>
            <w:noWrap/>
          </w:tcPr>
          <w:p w14:paraId="6CA64BFF" w14:textId="77777777" w:rsidR="005E1C23" w:rsidRPr="00354152" w:rsidRDefault="005E1C23" w:rsidP="00336E25">
            <w:pPr>
              <w:pStyle w:val="Tabletext"/>
              <w:rPr>
                <w:rFonts w:eastAsia="MS PGothic"/>
                <w:lang w:eastAsia="fr-FR"/>
              </w:rPr>
            </w:pPr>
            <w:r w:rsidRPr="00354152">
              <w:rPr>
                <w:rFonts w:eastAsia="MS PGothic"/>
                <w:lang w:eastAsia="fr-FR"/>
              </w:rPr>
              <w:lastRenderedPageBreak/>
              <w:t>Duplexing (TDD)</w:t>
            </w:r>
          </w:p>
        </w:tc>
        <w:tc>
          <w:tcPr>
            <w:tcW w:w="1974" w:type="dxa"/>
            <w:noWrap/>
          </w:tcPr>
          <w:p w14:paraId="42BE68BA" w14:textId="77777777" w:rsidR="005E1C23" w:rsidRPr="00354152" w:rsidRDefault="005E1C23" w:rsidP="00336E25">
            <w:pPr>
              <w:pStyle w:val="Tabletext"/>
              <w:jc w:val="center"/>
              <w:rPr>
                <w:rFonts w:eastAsia="MS PGothic"/>
                <w:lang w:eastAsia="fr-FR"/>
              </w:rPr>
            </w:pPr>
            <w:r w:rsidRPr="00354152">
              <w:rPr>
                <w:rFonts w:eastAsia="MS PGothic"/>
                <w:lang w:eastAsia="fr-FR"/>
              </w:rPr>
              <w:t>ms</w:t>
            </w:r>
          </w:p>
        </w:tc>
        <w:tc>
          <w:tcPr>
            <w:tcW w:w="2835" w:type="dxa"/>
          </w:tcPr>
          <w:p w14:paraId="1DC48169" w14:textId="77777777" w:rsidR="005E1C23" w:rsidRPr="00354152" w:rsidRDefault="005E1C23" w:rsidP="00336E25">
            <w:pPr>
              <w:pStyle w:val="Tabletext"/>
              <w:jc w:val="center"/>
              <w:rPr>
                <w:rFonts w:eastAsia="MS PGothic"/>
                <w:lang w:eastAsia="fr-FR"/>
              </w:rPr>
            </w:pPr>
            <w:r w:rsidRPr="00354152">
              <w:rPr>
                <w:rFonts w:eastAsia="MS PGothic"/>
                <w:lang w:eastAsia="fr-FR"/>
              </w:rPr>
              <w:t>0.2 (Uplink) and 4 (Downlink)</w:t>
            </w:r>
          </w:p>
        </w:tc>
      </w:tr>
      <w:tr w:rsidR="005E1C23" w:rsidRPr="005221CC" w14:paraId="59AEDF36" w14:textId="77777777" w:rsidTr="00354152">
        <w:trPr>
          <w:trHeight w:val="255"/>
          <w:jc w:val="center"/>
        </w:trPr>
        <w:tc>
          <w:tcPr>
            <w:tcW w:w="3691" w:type="dxa"/>
            <w:noWrap/>
          </w:tcPr>
          <w:p w14:paraId="62FFAD50" w14:textId="77777777" w:rsidR="005E1C23" w:rsidRPr="00354152" w:rsidRDefault="005E1C23" w:rsidP="00336E25">
            <w:pPr>
              <w:pStyle w:val="Tabletext"/>
              <w:rPr>
                <w:rFonts w:eastAsia="MS PGothic"/>
                <w:lang w:eastAsia="fr-FR"/>
              </w:rPr>
            </w:pPr>
            <w:r w:rsidRPr="00354152">
              <w:rPr>
                <w:rFonts w:eastAsia="MS PGothic"/>
                <w:lang w:eastAsia="fr-FR"/>
              </w:rPr>
              <w:t>Message Period</w:t>
            </w:r>
          </w:p>
        </w:tc>
        <w:tc>
          <w:tcPr>
            <w:tcW w:w="1974" w:type="dxa"/>
            <w:noWrap/>
          </w:tcPr>
          <w:p w14:paraId="05A8CAA8" w14:textId="77777777" w:rsidR="005E1C23" w:rsidRPr="00354152" w:rsidRDefault="005E1C23" w:rsidP="00336E25">
            <w:pPr>
              <w:pStyle w:val="Tabletext"/>
              <w:jc w:val="center"/>
              <w:rPr>
                <w:rFonts w:eastAsia="MS PGothic"/>
                <w:lang w:eastAsia="fr-FR"/>
              </w:rPr>
            </w:pPr>
            <w:r w:rsidRPr="00354152">
              <w:rPr>
                <w:rFonts w:eastAsia="MS PGothic"/>
                <w:lang w:eastAsia="fr-FR"/>
              </w:rPr>
              <w:t>ms</w:t>
            </w:r>
          </w:p>
        </w:tc>
        <w:tc>
          <w:tcPr>
            <w:tcW w:w="2835" w:type="dxa"/>
          </w:tcPr>
          <w:p w14:paraId="3773346C" w14:textId="77777777" w:rsidR="005E1C23" w:rsidRPr="00354152" w:rsidRDefault="005E1C23" w:rsidP="00336E25">
            <w:pPr>
              <w:pStyle w:val="Tabletext"/>
              <w:jc w:val="center"/>
              <w:rPr>
                <w:rFonts w:eastAsia="MS PGothic"/>
                <w:lang w:eastAsia="fr-FR"/>
              </w:rPr>
            </w:pPr>
            <w:r w:rsidRPr="00354152">
              <w:rPr>
                <w:rFonts w:eastAsia="MS PGothic"/>
                <w:lang w:eastAsia="fr-FR"/>
              </w:rPr>
              <w:t>50</w:t>
            </w:r>
          </w:p>
        </w:tc>
      </w:tr>
      <w:tr w:rsidR="005E1C23" w:rsidRPr="005221CC" w14:paraId="632ADD05" w14:textId="77777777" w:rsidTr="00354152">
        <w:trPr>
          <w:trHeight w:val="255"/>
          <w:jc w:val="center"/>
        </w:trPr>
        <w:tc>
          <w:tcPr>
            <w:tcW w:w="3691" w:type="dxa"/>
            <w:noWrap/>
          </w:tcPr>
          <w:p w14:paraId="24B5FB80" w14:textId="77777777" w:rsidR="005E1C23" w:rsidRPr="00354152" w:rsidRDefault="005E1C23" w:rsidP="00336E25">
            <w:pPr>
              <w:pStyle w:val="Tabletext"/>
              <w:rPr>
                <w:rFonts w:eastAsia="MS PGothic"/>
                <w:lang w:eastAsia="fr-FR"/>
              </w:rPr>
            </w:pPr>
            <w:r w:rsidRPr="00354152">
              <w:rPr>
                <w:rFonts w:eastAsia="MS PGothic"/>
                <w:lang w:eastAsia="fr-FR"/>
              </w:rPr>
              <w:t>Transmission rate</w:t>
            </w:r>
          </w:p>
        </w:tc>
        <w:tc>
          <w:tcPr>
            <w:tcW w:w="1974" w:type="dxa"/>
            <w:noWrap/>
          </w:tcPr>
          <w:p w14:paraId="747E3204" w14:textId="77777777" w:rsidR="005E1C23" w:rsidRPr="00354152" w:rsidRDefault="005E1C23" w:rsidP="00336E25">
            <w:pPr>
              <w:pStyle w:val="Tabletext"/>
              <w:jc w:val="center"/>
              <w:rPr>
                <w:rFonts w:eastAsia="MS PGothic"/>
                <w:lang w:eastAsia="fr-FR"/>
              </w:rPr>
            </w:pPr>
            <w:r w:rsidRPr="00354152">
              <w:rPr>
                <w:rFonts w:eastAsia="MS PGothic"/>
                <w:lang w:eastAsia="fr-FR"/>
              </w:rPr>
              <w:t>Hz</w:t>
            </w:r>
          </w:p>
        </w:tc>
        <w:tc>
          <w:tcPr>
            <w:tcW w:w="2835" w:type="dxa"/>
          </w:tcPr>
          <w:p w14:paraId="2851BF76" w14:textId="77777777" w:rsidR="005E1C23" w:rsidRPr="00354152" w:rsidRDefault="005E1C23" w:rsidP="00336E25">
            <w:pPr>
              <w:pStyle w:val="Tabletext"/>
              <w:jc w:val="center"/>
              <w:rPr>
                <w:rFonts w:eastAsia="MS PGothic"/>
                <w:lang w:eastAsia="fr-FR"/>
              </w:rPr>
            </w:pPr>
            <w:r w:rsidRPr="00354152">
              <w:rPr>
                <w:rFonts w:eastAsia="MS PGothic"/>
                <w:lang w:eastAsia="fr-FR"/>
              </w:rPr>
              <w:t>20</w:t>
            </w:r>
          </w:p>
        </w:tc>
      </w:tr>
      <w:tr w:rsidR="005E1C23" w:rsidRPr="005221CC" w14:paraId="11328C05" w14:textId="77777777" w:rsidTr="00354152">
        <w:trPr>
          <w:trHeight w:val="255"/>
          <w:jc w:val="center"/>
        </w:trPr>
        <w:tc>
          <w:tcPr>
            <w:tcW w:w="3691" w:type="dxa"/>
            <w:noWrap/>
          </w:tcPr>
          <w:p w14:paraId="7E6DE9C5" w14:textId="77777777" w:rsidR="005E1C23" w:rsidRPr="00354152" w:rsidRDefault="005E1C23" w:rsidP="00336E25">
            <w:pPr>
              <w:pStyle w:val="Tabletext"/>
              <w:rPr>
                <w:rFonts w:eastAsia="MS PGothic"/>
                <w:lang w:eastAsia="fr-FR"/>
              </w:rPr>
            </w:pPr>
            <w:r w:rsidRPr="00354152">
              <w:rPr>
                <w:rFonts w:eastAsia="MS PGothic"/>
                <w:lang w:eastAsia="fr-FR"/>
              </w:rPr>
              <w:t>Spectral occupation</w:t>
            </w:r>
          </w:p>
        </w:tc>
        <w:tc>
          <w:tcPr>
            <w:tcW w:w="1974" w:type="dxa"/>
            <w:noWrap/>
          </w:tcPr>
          <w:p w14:paraId="59AE2C6A" w14:textId="77777777" w:rsidR="005E1C23" w:rsidRPr="00354152" w:rsidRDefault="005E1C23" w:rsidP="00336E25">
            <w:pPr>
              <w:pStyle w:val="Tabletext"/>
              <w:jc w:val="center"/>
              <w:rPr>
                <w:rFonts w:eastAsia="MS PGothic"/>
                <w:lang w:eastAsia="fr-FR"/>
              </w:rPr>
            </w:pPr>
            <w:r w:rsidRPr="00354152">
              <w:rPr>
                <w:rFonts w:eastAsia="MS PGothic"/>
                <w:lang w:eastAsia="fr-FR"/>
              </w:rPr>
              <w:t>MHz</w:t>
            </w:r>
          </w:p>
        </w:tc>
        <w:tc>
          <w:tcPr>
            <w:tcW w:w="2835" w:type="dxa"/>
          </w:tcPr>
          <w:p w14:paraId="09EAD679" w14:textId="77777777" w:rsidR="005E1C23" w:rsidRPr="00354152" w:rsidRDefault="005E1C23" w:rsidP="00336E25">
            <w:pPr>
              <w:pStyle w:val="Tabletext"/>
              <w:jc w:val="center"/>
              <w:rPr>
                <w:rFonts w:eastAsia="MS PGothic"/>
                <w:lang w:eastAsia="fr-FR"/>
              </w:rPr>
            </w:pPr>
            <w:r w:rsidRPr="00354152">
              <w:rPr>
                <w:rFonts w:eastAsia="MS PGothic"/>
                <w:lang w:eastAsia="fr-FR"/>
              </w:rPr>
              <w:t>30</w:t>
            </w:r>
          </w:p>
        </w:tc>
      </w:tr>
    </w:tbl>
    <w:p w14:paraId="5B3247CC" w14:textId="77777777" w:rsidR="005E1C23" w:rsidRPr="00354152" w:rsidRDefault="005E1C23" w:rsidP="00336E25">
      <w:pPr>
        <w:pStyle w:val="Tablefin"/>
      </w:pPr>
    </w:p>
    <w:p w14:paraId="32F94EDA" w14:textId="77777777" w:rsidR="005E1C23" w:rsidRPr="005221CC" w:rsidRDefault="005E1C23" w:rsidP="00B545D6">
      <w:pPr>
        <w:tabs>
          <w:tab w:val="clear" w:pos="1134"/>
          <w:tab w:val="clear" w:pos="1871"/>
          <w:tab w:val="clear" w:pos="2268"/>
        </w:tabs>
        <w:overflowPunct/>
        <w:autoSpaceDE/>
        <w:autoSpaceDN/>
        <w:adjustRightInd/>
        <w:spacing w:before="0"/>
        <w:textAlignment w:val="auto"/>
        <w:rPr>
          <w:b/>
        </w:rPr>
      </w:pPr>
      <w:r w:rsidRPr="005221CC">
        <w:br w:type="page"/>
      </w:r>
    </w:p>
    <w:p w14:paraId="2152D0B2" w14:textId="77777777" w:rsidR="005E1C23" w:rsidRPr="00354152" w:rsidRDefault="005E1C23" w:rsidP="00336E25">
      <w:pPr>
        <w:pStyle w:val="Heading3"/>
      </w:pPr>
      <w:r w:rsidRPr="00354152">
        <w:lastRenderedPageBreak/>
        <w:t>2.3.2</w:t>
      </w:r>
      <w:r w:rsidRPr="00354152">
        <w:tab/>
      </w:r>
      <w:r>
        <w:t>Unmanned aircraft system</w:t>
      </w:r>
      <w:r w:rsidRPr="00354152">
        <w:t xml:space="preserve"> - </w:t>
      </w:r>
      <w:r>
        <w:t>s</w:t>
      </w:r>
      <w:r w:rsidRPr="00354152">
        <w:t>atellite budget link</w:t>
      </w:r>
    </w:p>
    <w:p w14:paraId="011D0BCB" w14:textId="77777777" w:rsidR="005E1C23" w:rsidRPr="00354152" w:rsidRDefault="005E1C23" w:rsidP="00B545D6">
      <w:r w:rsidRPr="00354152">
        <w:t>Table 14 provides an example of the worst-case budget link between an unmanned aircraft and a satellite.</w:t>
      </w:r>
    </w:p>
    <w:p w14:paraId="5605B296" w14:textId="77777777" w:rsidR="005E1C23" w:rsidRPr="00354152" w:rsidRDefault="005E1C23" w:rsidP="00336E25">
      <w:pPr>
        <w:pStyle w:val="TableNo"/>
      </w:pPr>
      <w:r w:rsidRPr="00354152">
        <w:t>TABLE 14</w:t>
      </w:r>
    </w:p>
    <w:p w14:paraId="33A11376" w14:textId="77777777" w:rsidR="005E1C23" w:rsidRPr="0002760D" w:rsidRDefault="005E1C23" w:rsidP="00336E25">
      <w:pPr>
        <w:pStyle w:val="Tabletitle"/>
      </w:pPr>
      <w:r w:rsidRPr="0002760D">
        <w:t xml:space="preserve">Worst case </w:t>
      </w:r>
      <w:r>
        <w:t>b</w:t>
      </w:r>
      <w:r w:rsidRPr="0002760D">
        <w:t xml:space="preserve">udget link between </w:t>
      </w:r>
      <w:r>
        <w:t>u</w:t>
      </w:r>
      <w:r w:rsidRPr="0002760D">
        <w:t xml:space="preserve">nmanned aircraft and </w:t>
      </w:r>
      <w:r>
        <w:t>s</w:t>
      </w:r>
      <w:r w:rsidRPr="0002760D">
        <w:t>atellite</w:t>
      </w:r>
    </w:p>
    <w:tbl>
      <w:tblPr>
        <w:tblStyle w:val="TableGrid"/>
        <w:tblW w:w="10064" w:type="dxa"/>
        <w:jc w:val="center"/>
        <w:tblLayout w:type="fixed"/>
        <w:tblLook w:val="0000" w:firstRow="0" w:lastRow="0" w:firstColumn="0" w:lastColumn="0" w:noHBand="0" w:noVBand="0"/>
      </w:tblPr>
      <w:tblGrid>
        <w:gridCol w:w="5386"/>
        <w:gridCol w:w="4678"/>
      </w:tblGrid>
      <w:tr w:rsidR="005E1C23" w:rsidRPr="005221CC" w14:paraId="5D23F470" w14:textId="77777777" w:rsidTr="0002760D">
        <w:trPr>
          <w:trHeight w:val="255"/>
          <w:tblHeader/>
          <w:jc w:val="center"/>
        </w:trPr>
        <w:tc>
          <w:tcPr>
            <w:tcW w:w="5386" w:type="dxa"/>
            <w:tcBorders>
              <w:top w:val="single" w:sz="4" w:space="0" w:color="auto"/>
              <w:left w:val="single" w:sz="4" w:space="0" w:color="auto"/>
              <w:bottom w:val="single" w:sz="4" w:space="0" w:color="auto"/>
              <w:right w:val="single" w:sz="4" w:space="0" w:color="auto"/>
            </w:tcBorders>
            <w:noWrap/>
          </w:tcPr>
          <w:p w14:paraId="45747015" w14:textId="77777777" w:rsidR="005E1C23" w:rsidRPr="0002760D" w:rsidRDefault="005E1C23" w:rsidP="00336E25">
            <w:pPr>
              <w:pStyle w:val="Tablehead"/>
            </w:pPr>
            <w:r w:rsidRPr="0002760D">
              <w:t>Return Link</w:t>
            </w:r>
          </w:p>
        </w:tc>
        <w:tc>
          <w:tcPr>
            <w:tcW w:w="4678" w:type="dxa"/>
            <w:tcBorders>
              <w:top w:val="single" w:sz="4" w:space="0" w:color="auto"/>
              <w:left w:val="single" w:sz="4" w:space="0" w:color="auto"/>
              <w:bottom w:val="single" w:sz="4" w:space="0" w:color="auto"/>
              <w:right w:val="single" w:sz="4" w:space="0" w:color="auto"/>
            </w:tcBorders>
          </w:tcPr>
          <w:p w14:paraId="1EFCA3C8" w14:textId="77777777" w:rsidR="005E1C23" w:rsidRPr="0002760D" w:rsidRDefault="005E1C23" w:rsidP="00336E25">
            <w:pPr>
              <w:pStyle w:val="Tablehead"/>
            </w:pPr>
            <w:r w:rsidRPr="0002760D">
              <w:t>Forward Link</w:t>
            </w:r>
          </w:p>
        </w:tc>
      </w:tr>
    </w:tbl>
    <w:tbl>
      <w:tblPr>
        <w:tblW w:w="10064" w:type="dxa"/>
        <w:jc w:val="center"/>
        <w:tblLayout w:type="fixed"/>
        <w:tblLook w:val="0000" w:firstRow="0" w:lastRow="0" w:firstColumn="0" w:lastColumn="0" w:noHBand="0" w:noVBand="0"/>
      </w:tblPr>
      <w:tblGrid>
        <w:gridCol w:w="3412"/>
        <w:gridCol w:w="1974"/>
        <w:gridCol w:w="2835"/>
        <w:gridCol w:w="1843"/>
      </w:tblGrid>
      <w:tr w:rsidR="005E1C23" w:rsidRPr="005221CC" w14:paraId="49C49305" w14:textId="77777777" w:rsidTr="0002760D">
        <w:trPr>
          <w:trHeight w:val="255"/>
          <w:jc w:val="center"/>
        </w:trPr>
        <w:tc>
          <w:tcPr>
            <w:tcW w:w="3412" w:type="dxa"/>
            <w:tcBorders>
              <w:top w:val="single" w:sz="4" w:space="0" w:color="auto"/>
              <w:left w:val="single" w:sz="4" w:space="0" w:color="auto"/>
              <w:bottom w:val="single" w:sz="4" w:space="0" w:color="auto"/>
              <w:right w:val="single" w:sz="4" w:space="0" w:color="auto"/>
            </w:tcBorders>
            <w:noWrap/>
          </w:tcPr>
          <w:p w14:paraId="47656326" w14:textId="77777777" w:rsidR="005E1C23" w:rsidRPr="0002760D" w:rsidRDefault="005E1C23" w:rsidP="00336E2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b/>
                <w:sz w:val="20"/>
                <w:lang w:eastAsia="fr-FR"/>
              </w:rPr>
            </w:pPr>
            <w:r w:rsidRPr="0002760D">
              <w:rPr>
                <w:rFonts w:eastAsia="MS PGothic"/>
                <w:sz w:val="20"/>
                <w:lang w:eastAsia="fr-FR"/>
              </w:rPr>
              <w:t>Characteristics</w:t>
            </w:r>
          </w:p>
        </w:tc>
        <w:tc>
          <w:tcPr>
            <w:tcW w:w="1974" w:type="dxa"/>
            <w:tcBorders>
              <w:top w:val="single" w:sz="4" w:space="0" w:color="auto"/>
              <w:left w:val="single" w:sz="4" w:space="0" w:color="auto"/>
              <w:bottom w:val="single" w:sz="4" w:space="0" w:color="auto"/>
              <w:right w:val="single" w:sz="4" w:space="0" w:color="auto"/>
            </w:tcBorders>
            <w:noWrap/>
          </w:tcPr>
          <w:p w14:paraId="17998951" w14:textId="77777777" w:rsidR="005E1C23" w:rsidRPr="0002760D" w:rsidRDefault="005E1C23" w:rsidP="00336E25">
            <w:pPr>
              <w:pStyle w:val="Tabletext"/>
              <w:jc w:val="center"/>
              <w:rPr>
                <w:rFonts w:eastAsia="MS PGothic"/>
                <w:lang w:eastAsia="fr-FR"/>
              </w:rPr>
            </w:pPr>
            <w:r w:rsidRPr="0002760D">
              <w:rPr>
                <w:rFonts w:eastAsia="MS PGothic"/>
                <w:lang w:eastAsia="fr-FR"/>
              </w:rPr>
              <w:t>Values</w:t>
            </w:r>
          </w:p>
        </w:tc>
        <w:tc>
          <w:tcPr>
            <w:tcW w:w="2835" w:type="dxa"/>
            <w:tcBorders>
              <w:top w:val="single" w:sz="4" w:space="0" w:color="auto"/>
              <w:left w:val="single" w:sz="4" w:space="0" w:color="auto"/>
              <w:bottom w:val="single" w:sz="4" w:space="0" w:color="auto"/>
              <w:right w:val="single" w:sz="4" w:space="0" w:color="auto"/>
            </w:tcBorders>
          </w:tcPr>
          <w:p w14:paraId="78359A1A"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r w:rsidRPr="0002760D">
              <w:rPr>
                <w:rFonts w:eastAsia="MS PGothic"/>
                <w:sz w:val="20"/>
                <w:lang w:eastAsia="fr-FR"/>
              </w:rPr>
              <w:t>Characteristics</w:t>
            </w:r>
          </w:p>
        </w:tc>
        <w:tc>
          <w:tcPr>
            <w:tcW w:w="1843" w:type="dxa"/>
            <w:tcBorders>
              <w:top w:val="single" w:sz="4" w:space="0" w:color="auto"/>
              <w:left w:val="single" w:sz="4" w:space="0" w:color="auto"/>
              <w:bottom w:val="single" w:sz="4" w:space="0" w:color="auto"/>
              <w:right w:val="single" w:sz="4" w:space="0" w:color="auto"/>
            </w:tcBorders>
          </w:tcPr>
          <w:p w14:paraId="3B65C1B2" w14:textId="77777777" w:rsidR="005E1C23" w:rsidRPr="0002760D" w:rsidRDefault="005E1C23" w:rsidP="00336E25">
            <w:pPr>
              <w:pStyle w:val="Tabletext"/>
              <w:jc w:val="center"/>
              <w:rPr>
                <w:rFonts w:eastAsia="MS PGothic"/>
                <w:lang w:eastAsia="fr-FR"/>
              </w:rPr>
            </w:pPr>
            <w:r w:rsidRPr="0002760D">
              <w:rPr>
                <w:rFonts w:eastAsia="MS PGothic"/>
                <w:lang w:eastAsia="fr-FR"/>
              </w:rPr>
              <w:t>Values</w:t>
            </w:r>
          </w:p>
        </w:tc>
      </w:tr>
      <w:tr w:rsidR="005E1C23" w:rsidRPr="005221CC" w14:paraId="3B469004" w14:textId="77777777" w:rsidTr="0002760D">
        <w:trPr>
          <w:trHeight w:val="255"/>
          <w:jc w:val="center"/>
        </w:trPr>
        <w:tc>
          <w:tcPr>
            <w:tcW w:w="3412" w:type="dxa"/>
            <w:tcBorders>
              <w:top w:val="single" w:sz="4" w:space="0" w:color="auto"/>
              <w:left w:val="single" w:sz="4" w:space="0" w:color="auto"/>
              <w:bottom w:val="single" w:sz="4" w:space="0" w:color="auto"/>
              <w:right w:val="single" w:sz="4" w:space="0" w:color="auto"/>
            </w:tcBorders>
            <w:noWrap/>
          </w:tcPr>
          <w:p w14:paraId="1548F9FD" w14:textId="4D2F13DE" w:rsidR="005E1C23" w:rsidRPr="0002760D" w:rsidRDefault="005E1C23" w:rsidP="00336E25">
            <w:pPr>
              <w:pStyle w:val="Tabletext"/>
              <w:rPr>
                <w:rFonts w:eastAsia="MS PGothic"/>
                <w:b/>
                <w:lang w:eastAsia="fr-FR"/>
              </w:rPr>
            </w:pPr>
            <w:r w:rsidRPr="0002760D">
              <w:rPr>
                <w:rFonts w:eastAsia="MS PGothic"/>
                <w:lang w:eastAsia="fr-FR"/>
              </w:rPr>
              <w:t>Modulation</w:t>
            </w:r>
          </w:p>
        </w:tc>
        <w:tc>
          <w:tcPr>
            <w:tcW w:w="1974" w:type="dxa"/>
            <w:tcBorders>
              <w:top w:val="single" w:sz="4" w:space="0" w:color="auto"/>
              <w:left w:val="single" w:sz="4" w:space="0" w:color="auto"/>
              <w:bottom w:val="single" w:sz="4" w:space="0" w:color="auto"/>
              <w:right w:val="single" w:sz="4" w:space="0" w:color="auto"/>
            </w:tcBorders>
            <w:noWrap/>
          </w:tcPr>
          <w:p w14:paraId="2BAB2A37" w14:textId="77777777" w:rsidR="005E1C23" w:rsidRPr="0002760D" w:rsidRDefault="005E1C23" w:rsidP="00336E25">
            <w:pPr>
              <w:pStyle w:val="Tabletext"/>
              <w:jc w:val="center"/>
              <w:rPr>
                <w:rFonts w:eastAsia="MS PGothic"/>
                <w:lang w:eastAsia="fr-FR"/>
              </w:rPr>
            </w:pPr>
            <w:r w:rsidRPr="0002760D">
              <w:rPr>
                <w:rFonts w:eastAsia="MS PGothic"/>
                <w:lang w:eastAsia="fr-FR"/>
              </w:rPr>
              <w:t>QPSK ½</w:t>
            </w:r>
          </w:p>
        </w:tc>
        <w:tc>
          <w:tcPr>
            <w:tcW w:w="2835" w:type="dxa"/>
            <w:tcBorders>
              <w:top w:val="single" w:sz="4" w:space="0" w:color="auto"/>
              <w:left w:val="single" w:sz="4" w:space="0" w:color="auto"/>
              <w:bottom w:val="single" w:sz="4" w:space="0" w:color="auto"/>
              <w:right w:val="single" w:sz="4" w:space="0" w:color="auto"/>
            </w:tcBorders>
          </w:tcPr>
          <w:p w14:paraId="607F4882" w14:textId="77777777" w:rsidR="005E1C23" w:rsidRPr="0002760D" w:rsidRDefault="005E1C23" w:rsidP="00336E25">
            <w:pPr>
              <w:pStyle w:val="Tabletext"/>
              <w:jc w:val="center"/>
              <w:rPr>
                <w:rFonts w:eastAsia="MS PGothic"/>
                <w:lang w:eastAsia="fr-FR"/>
              </w:rPr>
            </w:pPr>
            <w:r w:rsidRPr="0002760D">
              <w:rPr>
                <w:rFonts w:eastAsia="MS PGothic"/>
                <w:lang w:eastAsia="fr-FR"/>
              </w:rPr>
              <w:t>Modulation</w:t>
            </w:r>
          </w:p>
        </w:tc>
        <w:tc>
          <w:tcPr>
            <w:tcW w:w="1843" w:type="dxa"/>
            <w:tcBorders>
              <w:top w:val="single" w:sz="4" w:space="0" w:color="auto"/>
              <w:left w:val="single" w:sz="4" w:space="0" w:color="auto"/>
              <w:bottom w:val="single" w:sz="4" w:space="0" w:color="auto"/>
              <w:right w:val="single" w:sz="4" w:space="0" w:color="auto"/>
            </w:tcBorders>
          </w:tcPr>
          <w:p w14:paraId="0E0D9CD7" w14:textId="77777777" w:rsidR="005E1C23" w:rsidRPr="0002760D" w:rsidRDefault="005E1C23" w:rsidP="00336E25">
            <w:pPr>
              <w:pStyle w:val="Tabletext"/>
              <w:jc w:val="center"/>
              <w:rPr>
                <w:rFonts w:eastAsia="MS PGothic"/>
                <w:lang w:eastAsia="fr-FR"/>
              </w:rPr>
            </w:pPr>
            <w:r w:rsidRPr="0002760D">
              <w:rPr>
                <w:rFonts w:eastAsia="MS PGothic"/>
                <w:lang w:eastAsia="fr-FR"/>
              </w:rPr>
              <w:t>QPSK ½</w:t>
            </w:r>
          </w:p>
        </w:tc>
      </w:tr>
      <w:tr w:rsidR="005E1C23" w:rsidRPr="005221CC" w14:paraId="60F83044" w14:textId="77777777" w:rsidTr="0002760D">
        <w:trPr>
          <w:trHeight w:val="255"/>
          <w:jc w:val="center"/>
        </w:trPr>
        <w:tc>
          <w:tcPr>
            <w:tcW w:w="3412" w:type="dxa"/>
            <w:tcBorders>
              <w:top w:val="single" w:sz="4" w:space="0" w:color="auto"/>
              <w:left w:val="single" w:sz="4" w:space="0" w:color="auto"/>
              <w:bottom w:val="single" w:sz="4" w:space="0" w:color="auto"/>
              <w:right w:val="single" w:sz="4" w:space="0" w:color="auto"/>
            </w:tcBorders>
            <w:noWrap/>
          </w:tcPr>
          <w:p w14:paraId="1D0FADDD" w14:textId="77777777" w:rsidR="005E1C23" w:rsidRPr="0002760D" w:rsidRDefault="005E1C23" w:rsidP="00336E25">
            <w:pPr>
              <w:pStyle w:val="Tabletext"/>
              <w:rPr>
                <w:rFonts w:eastAsia="MS PGothic"/>
                <w:lang w:eastAsia="fr-FR"/>
              </w:rPr>
            </w:pPr>
            <w:r w:rsidRPr="0002760D">
              <w:rPr>
                <w:rFonts w:eastAsia="MS PGothic"/>
                <w:lang w:eastAsia="fr-FR"/>
              </w:rPr>
              <w:t>Symbol rate (Mbauds)</w:t>
            </w:r>
          </w:p>
        </w:tc>
        <w:tc>
          <w:tcPr>
            <w:tcW w:w="1974" w:type="dxa"/>
            <w:tcBorders>
              <w:top w:val="single" w:sz="4" w:space="0" w:color="auto"/>
              <w:left w:val="single" w:sz="4" w:space="0" w:color="auto"/>
              <w:bottom w:val="single" w:sz="4" w:space="0" w:color="auto"/>
              <w:right w:val="single" w:sz="4" w:space="0" w:color="auto"/>
            </w:tcBorders>
            <w:noWrap/>
          </w:tcPr>
          <w:p w14:paraId="7D8DCAE7" w14:textId="77777777" w:rsidR="005E1C23" w:rsidRPr="0002760D" w:rsidRDefault="005E1C23" w:rsidP="00336E25">
            <w:pPr>
              <w:pStyle w:val="Tabletext"/>
              <w:jc w:val="center"/>
              <w:rPr>
                <w:rFonts w:eastAsia="MS PGothic"/>
                <w:lang w:eastAsia="fr-FR"/>
              </w:rPr>
            </w:pPr>
            <w:r w:rsidRPr="0002760D">
              <w:rPr>
                <w:rFonts w:eastAsia="MS PGothic"/>
                <w:lang w:eastAsia="fr-FR"/>
              </w:rPr>
              <w:t>10</w:t>
            </w:r>
          </w:p>
        </w:tc>
        <w:tc>
          <w:tcPr>
            <w:tcW w:w="2835" w:type="dxa"/>
            <w:tcBorders>
              <w:top w:val="single" w:sz="4" w:space="0" w:color="auto"/>
              <w:left w:val="single" w:sz="4" w:space="0" w:color="auto"/>
              <w:bottom w:val="single" w:sz="4" w:space="0" w:color="auto"/>
              <w:right w:val="single" w:sz="4" w:space="0" w:color="auto"/>
            </w:tcBorders>
          </w:tcPr>
          <w:p w14:paraId="43ADF508" w14:textId="77777777" w:rsidR="005E1C23" w:rsidRPr="0002760D" w:rsidRDefault="005E1C23" w:rsidP="00336E25">
            <w:pPr>
              <w:pStyle w:val="Tabletext"/>
              <w:jc w:val="center"/>
              <w:rPr>
                <w:rFonts w:eastAsia="MS PGothic"/>
                <w:lang w:eastAsia="fr-FR"/>
              </w:rPr>
            </w:pPr>
            <w:r w:rsidRPr="0002760D">
              <w:rPr>
                <w:rFonts w:eastAsia="MS PGothic"/>
                <w:lang w:eastAsia="fr-FR"/>
              </w:rPr>
              <w:t>Symbol rate (Mbauds)</w:t>
            </w:r>
          </w:p>
        </w:tc>
        <w:tc>
          <w:tcPr>
            <w:tcW w:w="1843" w:type="dxa"/>
            <w:tcBorders>
              <w:top w:val="single" w:sz="4" w:space="0" w:color="auto"/>
              <w:left w:val="single" w:sz="4" w:space="0" w:color="auto"/>
              <w:bottom w:val="single" w:sz="4" w:space="0" w:color="auto"/>
              <w:right w:val="single" w:sz="4" w:space="0" w:color="auto"/>
            </w:tcBorders>
          </w:tcPr>
          <w:p w14:paraId="039E0A27" w14:textId="77777777" w:rsidR="005E1C23" w:rsidRPr="0002760D" w:rsidRDefault="005E1C23" w:rsidP="00336E25">
            <w:pPr>
              <w:pStyle w:val="Tabletext"/>
              <w:jc w:val="center"/>
              <w:rPr>
                <w:rFonts w:eastAsia="MS PGothic"/>
                <w:lang w:eastAsia="fr-FR"/>
              </w:rPr>
            </w:pPr>
            <w:r w:rsidRPr="0002760D">
              <w:rPr>
                <w:rFonts w:eastAsia="MS PGothic"/>
                <w:lang w:eastAsia="fr-FR"/>
              </w:rPr>
              <w:t>10</w:t>
            </w:r>
          </w:p>
        </w:tc>
      </w:tr>
      <w:tr w:rsidR="005E1C23" w:rsidRPr="005221CC" w14:paraId="43934F08" w14:textId="77777777" w:rsidTr="0002760D">
        <w:trPr>
          <w:trHeight w:val="255"/>
          <w:jc w:val="center"/>
        </w:trPr>
        <w:tc>
          <w:tcPr>
            <w:tcW w:w="3412" w:type="dxa"/>
            <w:tcBorders>
              <w:top w:val="single" w:sz="4" w:space="0" w:color="auto"/>
              <w:left w:val="single" w:sz="4" w:space="0" w:color="auto"/>
              <w:bottom w:val="single" w:sz="4" w:space="0" w:color="auto"/>
              <w:right w:val="single" w:sz="4" w:space="0" w:color="auto"/>
            </w:tcBorders>
            <w:noWrap/>
          </w:tcPr>
          <w:p w14:paraId="2C608017" w14:textId="77777777" w:rsidR="005E1C23" w:rsidRPr="0002760D" w:rsidRDefault="005E1C23" w:rsidP="00336E25">
            <w:pPr>
              <w:pStyle w:val="Tabletext"/>
              <w:rPr>
                <w:rFonts w:eastAsia="MS PGothic"/>
                <w:lang w:eastAsia="fr-FR"/>
              </w:rPr>
            </w:pPr>
            <w:r w:rsidRPr="0002760D">
              <w:rPr>
                <w:rFonts w:eastAsia="MS PGothic"/>
                <w:lang w:eastAsia="fr-FR"/>
              </w:rPr>
              <w:t>TDD (ms)</w:t>
            </w:r>
          </w:p>
        </w:tc>
        <w:tc>
          <w:tcPr>
            <w:tcW w:w="1974" w:type="dxa"/>
            <w:tcBorders>
              <w:top w:val="single" w:sz="4" w:space="0" w:color="auto"/>
              <w:left w:val="single" w:sz="4" w:space="0" w:color="auto"/>
              <w:bottom w:val="single" w:sz="4" w:space="0" w:color="auto"/>
              <w:right w:val="single" w:sz="4" w:space="0" w:color="auto"/>
            </w:tcBorders>
            <w:noWrap/>
          </w:tcPr>
          <w:p w14:paraId="0D1EAE9A" w14:textId="77777777" w:rsidR="005E1C23" w:rsidRPr="0002760D" w:rsidRDefault="005E1C23" w:rsidP="00336E25">
            <w:pPr>
              <w:pStyle w:val="Tabletext"/>
              <w:jc w:val="center"/>
              <w:rPr>
                <w:bCs/>
              </w:rPr>
            </w:pPr>
            <w:r w:rsidRPr="0002760D">
              <w:rPr>
                <w:bCs/>
              </w:rPr>
              <w:t>0.2 Up plus,</w:t>
            </w:r>
          </w:p>
          <w:p w14:paraId="6D1CFEEB" w14:textId="77777777" w:rsidR="005E1C23" w:rsidRPr="0002760D" w:rsidRDefault="005E1C23" w:rsidP="00336E25">
            <w:pPr>
              <w:pStyle w:val="Tabletext"/>
              <w:jc w:val="center"/>
              <w:rPr>
                <w:rFonts w:eastAsia="MS PGothic"/>
                <w:lang w:eastAsia="fr-FR"/>
              </w:rPr>
            </w:pPr>
            <w:r w:rsidRPr="0002760D">
              <w:rPr>
                <w:bCs/>
              </w:rPr>
              <w:t>4 Down plus 45.8 Guard</w:t>
            </w:r>
          </w:p>
        </w:tc>
        <w:tc>
          <w:tcPr>
            <w:tcW w:w="2835" w:type="dxa"/>
            <w:tcBorders>
              <w:top w:val="single" w:sz="4" w:space="0" w:color="auto"/>
              <w:left w:val="single" w:sz="4" w:space="0" w:color="auto"/>
              <w:bottom w:val="single" w:sz="4" w:space="0" w:color="auto"/>
              <w:right w:val="single" w:sz="4" w:space="0" w:color="auto"/>
            </w:tcBorders>
          </w:tcPr>
          <w:p w14:paraId="0C6C6753" w14:textId="77777777" w:rsidR="005E1C23" w:rsidRPr="0002760D" w:rsidRDefault="005E1C23" w:rsidP="00336E25">
            <w:pPr>
              <w:pStyle w:val="Tabletext"/>
              <w:jc w:val="center"/>
              <w:rPr>
                <w:rFonts w:eastAsia="MS PGothic"/>
                <w:lang w:eastAsia="fr-FR"/>
              </w:rPr>
            </w:pPr>
            <w:r w:rsidRPr="0002760D">
              <w:rPr>
                <w:rFonts w:eastAsia="MS PGothic"/>
                <w:lang w:eastAsia="fr-FR"/>
              </w:rPr>
              <w:t>TDD (ms)</w:t>
            </w:r>
          </w:p>
        </w:tc>
        <w:tc>
          <w:tcPr>
            <w:tcW w:w="1843" w:type="dxa"/>
            <w:tcBorders>
              <w:top w:val="single" w:sz="4" w:space="0" w:color="auto"/>
              <w:left w:val="single" w:sz="4" w:space="0" w:color="auto"/>
              <w:bottom w:val="single" w:sz="4" w:space="0" w:color="auto"/>
              <w:right w:val="single" w:sz="4" w:space="0" w:color="auto"/>
            </w:tcBorders>
          </w:tcPr>
          <w:p w14:paraId="35C488A3" w14:textId="77777777" w:rsidR="005E1C23" w:rsidRPr="0002760D" w:rsidRDefault="005E1C23" w:rsidP="00336E25">
            <w:pPr>
              <w:pStyle w:val="Tabletext"/>
              <w:jc w:val="center"/>
              <w:rPr>
                <w:bCs/>
              </w:rPr>
            </w:pPr>
            <w:r w:rsidRPr="0002760D">
              <w:rPr>
                <w:bCs/>
              </w:rPr>
              <w:t>0.2 Up plus,</w:t>
            </w:r>
          </w:p>
          <w:p w14:paraId="4FBA9281" w14:textId="77777777" w:rsidR="005E1C23" w:rsidRPr="0002760D" w:rsidRDefault="005E1C23" w:rsidP="00336E25">
            <w:pPr>
              <w:pStyle w:val="Tabletext"/>
              <w:jc w:val="center"/>
              <w:rPr>
                <w:rFonts w:eastAsia="MS PGothic"/>
                <w:lang w:eastAsia="fr-FR"/>
              </w:rPr>
            </w:pPr>
            <w:r w:rsidRPr="0002760D">
              <w:rPr>
                <w:bCs/>
              </w:rPr>
              <w:t>4 Down plus 45.8 Guard</w:t>
            </w:r>
          </w:p>
        </w:tc>
      </w:tr>
      <w:tr w:rsidR="005E1C23" w:rsidRPr="005221CC" w14:paraId="0FAD85C5" w14:textId="77777777" w:rsidTr="0002760D">
        <w:trPr>
          <w:trHeight w:val="255"/>
          <w:jc w:val="center"/>
        </w:trPr>
        <w:tc>
          <w:tcPr>
            <w:tcW w:w="3412" w:type="dxa"/>
            <w:tcBorders>
              <w:top w:val="single" w:sz="4" w:space="0" w:color="auto"/>
              <w:left w:val="single" w:sz="4" w:space="0" w:color="auto"/>
              <w:bottom w:val="single" w:sz="4" w:space="0" w:color="auto"/>
              <w:right w:val="single" w:sz="4" w:space="0" w:color="auto"/>
            </w:tcBorders>
            <w:noWrap/>
          </w:tcPr>
          <w:p w14:paraId="054BBC87" w14:textId="77777777" w:rsidR="005E1C23" w:rsidRPr="0002760D" w:rsidRDefault="005E1C23" w:rsidP="00336E25">
            <w:pPr>
              <w:pStyle w:val="Tabletext"/>
              <w:rPr>
                <w:rFonts w:eastAsia="MS PGothic"/>
                <w:lang w:eastAsia="fr-FR"/>
              </w:rPr>
            </w:pPr>
            <w:r w:rsidRPr="0002760D">
              <w:rPr>
                <w:rFonts w:eastAsia="MS PGothic"/>
                <w:lang w:eastAsia="fr-FR"/>
              </w:rPr>
              <w:t>Message Period</w:t>
            </w:r>
          </w:p>
        </w:tc>
        <w:tc>
          <w:tcPr>
            <w:tcW w:w="1974" w:type="dxa"/>
            <w:tcBorders>
              <w:top w:val="single" w:sz="4" w:space="0" w:color="auto"/>
              <w:left w:val="single" w:sz="4" w:space="0" w:color="auto"/>
              <w:bottom w:val="single" w:sz="4" w:space="0" w:color="auto"/>
              <w:right w:val="single" w:sz="4" w:space="0" w:color="auto"/>
            </w:tcBorders>
            <w:noWrap/>
          </w:tcPr>
          <w:p w14:paraId="458C399F" w14:textId="221A1C91" w:rsidR="005E1C23" w:rsidRPr="0002760D" w:rsidRDefault="005E1C23" w:rsidP="00336E25">
            <w:pPr>
              <w:pStyle w:val="Tabletext"/>
              <w:jc w:val="center"/>
              <w:rPr>
                <w:rFonts w:eastAsia="MS PGothic"/>
                <w:lang w:eastAsia="fr-FR"/>
              </w:rPr>
            </w:pPr>
            <w:r w:rsidRPr="0002760D">
              <w:rPr>
                <w:rFonts w:eastAsia="MS PGothic"/>
                <w:lang w:eastAsia="fr-FR"/>
              </w:rPr>
              <w:t>50</w:t>
            </w:r>
          </w:p>
        </w:tc>
        <w:tc>
          <w:tcPr>
            <w:tcW w:w="2835" w:type="dxa"/>
            <w:tcBorders>
              <w:top w:val="single" w:sz="4" w:space="0" w:color="auto"/>
              <w:left w:val="single" w:sz="4" w:space="0" w:color="auto"/>
              <w:bottom w:val="single" w:sz="4" w:space="0" w:color="auto"/>
              <w:right w:val="single" w:sz="4" w:space="0" w:color="auto"/>
            </w:tcBorders>
          </w:tcPr>
          <w:p w14:paraId="2F8B538B" w14:textId="77777777" w:rsidR="005E1C23" w:rsidRPr="0002760D" w:rsidRDefault="005E1C23" w:rsidP="00336E25">
            <w:pPr>
              <w:pStyle w:val="Tabletext"/>
              <w:jc w:val="center"/>
              <w:rPr>
                <w:rFonts w:eastAsia="MS PGothic"/>
                <w:lang w:eastAsia="fr-FR"/>
              </w:rPr>
            </w:pPr>
            <w:r w:rsidRPr="0002760D">
              <w:rPr>
                <w:rFonts w:eastAsia="MS PGothic"/>
                <w:lang w:eastAsia="fr-FR"/>
              </w:rPr>
              <w:t>Message Period</w:t>
            </w:r>
          </w:p>
        </w:tc>
        <w:tc>
          <w:tcPr>
            <w:tcW w:w="1843" w:type="dxa"/>
            <w:tcBorders>
              <w:top w:val="single" w:sz="4" w:space="0" w:color="auto"/>
              <w:left w:val="single" w:sz="4" w:space="0" w:color="auto"/>
              <w:bottom w:val="single" w:sz="4" w:space="0" w:color="auto"/>
              <w:right w:val="single" w:sz="4" w:space="0" w:color="auto"/>
            </w:tcBorders>
          </w:tcPr>
          <w:p w14:paraId="0F10B99D" w14:textId="5EC6B640" w:rsidR="005E1C23" w:rsidRPr="0002760D" w:rsidRDefault="005E1C23" w:rsidP="00336E25">
            <w:pPr>
              <w:pStyle w:val="Tabletext"/>
              <w:jc w:val="center"/>
              <w:rPr>
                <w:rFonts w:eastAsia="MS PGothic"/>
                <w:lang w:eastAsia="fr-FR"/>
              </w:rPr>
            </w:pPr>
            <w:r w:rsidRPr="0002760D">
              <w:rPr>
                <w:rFonts w:eastAsia="MS PGothic"/>
                <w:lang w:eastAsia="fr-FR"/>
              </w:rPr>
              <w:t>50</w:t>
            </w:r>
          </w:p>
        </w:tc>
      </w:tr>
      <w:tr w:rsidR="005E1C23" w:rsidRPr="005221CC" w14:paraId="4B7E047F" w14:textId="77777777" w:rsidTr="0002760D">
        <w:trPr>
          <w:trHeight w:val="255"/>
          <w:jc w:val="center"/>
        </w:trPr>
        <w:tc>
          <w:tcPr>
            <w:tcW w:w="3412" w:type="dxa"/>
            <w:tcBorders>
              <w:top w:val="single" w:sz="4" w:space="0" w:color="auto"/>
              <w:left w:val="single" w:sz="4" w:space="0" w:color="auto"/>
              <w:bottom w:val="single" w:sz="4" w:space="0" w:color="auto"/>
              <w:right w:val="single" w:sz="4" w:space="0" w:color="auto"/>
            </w:tcBorders>
            <w:noWrap/>
          </w:tcPr>
          <w:p w14:paraId="0EF17FDB" w14:textId="77777777" w:rsidR="005E1C23" w:rsidRPr="0002760D" w:rsidRDefault="005E1C23" w:rsidP="00336E25">
            <w:pPr>
              <w:pStyle w:val="Tabletext"/>
              <w:rPr>
                <w:rFonts w:eastAsia="MS PGothic"/>
                <w:lang w:eastAsia="fr-FR"/>
              </w:rPr>
            </w:pPr>
            <w:r w:rsidRPr="0002760D">
              <w:rPr>
                <w:rFonts w:eastAsia="MS PGothic"/>
                <w:lang w:eastAsia="fr-FR"/>
              </w:rPr>
              <w:t>Transmission rate</w:t>
            </w:r>
          </w:p>
        </w:tc>
        <w:tc>
          <w:tcPr>
            <w:tcW w:w="1974" w:type="dxa"/>
            <w:tcBorders>
              <w:top w:val="single" w:sz="4" w:space="0" w:color="auto"/>
              <w:left w:val="single" w:sz="4" w:space="0" w:color="auto"/>
              <w:bottom w:val="single" w:sz="4" w:space="0" w:color="auto"/>
              <w:right w:val="single" w:sz="4" w:space="0" w:color="auto"/>
            </w:tcBorders>
            <w:noWrap/>
          </w:tcPr>
          <w:p w14:paraId="61C2AB41" w14:textId="084A8B59" w:rsidR="005E1C23" w:rsidRPr="0002760D" w:rsidRDefault="005E1C23" w:rsidP="00336E25">
            <w:pPr>
              <w:pStyle w:val="Tabletext"/>
              <w:jc w:val="center"/>
              <w:rPr>
                <w:rFonts w:eastAsia="MS PGothic"/>
                <w:lang w:eastAsia="fr-FR"/>
              </w:rPr>
            </w:pPr>
            <w:r w:rsidRPr="0002760D">
              <w:rPr>
                <w:rFonts w:eastAsia="MS PGothic"/>
                <w:lang w:eastAsia="fr-FR"/>
              </w:rPr>
              <w:t>20</w:t>
            </w:r>
          </w:p>
        </w:tc>
        <w:tc>
          <w:tcPr>
            <w:tcW w:w="2835" w:type="dxa"/>
            <w:tcBorders>
              <w:top w:val="single" w:sz="4" w:space="0" w:color="auto"/>
              <w:left w:val="single" w:sz="4" w:space="0" w:color="auto"/>
              <w:bottom w:val="single" w:sz="4" w:space="0" w:color="auto"/>
              <w:right w:val="single" w:sz="4" w:space="0" w:color="auto"/>
            </w:tcBorders>
          </w:tcPr>
          <w:p w14:paraId="0430CD62" w14:textId="77777777" w:rsidR="005E1C23" w:rsidRPr="0002760D" w:rsidRDefault="005E1C23" w:rsidP="00336E25">
            <w:pPr>
              <w:pStyle w:val="Tabletext"/>
              <w:jc w:val="center"/>
              <w:rPr>
                <w:rFonts w:eastAsia="MS PGothic"/>
                <w:lang w:eastAsia="fr-FR"/>
              </w:rPr>
            </w:pPr>
            <w:r w:rsidRPr="0002760D">
              <w:rPr>
                <w:rFonts w:eastAsia="MS PGothic"/>
                <w:lang w:eastAsia="fr-FR"/>
              </w:rPr>
              <w:t>Transmission rate</w:t>
            </w:r>
          </w:p>
        </w:tc>
        <w:tc>
          <w:tcPr>
            <w:tcW w:w="1843" w:type="dxa"/>
            <w:tcBorders>
              <w:top w:val="single" w:sz="4" w:space="0" w:color="auto"/>
              <w:left w:val="single" w:sz="4" w:space="0" w:color="auto"/>
              <w:bottom w:val="single" w:sz="4" w:space="0" w:color="auto"/>
              <w:right w:val="single" w:sz="4" w:space="0" w:color="auto"/>
            </w:tcBorders>
          </w:tcPr>
          <w:p w14:paraId="5F43EA3D" w14:textId="2ED07D7F" w:rsidR="005E1C23" w:rsidRPr="0002760D" w:rsidRDefault="005E1C23" w:rsidP="00336E25">
            <w:pPr>
              <w:pStyle w:val="Tabletext"/>
              <w:jc w:val="center"/>
              <w:rPr>
                <w:rFonts w:eastAsia="MS PGothic"/>
                <w:lang w:eastAsia="fr-FR"/>
              </w:rPr>
            </w:pPr>
            <w:r w:rsidRPr="0002760D">
              <w:rPr>
                <w:rFonts w:eastAsia="MS PGothic"/>
                <w:lang w:eastAsia="fr-FR"/>
              </w:rPr>
              <w:t>20</w:t>
            </w:r>
          </w:p>
        </w:tc>
      </w:tr>
      <w:tr w:rsidR="005E1C23" w:rsidRPr="005221CC" w14:paraId="40F9A364" w14:textId="77777777" w:rsidTr="0002760D">
        <w:trPr>
          <w:trHeight w:val="255"/>
          <w:jc w:val="center"/>
        </w:trPr>
        <w:tc>
          <w:tcPr>
            <w:tcW w:w="3412" w:type="dxa"/>
            <w:tcBorders>
              <w:top w:val="single" w:sz="4" w:space="0" w:color="auto"/>
              <w:left w:val="single" w:sz="4" w:space="0" w:color="auto"/>
              <w:bottom w:val="single" w:sz="4" w:space="0" w:color="auto"/>
              <w:right w:val="single" w:sz="4" w:space="0" w:color="auto"/>
            </w:tcBorders>
            <w:noWrap/>
          </w:tcPr>
          <w:p w14:paraId="3C7F49EA" w14:textId="77777777" w:rsidR="005E1C23" w:rsidRPr="0002760D" w:rsidRDefault="005E1C23" w:rsidP="00336E25">
            <w:pPr>
              <w:pStyle w:val="Tabletext"/>
              <w:rPr>
                <w:rFonts w:eastAsia="MS PGothic"/>
                <w:lang w:eastAsia="fr-FR"/>
              </w:rPr>
            </w:pPr>
            <w:r w:rsidRPr="0002760D">
              <w:rPr>
                <w:rFonts w:eastAsia="MS PGothic"/>
                <w:lang w:eastAsia="fr-FR"/>
              </w:rPr>
              <w:t>Useful bit rate (kbps)</w:t>
            </w:r>
          </w:p>
        </w:tc>
        <w:tc>
          <w:tcPr>
            <w:tcW w:w="1974" w:type="dxa"/>
            <w:tcBorders>
              <w:top w:val="single" w:sz="4" w:space="0" w:color="auto"/>
              <w:left w:val="single" w:sz="4" w:space="0" w:color="auto"/>
              <w:bottom w:val="single" w:sz="4" w:space="0" w:color="auto"/>
              <w:right w:val="single" w:sz="4" w:space="0" w:color="auto"/>
            </w:tcBorders>
            <w:noWrap/>
          </w:tcPr>
          <w:p w14:paraId="7A435E4F" w14:textId="77777777" w:rsidR="005E1C23" w:rsidRPr="0002760D" w:rsidRDefault="005E1C23" w:rsidP="00336E25">
            <w:pPr>
              <w:pStyle w:val="Tabletext"/>
              <w:jc w:val="center"/>
              <w:rPr>
                <w:rFonts w:eastAsia="MS PGothic"/>
                <w:lang w:eastAsia="fr-FR"/>
              </w:rPr>
            </w:pPr>
            <w:r w:rsidRPr="0002760D">
              <w:rPr>
                <w:rFonts w:eastAsia="MS PGothic"/>
                <w:lang w:eastAsia="fr-FR"/>
              </w:rPr>
              <w:t>80</w:t>
            </w:r>
          </w:p>
        </w:tc>
        <w:tc>
          <w:tcPr>
            <w:tcW w:w="2835" w:type="dxa"/>
            <w:tcBorders>
              <w:top w:val="single" w:sz="4" w:space="0" w:color="auto"/>
              <w:left w:val="single" w:sz="4" w:space="0" w:color="auto"/>
              <w:bottom w:val="single" w:sz="4" w:space="0" w:color="auto"/>
              <w:right w:val="single" w:sz="4" w:space="0" w:color="auto"/>
            </w:tcBorders>
          </w:tcPr>
          <w:p w14:paraId="058607C5" w14:textId="77777777" w:rsidR="005E1C23" w:rsidRPr="0002760D" w:rsidRDefault="005E1C23" w:rsidP="00336E25">
            <w:pPr>
              <w:pStyle w:val="Tabletext"/>
              <w:jc w:val="center"/>
              <w:rPr>
                <w:rFonts w:eastAsia="MS PGothic"/>
                <w:lang w:eastAsia="fr-FR"/>
              </w:rPr>
            </w:pPr>
            <w:r w:rsidRPr="0002760D">
              <w:rPr>
                <w:rFonts w:eastAsia="MS PGothic"/>
                <w:lang w:eastAsia="fr-FR"/>
              </w:rPr>
              <w:t>Useful bit rate (kbps)</w:t>
            </w:r>
          </w:p>
        </w:tc>
        <w:tc>
          <w:tcPr>
            <w:tcW w:w="1843" w:type="dxa"/>
            <w:tcBorders>
              <w:top w:val="single" w:sz="4" w:space="0" w:color="auto"/>
              <w:left w:val="single" w:sz="4" w:space="0" w:color="auto"/>
              <w:bottom w:val="single" w:sz="4" w:space="0" w:color="auto"/>
              <w:right w:val="single" w:sz="4" w:space="0" w:color="auto"/>
            </w:tcBorders>
          </w:tcPr>
          <w:p w14:paraId="01E4C8D7" w14:textId="77777777" w:rsidR="005E1C23" w:rsidRPr="0002760D" w:rsidRDefault="005E1C23" w:rsidP="00336E25">
            <w:pPr>
              <w:pStyle w:val="Tabletext"/>
              <w:jc w:val="center"/>
              <w:rPr>
                <w:rFonts w:eastAsia="MS PGothic"/>
                <w:lang w:eastAsia="fr-FR"/>
              </w:rPr>
            </w:pPr>
            <w:r w:rsidRPr="0002760D">
              <w:rPr>
                <w:rFonts w:eastAsia="MS PGothic"/>
                <w:lang w:eastAsia="fr-FR"/>
              </w:rPr>
              <w:t>80</w:t>
            </w:r>
          </w:p>
        </w:tc>
      </w:tr>
    </w:tbl>
    <w:tbl>
      <w:tblPr>
        <w:tblStyle w:val="TableGrid"/>
        <w:tblW w:w="10064" w:type="dxa"/>
        <w:jc w:val="center"/>
        <w:tblLayout w:type="fixed"/>
        <w:tblLook w:val="0000" w:firstRow="0" w:lastRow="0" w:firstColumn="0" w:lastColumn="0" w:noHBand="0" w:noVBand="0"/>
      </w:tblPr>
      <w:tblGrid>
        <w:gridCol w:w="3412"/>
        <w:gridCol w:w="1974"/>
        <w:gridCol w:w="2835"/>
        <w:gridCol w:w="1843"/>
      </w:tblGrid>
      <w:tr w:rsidR="005E1C23" w:rsidRPr="005221CC" w14:paraId="11DE5588" w14:textId="77777777" w:rsidTr="0002760D">
        <w:trPr>
          <w:trHeight w:val="255"/>
          <w:jc w:val="center"/>
        </w:trPr>
        <w:tc>
          <w:tcPr>
            <w:tcW w:w="3412" w:type="dxa"/>
            <w:tcBorders>
              <w:top w:val="single" w:sz="4" w:space="0" w:color="auto"/>
            </w:tcBorders>
            <w:noWrap/>
          </w:tcPr>
          <w:p w14:paraId="43FE1184" w14:textId="77777777" w:rsidR="005E1C23" w:rsidRPr="0002760D" w:rsidRDefault="005E1C23" w:rsidP="00336E25">
            <w:pPr>
              <w:pStyle w:val="Tabletext"/>
              <w:rPr>
                <w:lang w:eastAsia="fr-FR"/>
              </w:rPr>
            </w:pPr>
            <w:r w:rsidRPr="0002760D">
              <w:rPr>
                <w:rFonts w:eastAsia="Times New Roman"/>
                <w:lang w:eastAsia="fr-FR"/>
              </w:rPr>
              <w:t>Bandwidth (MHz)</w:t>
            </w:r>
          </w:p>
        </w:tc>
        <w:tc>
          <w:tcPr>
            <w:tcW w:w="1974" w:type="dxa"/>
            <w:tcBorders>
              <w:top w:val="single" w:sz="4" w:space="0" w:color="auto"/>
            </w:tcBorders>
            <w:noWrap/>
          </w:tcPr>
          <w:p w14:paraId="04F2CBCD" w14:textId="77777777" w:rsidR="005E1C23" w:rsidRPr="0002760D" w:rsidRDefault="005E1C23" w:rsidP="00336E25">
            <w:pPr>
              <w:pStyle w:val="Tabletext"/>
              <w:jc w:val="center"/>
              <w:rPr>
                <w:lang w:eastAsia="fr-FR"/>
              </w:rPr>
            </w:pPr>
            <w:r w:rsidRPr="0002760D">
              <w:rPr>
                <w:lang w:eastAsia="fr-FR"/>
              </w:rPr>
              <w:t>30</w:t>
            </w:r>
          </w:p>
        </w:tc>
        <w:tc>
          <w:tcPr>
            <w:tcW w:w="2835" w:type="dxa"/>
            <w:tcBorders>
              <w:top w:val="single" w:sz="4" w:space="0" w:color="auto"/>
            </w:tcBorders>
          </w:tcPr>
          <w:p w14:paraId="71811897" w14:textId="77777777" w:rsidR="005E1C23" w:rsidRPr="0002760D" w:rsidRDefault="005E1C23" w:rsidP="00336E25">
            <w:pPr>
              <w:pStyle w:val="Tabletext"/>
              <w:jc w:val="center"/>
              <w:rPr>
                <w:lang w:eastAsia="fr-FR"/>
              </w:rPr>
            </w:pPr>
            <w:r w:rsidRPr="0002760D">
              <w:rPr>
                <w:rFonts w:eastAsia="Times New Roman"/>
                <w:lang w:eastAsia="fr-FR"/>
              </w:rPr>
              <w:t>Bandwidth (MHz)</w:t>
            </w:r>
          </w:p>
        </w:tc>
        <w:tc>
          <w:tcPr>
            <w:tcW w:w="1843" w:type="dxa"/>
            <w:tcBorders>
              <w:top w:val="single" w:sz="4" w:space="0" w:color="auto"/>
            </w:tcBorders>
          </w:tcPr>
          <w:p w14:paraId="00993DA3" w14:textId="77777777" w:rsidR="005E1C23" w:rsidRPr="0002760D" w:rsidRDefault="005E1C23" w:rsidP="00336E25">
            <w:pPr>
              <w:pStyle w:val="Tabletext"/>
              <w:jc w:val="center"/>
              <w:rPr>
                <w:lang w:eastAsia="fr-FR"/>
              </w:rPr>
            </w:pPr>
            <w:r w:rsidRPr="0002760D">
              <w:rPr>
                <w:rFonts w:eastAsia="Times New Roman"/>
                <w:lang w:eastAsia="fr-FR"/>
              </w:rPr>
              <w:t>30</w:t>
            </w:r>
          </w:p>
        </w:tc>
      </w:tr>
      <w:tr w:rsidR="005E1C23" w:rsidRPr="005221CC" w14:paraId="16F2FC39" w14:textId="77777777" w:rsidTr="00F32C65">
        <w:trPr>
          <w:trHeight w:val="255"/>
          <w:jc w:val="center"/>
        </w:trPr>
        <w:tc>
          <w:tcPr>
            <w:tcW w:w="3412" w:type="dxa"/>
            <w:noWrap/>
          </w:tcPr>
          <w:p w14:paraId="1984088B"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p>
        </w:tc>
        <w:tc>
          <w:tcPr>
            <w:tcW w:w="1974" w:type="dxa"/>
            <w:noWrap/>
          </w:tcPr>
          <w:p w14:paraId="79487C12" w14:textId="77777777" w:rsidR="005E1C23" w:rsidRPr="0002760D" w:rsidRDefault="005E1C23" w:rsidP="00336E25">
            <w:pPr>
              <w:pStyle w:val="Tabletext"/>
              <w:jc w:val="center"/>
              <w:rPr>
                <w:lang w:eastAsia="fr-FR"/>
              </w:rPr>
            </w:pPr>
          </w:p>
        </w:tc>
        <w:tc>
          <w:tcPr>
            <w:tcW w:w="2835" w:type="dxa"/>
          </w:tcPr>
          <w:p w14:paraId="6CCCB03E"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p>
        </w:tc>
        <w:tc>
          <w:tcPr>
            <w:tcW w:w="1843" w:type="dxa"/>
          </w:tcPr>
          <w:p w14:paraId="039219C3"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p>
        </w:tc>
      </w:tr>
      <w:tr w:rsidR="005E1C23" w:rsidRPr="005221CC" w14:paraId="4FA1FFAD" w14:textId="77777777" w:rsidTr="00F32C65">
        <w:trPr>
          <w:trHeight w:val="255"/>
          <w:jc w:val="center"/>
        </w:trPr>
        <w:tc>
          <w:tcPr>
            <w:tcW w:w="3412" w:type="dxa"/>
            <w:noWrap/>
          </w:tcPr>
          <w:p w14:paraId="02C2DAE5"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02760D">
              <w:rPr>
                <w:rFonts w:eastAsia="Times New Roman"/>
                <w:b/>
                <w:bCs/>
                <w:color w:val="000000"/>
                <w:sz w:val="20"/>
                <w:u w:val="single"/>
                <w:lang w:eastAsia="fr-FR"/>
              </w:rPr>
              <w:t>Aircraft Earth stations</w:t>
            </w:r>
          </w:p>
        </w:tc>
        <w:tc>
          <w:tcPr>
            <w:tcW w:w="1974" w:type="dxa"/>
            <w:noWrap/>
          </w:tcPr>
          <w:p w14:paraId="085441E9" w14:textId="77777777" w:rsidR="005E1C23" w:rsidRPr="0002760D" w:rsidRDefault="005E1C23" w:rsidP="00336E25">
            <w:pPr>
              <w:pStyle w:val="Tabletext"/>
              <w:jc w:val="center"/>
              <w:rPr>
                <w:lang w:eastAsia="fr-FR"/>
              </w:rPr>
            </w:pPr>
          </w:p>
        </w:tc>
        <w:tc>
          <w:tcPr>
            <w:tcW w:w="2835" w:type="dxa"/>
          </w:tcPr>
          <w:p w14:paraId="23713C66"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02760D">
              <w:rPr>
                <w:rFonts w:eastAsia="Times New Roman"/>
                <w:b/>
                <w:bCs/>
                <w:color w:val="000000"/>
                <w:sz w:val="20"/>
                <w:u w:val="single"/>
                <w:lang w:eastAsia="fr-FR"/>
              </w:rPr>
              <w:t>Satellite Tx antenna</w:t>
            </w:r>
          </w:p>
        </w:tc>
        <w:tc>
          <w:tcPr>
            <w:tcW w:w="1843" w:type="dxa"/>
          </w:tcPr>
          <w:p w14:paraId="4A26DABA"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p>
        </w:tc>
      </w:tr>
      <w:tr w:rsidR="005E1C23" w:rsidRPr="005221CC" w14:paraId="263F47B9" w14:textId="77777777" w:rsidTr="00F32C65">
        <w:trPr>
          <w:trHeight w:val="255"/>
          <w:jc w:val="center"/>
        </w:trPr>
        <w:tc>
          <w:tcPr>
            <w:tcW w:w="3412" w:type="dxa"/>
            <w:noWrap/>
          </w:tcPr>
          <w:p w14:paraId="14DA79CD" w14:textId="77777777" w:rsidR="005E1C23" w:rsidRPr="0002760D" w:rsidRDefault="005E1C23" w:rsidP="00336E25">
            <w:pPr>
              <w:pStyle w:val="Tabletext"/>
              <w:rPr>
                <w:lang w:eastAsia="fr-FR"/>
              </w:rPr>
            </w:pPr>
            <w:r w:rsidRPr="0002760D">
              <w:rPr>
                <w:lang w:eastAsia="fr-FR"/>
              </w:rPr>
              <w:t>Frequency (MHz)</w:t>
            </w:r>
          </w:p>
        </w:tc>
        <w:tc>
          <w:tcPr>
            <w:tcW w:w="1974" w:type="dxa"/>
            <w:noWrap/>
          </w:tcPr>
          <w:p w14:paraId="1C7F5ACF" w14:textId="77777777" w:rsidR="005E1C23" w:rsidRPr="0002760D" w:rsidRDefault="005E1C23" w:rsidP="00336E25">
            <w:pPr>
              <w:pStyle w:val="Tabletext"/>
              <w:jc w:val="center"/>
              <w:rPr>
                <w:lang w:eastAsia="fr-FR"/>
              </w:rPr>
            </w:pPr>
            <w:r w:rsidRPr="0002760D">
              <w:rPr>
                <w:lang w:eastAsia="fr-FR"/>
              </w:rPr>
              <w:t>5 090</w:t>
            </w:r>
          </w:p>
        </w:tc>
        <w:tc>
          <w:tcPr>
            <w:tcW w:w="2835" w:type="dxa"/>
          </w:tcPr>
          <w:p w14:paraId="5CCB668D" w14:textId="77777777" w:rsidR="005E1C23" w:rsidRPr="0002760D" w:rsidRDefault="005E1C23" w:rsidP="00336E25">
            <w:pPr>
              <w:pStyle w:val="Tabletext"/>
              <w:jc w:val="center"/>
              <w:rPr>
                <w:lang w:eastAsia="fr-FR"/>
              </w:rPr>
            </w:pPr>
            <w:r w:rsidRPr="0002760D">
              <w:rPr>
                <w:lang w:eastAsia="fr-FR"/>
              </w:rPr>
              <w:t>Altitude(km)</w:t>
            </w:r>
          </w:p>
        </w:tc>
        <w:tc>
          <w:tcPr>
            <w:tcW w:w="1843" w:type="dxa"/>
          </w:tcPr>
          <w:p w14:paraId="022A27A3" w14:textId="77777777" w:rsidR="005E1C23" w:rsidRPr="0002760D" w:rsidRDefault="005E1C23" w:rsidP="00336E25">
            <w:pPr>
              <w:pStyle w:val="Tabletext"/>
              <w:jc w:val="center"/>
              <w:rPr>
                <w:lang w:eastAsia="fr-FR"/>
              </w:rPr>
            </w:pPr>
            <w:r w:rsidRPr="0002760D">
              <w:rPr>
                <w:lang w:eastAsia="fr-FR"/>
              </w:rPr>
              <w:t>800</w:t>
            </w:r>
          </w:p>
        </w:tc>
      </w:tr>
      <w:tr w:rsidR="005E1C23" w:rsidRPr="005221CC" w14:paraId="1C315814" w14:textId="77777777" w:rsidTr="00F32C65">
        <w:trPr>
          <w:trHeight w:val="255"/>
          <w:jc w:val="center"/>
        </w:trPr>
        <w:tc>
          <w:tcPr>
            <w:tcW w:w="3412" w:type="dxa"/>
            <w:noWrap/>
          </w:tcPr>
          <w:p w14:paraId="64AF3DD4" w14:textId="77777777" w:rsidR="005E1C23" w:rsidRPr="0002760D" w:rsidRDefault="005E1C23" w:rsidP="00336E25">
            <w:pPr>
              <w:pStyle w:val="Tabletext"/>
              <w:rPr>
                <w:lang w:eastAsia="fr-FR"/>
              </w:rPr>
            </w:pPr>
            <w:r w:rsidRPr="0002760D">
              <w:rPr>
                <w:lang w:eastAsia="fr-FR"/>
              </w:rPr>
              <w:t>Elevation (degrees)</w:t>
            </w:r>
          </w:p>
        </w:tc>
        <w:tc>
          <w:tcPr>
            <w:tcW w:w="1974" w:type="dxa"/>
            <w:noWrap/>
          </w:tcPr>
          <w:p w14:paraId="31E3D2A5" w14:textId="77777777" w:rsidR="005E1C23" w:rsidRPr="0002760D" w:rsidRDefault="005E1C23" w:rsidP="00336E25">
            <w:pPr>
              <w:pStyle w:val="Tabletext"/>
              <w:jc w:val="center"/>
              <w:rPr>
                <w:lang w:eastAsia="fr-FR"/>
              </w:rPr>
            </w:pPr>
            <w:r w:rsidRPr="0002760D">
              <w:rPr>
                <w:lang w:eastAsia="fr-FR"/>
              </w:rPr>
              <w:t>90</w:t>
            </w:r>
          </w:p>
        </w:tc>
        <w:tc>
          <w:tcPr>
            <w:tcW w:w="2835" w:type="dxa"/>
          </w:tcPr>
          <w:p w14:paraId="0C14DB9C" w14:textId="77777777" w:rsidR="005E1C23" w:rsidRPr="0002760D" w:rsidRDefault="005E1C23" w:rsidP="00336E25">
            <w:pPr>
              <w:pStyle w:val="Tabletext"/>
              <w:jc w:val="center"/>
              <w:rPr>
                <w:lang w:eastAsia="fr-FR"/>
              </w:rPr>
            </w:pPr>
            <w:r w:rsidRPr="0002760D">
              <w:rPr>
                <w:lang w:eastAsia="fr-FR"/>
              </w:rPr>
              <w:t>Elevation (degrees)</w:t>
            </w:r>
          </w:p>
        </w:tc>
        <w:tc>
          <w:tcPr>
            <w:tcW w:w="1843" w:type="dxa"/>
          </w:tcPr>
          <w:p w14:paraId="1739B715" w14:textId="77777777" w:rsidR="005E1C23" w:rsidRPr="0002760D" w:rsidRDefault="005E1C23" w:rsidP="00336E25">
            <w:pPr>
              <w:pStyle w:val="Tabletext"/>
              <w:jc w:val="center"/>
              <w:rPr>
                <w:lang w:eastAsia="fr-FR"/>
              </w:rPr>
            </w:pPr>
            <w:r w:rsidRPr="0002760D">
              <w:rPr>
                <w:lang w:eastAsia="fr-FR"/>
              </w:rPr>
              <w:t>90</w:t>
            </w:r>
          </w:p>
        </w:tc>
      </w:tr>
      <w:tr w:rsidR="005E1C23" w:rsidRPr="005221CC" w14:paraId="33535FEA" w14:textId="77777777" w:rsidTr="00F32C65">
        <w:trPr>
          <w:trHeight w:val="255"/>
          <w:jc w:val="center"/>
        </w:trPr>
        <w:tc>
          <w:tcPr>
            <w:tcW w:w="3412" w:type="dxa"/>
            <w:noWrap/>
          </w:tcPr>
          <w:p w14:paraId="2C0CBAA1" w14:textId="77777777" w:rsidR="005E1C23" w:rsidRPr="0002760D" w:rsidRDefault="005E1C23" w:rsidP="00336E25">
            <w:pPr>
              <w:pStyle w:val="Tabletext"/>
              <w:rPr>
                <w:lang w:eastAsia="fr-FR"/>
              </w:rPr>
            </w:pPr>
            <w:r w:rsidRPr="0002760D">
              <w:rPr>
                <w:lang w:eastAsia="fr-FR"/>
              </w:rPr>
              <w:t>Tx power (W)</w:t>
            </w:r>
          </w:p>
        </w:tc>
        <w:tc>
          <w:tcPr>
            <w:tcW w:w="1974" w:type="dxa"/>
            <w:noWrap/>
          </w:tcPr>
          <w:p w14:paraId="7F607146" w14:textId="77777777" w:rsidR="005E1C23" w:rsidRPr="0002760D" w:rsidRDefault="005E1C23" w:rsidP="00336E25">
            <w:pPr>
              <w:pStyle w:val="Tabletext"/>
              <w:jc w:val="center"/>
              <w:rPr>
                <w:lang w:eastAsia="fr-FR"/>
              </w:rPr>
            </w:pPr>
            <w:r w:rsidRPr="0002760D">
              <w:rPr>
                <w:lang w:eastAsia="fr-FR"/>
              </w:rPr>
              <w:t>25.0</w:t>
            </w:r>
          </w:p>
        </w:tc>
        <w:tc>
          <w:tcPr>
            <w:tcW w:w="2835" w:type="dxa"/>
          </w:tcPr>
          <w:p w14:paraId="31E692E0" w14:textId="77777777" w:rsidR="005E1C23" w:rsidRPr="0002760D" w:rsidRDefault="005E1C23" w:rsidP="00336E25">
            <w:pPr>
              <w:pStyle w:val="Tabletext"/>
              <w:jc w:val="center"/>
              <w:rPr>
                <w:lang w:eastAsia="fr-FR"/>
              </w:rPr>
            </w:pPr>
            <w:r w:rsidRPr="0002760D">
              <w:rPr>
                <w:color w:val="000000"/>
                <w:lang w:eastAsia="fr-FR"/>
              </w:rPr>
              <w:t>Tx power (W)</w:t>
            </w:r>
          </w:p>
        </w:tc>
        <w:tc>
          <w:tcPr>
            <w:tcW w:w="1843" w:type="dxa"/>
          </w:tcPr>
          <w:p w14:paraId="759D6C5F" w14:textId="77777777" w:rsidR="005E1C23" w:rsidRPr="0002760D" w:rsidRDefault="005E1C23" w:rsidP="00336E25">
            <w:pPr>
              <w:pStyle w:val="Tabletext"/>
              <w:jc w:val="center"/>
              <w:rPr>
                <w:lang w:eastAsia="fr-FR"/>
              </w:rPr>
            </w:pPr>
            <w:r w:rsidRPr="0002760D">
              <w:rPr>
                <w:lang w:eastAsia="fr-FR"/>
              </w:rPr>
              <w:t>20.0</w:t>
            </w:r>
          </w:p>
        </w:tc>
      </w:tr>
      <w:tr w:rsidR="005E1C23" w:rsidRPr="005221CC" w14:paraId="15729865" w14:textId="77777777" w:rsidTr="00F32C65">
        <w:trPr>
          <w:trHeight w:val="255"/>
          <w:jc w:val="center"/>
        </w:trPr>
        <w:tc>
          <w:tcPr>
            <w:tcW w:w="3412" w:type="dxa"/>
            <w:noWrap/>
          </w:tcPr>
          <w:p w14:paraId="209360F6" w14:textId="77777777" w:rsidR="005E1C23" w:rsidRPr="0002760D" w:rsidRDefault="005E1C23" w:rsidP="00336E25">
            <w:pPr>
              <w:pStyle w:val="Tabletext"/>
              <w:rPr>
                <w:lang w:eastAsia="fr-FR"/>
              </w:rPr>
            </w:pPr>
            <w:r w:rsidRPr="0002760D">
              <w:rPr>
                <w:lang w:eastAsia="fr-FR"/>
              </w:rPr>
              <w:t>Antenna gain (dBi)</w:t>
            </w:r>
          </w:p>
        </w:tc>
        <w:tc>
          <w:tcPr>
            <w:tcW w:w="1974" w:type="dxa"/>
            <w:noWrap/>
          </w:tcPr>
          <w:p w14:paraId="50FB85BF" w14:textId="77777777" w:rsidR="005E1C23" w:rsidRPr="0002760D" w:rsidRDefault="005E1C23" w:rsidP="00336E25">
            <w:pPr>
              <w:pStyle w:val="Tabletext"/>
              <w:jc w:val="center"/>
              <w:rPr>
                <w:lang w:eastAsia="fr-FR"/>
              </w:rPr>
            </w:pPr>
            <w:r w:rsidRPr="0002760D">
              <w:rPr>
                <w:lang w:eastAsia="fr-FR"/>
              </w:rPr>
              <w:t>11.1</w:t>
            </w:r>
          </w:p>
        </w:tc>
        <w:tc>
          <w:tcPr>
            <w:tcW w:w="2835" w:type="dxa"/>
          </w:tcPr>
          <w:p w14:paraId="5C46DC0F" w14:textId="77777777" w:rsidR="005E1C23" w:rsidRPr="0002760D" w:rsidRDefault="005E1C23" w:rsidP="00336E25">
            <w:pPr>
              <w:pStyle w:val="Tabletext"/>
              <w:jc w:val="center"/>
              <w:rPr>
                <w:lang w:eastAsia="fr-FR"/>
              </w:rPr>
            </w:pPr>
            <w:r w:rsidRPr="0002760D">
              <w:rPr>
                <w:color w:val="000000"/>
                <w:lang w:eastAsia="fr-FR"/>
              </w:rPr>
              <w:t>Antenna gain (dBi)</w:t>
            </w:r>
          </w:p>
        </w:tc>
        <w:tc>
          <w:tcPr>
            <w:tcW w:w="1843" w:type="dxa"/>
          </w:tcPr>
          <w:p w14:paraId="257505F7" w14:textId="77777777" w:rsidR="005E1C23" w:rsidRPr="0002760D" w:rsidRDefault="005E1C23" w:rsidP="00336E25">
            <w:pPr>
              <w:pStyle w:val="Tabletext"/>
              <w:jc w:val="center"/>
              <w:rPr>
                <w:lang w:eastAsia="fr-FR"/>
              </w:rPr>
            </w:pPr>
            <w:r w:rsidRPr="0002760D">
              <w:rPr>
                <w:lang w:eastAsia="fr-FR"/>
              </w:rPr>
              <w:t>37.8</w:t>
            </w:r>
          </w:p>
        </w:tc>
      </w:tr>
      <w:tr w:rsidR="005E1C23" w:rsidRPr="005221CC" w14:paraId="73B96DDC" w14:textId="77777777" w:rsidTr="00F32C65">
        <w:trPr>
          <w:trHeight w:val="255"/>
          <w:jc w:val="center"/>
        </w:trPr>
        <w:tc>
          <w:tcPr>
            <w:tcW w:w="3412" w:type="dxa"/>
            <w:noWrap/>
          </w:tcPr>
          <w:p w14:paraId="684D0EFD" w14:textId="77777777" w:rsidR="005E1C23" w:rsidRPr="0002760D" w:rsidRDefault="005E1C23" w:rsidP="00336E25">
            <w:pPr>
              <w:pStyle w:val="Tabletext"/>
              <w:rPr>
                <w:lang w:eastAsia="fr-FR"/>
              </w:rPr>
            </w:pPr>
            <w:r w:rsidRPr="0002760D">
              <w:rPr>
                <w:lang w:eastAsia="fr-FR"/>
              </w:rPr>
              <w:t>Tx loss (dB)</w:t>
            </w:r>
          </w:p>
        </w:tc>
        <w:tc>
          <w:tcPr>
            <w:tcW w:w="1974" w:type="dxa"/>
            <w:noWrap/>
          </w:tcPr>
          <w:p w14:paraId="6F44F7DE" w14:textId="77777777" w:rsidR="005E1C23" w:rsidRPr="0002760D" w:rsidRDefault="005E1C23" w:rsidP="00336E25">
            <w:pPr>
              <w:pStyle w:val="Tabletext"/>
              <w:jc w:val="center"/>
              <w:rPr>
                <w:lang w:eastAsia="fr-FR"/>
              </w:rPr>
            </w:pPr>
            <w:r w:rsidRPr="0002760D">
              <w:rPr>
                <w:lang w:eastAsia="fr-FR"/>
              </w:rPr>
              <w:t>0.0 (TBC)</w:t>
            </w:r>
          </w:p>
        </w:tc>
        <w:tc>
          <w:tcPr>
            <w:tcW w:w="2835" w:type="dxa"/>
          </w:tcPr>
          <w:p w14:paraId="43E5F86F" w14:textId="77777777" w:rsidR="005E1C23" w:rsidRPr="0002760D" w:rsidRDefault="005E1C23" w:rsidP="00336E25">
            <w:pPr>
              <w:pStyle w:val="Tabletext"/>
              <w:jc w:val="center"/>
              <w:rPr>
                <w:lang w:eastAsia="fr-FR"/>
              </w:rPr>
            </w:pPr>
            <w:r w:rsidRPr="0002760D">
              <w:rPr>
                <w:color w:val="000000"/>
                <w:lang w:eastAsia="fr-FR"/>
              </w:rPr>
              <w:t>Tx loss (dB)</w:t>
            </w:r>
          </w:p>
        </w:tc>
        <w:tc>
          <w:tcPr>
            <w:tcW w:w="1843" w:type="dxa"/>
          </w:tcPr>
          <w:p w14:paraId="68788CAB" w14:textId="77777777" w:rsidR="005E1C23" w:rsidRPr="0002760D" w:rsidRDefault="005E1C23" w:rsidP="00336E25">
            <w:pPr>
              <w:pStyle w:val="Tabletext"/>
              <w:jc w:val="center"/>
              <w:rPr>
                <w:lang w:eastAsia="fr-FR"/>
              </w:rPr>
            </w:pPr>
            <w:r w:rsidRPr="0002760D">
              <w:rPr>
                <w:lang w:eastAsia="fr-FR"/>
              </w:rPr>
              <w:t>1.0</w:t>
            </w:r>
          </w:p>
        </w:tc>
      </w:tr>
      <w:tr w:rsidR="005E1C23" w:rsidRPr="005221CC" w14:paraId="38FEE11B" w14:textId="77777777" w:rsidTr="00F32C65">
        <w:trPr>
          <w:trHeight w:val="255"/>
          <w:jc w:val="center"/>
        </w:trPr>
        <w:tc>
          <w:tcPr>
            <w:tcW w:w="3412" w:type="dxa"/>
            <w:noWrap/>
          </w:tcPr>
          <w:p w14:paraId="2BB886C9"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p>
        </w:tc>
        <w:tc>
          <w:tcPr>
            <w:tcW w:w="1974" w:type="dxa"/>
            <w:noWrap/>
          </w:tcPr>
          <w:p w14:paraId="61179C38" w14:textId="77777777" w:rsidR="005E1C23" w:rsidRPr="0002760D" w:rsidRDefault="005E1C23" w:rsidP="00336E25">
            <w:pPr>
              <w:pStyle w:val="Tabletext"/>
              <w:jc w:val="center"/>
              <w:rPr>
                <w:lang w:eastAsia="fr-FR"/>
              </w:rPr>
            </w:pPr>
          </w:p>
        </w:tc>
        <w:tc>
          <w:tcPr>
            <w:tcW w:w="2835" w:type="dxa"/>
          </w:tcPr>
          <w:p w14:paraId="61D0E9F5" w14:textId="77777777" w:rsidR="005E1C23" w:rsidRPr="0002760D" w:rsidRDefault="005E1C23" w:rsidP="00336E25">
            <w:pPr>
              <w:pStyle w:val="Tabletext"/>
              <w:jc w:val="center"/>
              <w:rPr>
                <w:lang w:eastAsia="fr-FR"/>
              </w:rPr>
            </w:pPr>
            <w:r w:rsidRPr="0002760D">
              <w:rPr>
                <w:color w:val="000000"/>
                <w:lang w:eastAsia="fr-FR"/>
              </w:rPr>
              <w:t>Tx e.i.r.p (dBW)</w:t>
            </w:r>
          </w:p>
        </w:tc>
        <w:tc>
          <w:tcPr>
            <w:tcW w:w="1843" w:type="dxa"/>
          </w:tcPr>
          <w:p w14:paraId="26AC3F23" w14:textId="77777777" w:rsidR="005E1C23" w:rsidRPr="0002760D" w:rsidRDefault="005E1C23" w:rsidP="00336E25">
            <w:pPr>
              <w:pStyle w:val="Tabletext"/>
              <w:jc w:val="center"/>
              <w:rPr>
                <w:lang w:eastAsia="fr-FR"/>
              </w:rPr>
            </w:pPr>
            <w:r w:rsidRPr="0002760D">
              <w:rPr>
                <w:lang w:eastAsia="fr-FR"/>
              </w:rPr>
              <w:t>49.8</w:t>
            </w:r>
          </w:p>
        </w:tc>
      </w:tr>
      <w:tr w:rsidR="005E1C23" w:rsidRPr="005221CC" w14:paraId="15A8DD7F" w14:textId="77777777" w:rsidTr="00F32C65">
        <w:trPr>
          <w:trHeight w:val="255"/>
          <w:jc w:val="center"/>
        </w:trPr>
        <w:tc>
          <w:tcPr>
            <w:tcW w:w="3412" w:type="dxa"/>
            <w:noWrap/>
          </w:tcPr>
          <w:p w14:paraId="250E95E9"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02760D">
              <w:rPr>
                <w:rFonts w:eastAsia="Times New Roman"/>
                <w:b/>
                <w:bCs/>
                <w:color w:val="000000"/>
                <w:sz w:val="20"/>
                <w:u w:val="single"/>
                <w:lang w:eastAsia="fr-FR"/>
              </w:rPr>
              <w:t>Downlink propagation</w:t>
            </w:r>
          </w:p>
        </w:tc>
        <w:tc>
          <w:tcPr>
            <w:tcW w:w="1974" w:type="dxa"/>
            <w:noWrap/>
          </w:tcPr>
          <w:p w14:paraId="3B99E1F6" w14:textId="77777777" w:rsidR="005E1C23" w:rsidRPr="0002760D" w:rsidRDefault="005E1C23" w:rsidP="00336E25">
            <w:pPr>
              <w:pStyle w:val="Tabletext"/>
              <w:jc w:val="center"/>
              <w:rPr>
                <w:lang w:eastAsia="fr-FR"/>
              </w:rPr>
            </w:pPr>
          </w:p>
        </w:tc>
        <w:tc>
          <w:tcPr>
            <w:tcW w:w="2835" w:type="dxa"/>
          </w:tcPr>
          <w:p w14:paraId="197E7DCD"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p>
        </w:tc>
        <w:tc>
          <w:tcPr>
            <w:tcW w:w="1843" w:type="dxa"/>
          </w:tcPr>
          <w:p w14:paraId="24ACD660"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p>
        </w:tc>
      </w:tr>
      <w:tr w:rsidR="005E1C23" w:rsidRPr="005221CC" w14:paraId="168286FD" w14:textId="77777777" w:rsidTr="00F32C65">
        <w:trPr>
          <w:trHeight w:val="255"/>
          <w:jc w:val="center"/>
        </w:trPr>
        <w:tc>
          <w:tcPr>
            <w:tcW w:w="3412" w:type="dxa"/>
            <w:noWrap/>
          </w:tcPr>
          <w:p w14:paraId="0A460298"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02760D">
              <w:rPr>
                <w:rFonts w:eastAsia="Times New Roman"/>
                <w:sz w:val="20"/>
                <w:lang w:eastAsia="fr-FR"/>
              </w:rPr>
              <w:t>Total path loss (dB)</w:t>
            </w:r>
          </w:p>
        </w:tc>
        <w:tc>
          <w:tcPr>
            <w:tcW w:w="1974" w:type="dxa"/>
            <w:noWrap/>
          </w:tcPr>
          <w:p w14:paraId="3ADE3033" w14:textId="77777777" w:rsidR="005E1C23" w:rsidRPr="0002760D" w:rsidRDefault="005E1C23" w:rsidP="00336E25">
            <w:pPr>
              <w:pStyle w:val="Tabletext"/>
              <w:jc w:val="center"/>
              <w:rPr>
                <w:lang w:eastAsia="fr-FR"/>
              </w:rPr>
            </w:pPr>
            <w:r w:rsidRPr="0002760D">
              <w:rPr>
                <w:lang w:eastAsia="fr-FR"/>
              </w:rPr>
              <w:t>165</w:t>
            </w:r>
          </w:p>
        </w:tc>
        <w:tc>
          <w:tcPr>
            <w:tcW w:w="2835" w:type="dxa"/>
          </w:tcPr>
          <w:p w14:paraId="78EBEA18"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02760D">
              <w:rPr>
                <w:rFonts w:eastAsia="Times New Roman"/>
                <w:b/>
                <w:bCs/>
                <w:color w:val="000000"/>
                <w:sz w:val="20"/>
                <w:u w:val="single"/>
                <w:lang w:eastAsia="fr-FR"/>
              </w:rPr>
              <w:t>Downlink propagation</w:t>
            </w:r>
          </w:p>
        </w:tc>
        <w:tc>
          <w:tcPr>
            <w:tcW w:w="1843" w:type="dxa"/>
          </w:tcPr>
          <w:p w14:paraId="0D808532"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p>
        </w:tc>
      </w:tr>
      <w:tr w:rsidR="005E1C23" w:rsidRPr="005221CC" w14:paraId="62C27F68" w14:textId="77777777" w:rsidTr="00F32C65">
        <w:trPr>
          <w:trHeight w:val="255"/>
          <w:jc w:val="center"/>
        </w:trPr>
        <w:tc>
          <w:tcPr>
            <w:tcW w:w="3412" w:type="dxa"/>
            <w:noWrap/>
          </w:tcPr>
          <w:p w14:paraId="288157C0"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p>
        </w:tc>
        <w:tc>
          <w:tcPr>
            <w:tcW w:w="1974" w:type="dxa"/>
            <w:noWrap/>
          </w:tcPr>
          <w:p w14:paraId="0510314D" w14:textId="77777777" w:rsidR="005E1C23" w:rsidRPr="0002760D" w:rsidRDefault="005E1C23" w:rsidP="00336E25">
            <w:pPr>
              <w:pStyle w:val="Tabletext"/>
              <w:jc w:val="center"/>
              <w:rPr>
                <w:lang w:eastAsia="fr-FR"/>
              </w:rPr>
            </w:pPr>
          </w:p>
        </w:tc>
        <w:tc>
          <w:tcPr>
            <w:tcW w:w="2835" w:type="dxa"/>
          </w:tcPr>
          <w:p w14:paraId="59401490"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02760D">
              <w:rPr>
                <w:rFonts w:eastAsia="Times New Roman"/>
                <w:sz w:val="20"/>
                <w:lang w:eastAsia="fr-FR"/>
              </w:rPr>
              <w:t>Total path loss (dB)</w:t>
            </w:r>
          </w:p>
        </w:tc>
        <w:tc>
          <w:tcPr>
            <w:tcW w:w="1843" w:type="dxa"/>
          </w:tcPr>
          <w:p w14:paraId="0A61BDFE"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02760D">
              <w:rPr>
                <w:rFonts w:eastAsia="Times New Roman"/>
                <w:sz w:val="20"/>
                <w:lang w:eastAsia="fr-FR"/>
              </w:rPr>
              <w:t>165</w:t>
            </w:r>
          </w:p>
        </w:tc>
      </w:tr>
      <w:tr w:rsidR="005E1C23" w:rsidRPr="005221CC" w14:paraId="292EB676" w14:textId="77777777" w:rsidTr="00F32C65">
        <w:trPr>
          <w:trHeight w:val="255"/>
          <w:jc w:val="center"/>
        </w:trPr>
        <w:tc>
          <w:tcPr>
            <w:tcW w:w="3412" w:type="dxa"/>
            <w:noWrap/>
          </w:tcPr>
          <w:p w14:paraId="5A9E9338"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02760D">
              <w:rPr>
                <w:rFonts w:eastAsia="Times New Roman"/>
                <w:b/>
                <w:bCs/>
                <w:color w:val="000000"/>
                <w:sz w:val="20"/>
                <w:u w:val="single"/>
                <w:lang w:eastAsia="fr-FR"/>
              </w:rPr>
              <w:t>Satellite Rx antenna</w:t>
            </w:r>
          </w:p>
        </w:tc>
        <w:tc>
          <w:tcPr>
            <w:tcW w:w="1974" w:type="dxa"/>
            <w:noWrap/>
          </w:tcPr>
          <w:p w14:paraId="1082AE67" w14:textId="77777777" w:rsidR="005E1C23" w:rsidRPr="0002760D" w:rsidRDefault="005E1C23" w:rsidP="00336E25">
            <w:pPr>
              <w:pStyle w:val="Tabletext"/>
              <w:jc w:val="center"/>
              <w:rPr>
                <w:lang w:eastAsia="fr-FR"/>
              </w:rPr>
            </w:pPr>
          </w:p>
        </w:tc>
        <w:tc>
          <w:tcPr>
            <w:tcW w:w="2835" w:type="dxa"/>
          </w:tcPr>
          <w:p w14:paraId="00695DD8"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p>
        </w:tc>
        <w:tc>
          <w:tcPr>
            <w:tcW w:w="1843" w:type="dxa"/>
          </w:tcPr>
          <w:p w14:paraId="6541D253"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p>
        </w:tc>
      </w:tr>
      <w:tr w:rsidR="005E1C23" w:rsidRPr="005221CC" w14:paraId="59566E2A" w14:textId="77777777" w:rsidTr="00F32C65">
        <w:trPr>
          <w:trHeight w:val="255"/>
          <w:jc w:val="center"/>
        </w:trPr>
        <w:tc>
          <w:tcPr>
            <w:tcW w:w="3412" w:type="dxa"/>
            <w:noWrap/>
          </w:tcPr>
          <w:p w14:paraId="001A9BD9" w14:textId="77777777" w:rsidR="005E1C23" w:rsidRPr="0002760D" w:rsidRDefault="005E1C23" w:rsidP="00336E25">
            <w:pPr>
              <w:pStyle w:val="Tabletext"/>
              <w:rPr>
                <w:lang w:eastAsia="fr-FR"/>
              </w:rPr>
            </w:pPr>
            <w:r w:rsidRPr="0002760D">
              <w:rPr>
                <w:lang w:eastAsia="fr-FR"/>
              </w:rPr>
              <w:t>Altitude(km)</w:t>
            </w:r>
          </w:p>
        </w:tc>
        <w:tc>
          <w:tcPr>
            <w:tcW w:w="1974" w:type="dxa"/>
            <w:noWrap/>
          </w:tcPr>
          <w:p w14:paraId="17D9722E" w14:textId="77777777" w:rsidR="005E1C23" w:rsidRPr="0002760D" w:rsidRDefault="005E1C23" w:rsidP="00336E25">
            <w:pPr>
              <w:pStyle w:val="Tabletext"/>
              <w:jc w:val="center"/>
              <w:rPr>
                <w:lang w:eastAsia="fr-FR"/>
              </w:rPr>
            </w:pPr>
            <w:r w:rsidRPr="0002760D">
              <w:rPr>
                <w:lang w:eastAsia="fr-FR"/>
              </w:rPr>
              <w:t>800</w:t>
            </w:r>
          </w:p>
        </w:tc>
        <w:tc>
          <w:tcPr>
            <w:tcW w:w="2835" w:type="dxa"/>
          </w:tcPr>
          <w:p w14:paraId="0BFE17D9"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02760D">
              <w:rPr>
                <w:rFonts w:eastAsia="Times New Roman"/>
                <w:b/>
                <w:bCs/>
                <w:color w:val="000000"/>
                <w:sz w:val="20"/>
                <w:u w:val="single"/>
                <w:lang w:eastAsia="fr-FR"/>
              </w:rPr>
              <w:t>Aircraft Earth station</w:t>
            </w:r>
          </w:p>
        </w:tc>
        <w:tc>
          <w:tcPr>
            <w:tcW w:w="1843" w:type="dxa"/>
          </w:tcPr>
          <w:p w14:paraId="2DE5861A"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p>
        </w:tc>
      </w:tr>
      <w:tr w:rsidR="005E1C23" w:rsidRPr="005221CC" w14:paraId="2F988595" w14:textId="77777777" w:rsidTr="00F32C65">
        <w:trPr>
          <w:trHeight w:val="255"/>
          <w:jc w:val="center"/>
        </w:trPr>
        <w:tc>
          <w:tcPr>
            <w:tcW w:w="3412" w:type="dxa"/>
            <w:noWrap/>
          </w:tcPr>
          <w:p w14:paraId="63CD21B0" w14:textId="77777777" w:rsidR="005E1C23" w:rsidRPr="0002760D" w:rsidRDefault="005E1C23" w:rsidP="00336E25">
            <w:pPr>
              <w:pStyle w:val="Tabletext"/>
              <w:rPr>
                <w:color w:val="000000"/>
                <w:lang w:eastAsia="fr-FR"/>
              </w:rPr>
            </w:pPr>
            <w:r w:rsidRPr="0002760D">
              <w:rPr>
                <w:color w:val="000000"/>
                <w:lang w:eastAsia="fr-FR"/>
              </w:rPr>
              <w:t>Rx antenna diameter (m)</w:t>
            </w:r>
          </w:p>
        </w:tc>
        <w:tc>
          <w:tcPr>
            <w:tcW w:w="1974" w:type="dxa"/>
            <w:noWrap/>
          </w:tcPr>
          <w:p w14:paraId="4F92545F"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02760D">
              <w:rPr>
                <w:rFonts w:eastAsia="Times New Roman"/>
                <w:sz w:val="20"/>
                <w:lang w:eastAsia="fr-FR"/>
              </w:rPr>
              <w:t>1.64</w:t>
            </w:r>
          </w:p>
        </w:tc>
        <w:tc>
          <w:tcPr>
            <w:tcW w:w="2835" w:type="dxa"/>
          </w:tcPr>
          <w:p w14:paraId="3BBBAEE2"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p>
        </w:tc>
        <w:tc>
          <w:tcPr>
            <w:tcW w:w="1843" w:type="dxa"/>
          </w:tcPr>
          <w:p w14:paraId="2A30DCEF"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p>
        </w:tc>
      </w:tr>
      <w:tr w:rsidR="005E1C23" w:rsidRPr="005221CC" w14:paraId="12BCB1B9" w14:textId="77777777" w:rsidTr="00F32C65">
        <w:trPr>
          <w:trHeight w:val="255"/>
          <w:jc w:val="center"/>
        </w:trPr>
        <w:tc>
          <w:tcPr>
            <w:tcW w:w="3412" w:type="dxa"/>
            <w:noWrap/>
          </w:tcPr>
          <w:p w14:paraId="094966EB" w14:textId="77777777" w:rsidR="005E1C23" w:rsidRPr="0002760D" w:rsidRDefault="005E1C23" w:rsidP="00336E25">
            <w:pPr>
              <w:pStyle w:val="Tabletext"/>
              <w:rPr>
                <w:color w:val="000000"/>
                <w:lang w:eastAsia="fr-FR"/>
              </w:rPr>
            </w:pPr>
            <w:r w:rsidRPr="0002760D">
              <w:rPr>
                <w:color w:val="000000"/>
                <w:lang w:eastAsia="fr-FR"/>
              </w:rPr>
              <w:t>Rx antenna gain (dBi)</w:t>
            </w:r>
          </w:p>
        </w:tc>
        <w:tc>
          <w:tcPr>
            <w:tcW w:w="1974" w:type="dxa"/>
            <w:noWrap/>
          </w:tcPr>
          <w:p w14:paraId="5FFE0B47"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02760D">
              <w:rPr>
                <w:rFonts w:eastAsia="Times New Roman"/>
                <w:sz w:val="20"/>
                <w:lang w:eastAsia="fr-FR"/>
              </w:rPr>
              <w:t>37.8</w:t>
            </w:r>
          </w:p>
        </w:tc>
        <w:tc>
          <w:tcPr>
            <w:tcW w:w="2835" w:type="dxa"/>
          </w:tcPr>
          <w:p w14:paraId="30038EB1" w14:textId="77777777" w:rsidR="005E1C23" w:rsidRPr="0002760D" w:rsidRDefault="005E1C23" w:rsidP="00336E25">
            <w:pPr>
              <w:pStyle w:val="Tabletext"/>
              <w:jc w:val="center"/>
              <w:rPr>
                <w:lang w:eastAsia="fr-FR"/>
              </w:rPr>
            </w:pPr>
            <w:r w:rsidRPr="0002760D">
              <w:rPr>
                <w:lang w:eastAsia="fr-FR"/>
              </w:rPr>
              <w:t>Elevation (deg)</w:t>
            </w:r>
          </w:p>
        </w:tc>
        <w:tc>
          <w:tcPr>
            <w:tcW w:w="1843" w:type="dxa"/>
          </w:tcPr>
          <w:p w14:paraId="1385E55C" w14:textId="77777777" w:rsidR="005E1C23" w:rsidRPr="0002760D" w:rsidRDefault="005E1C23" w:rsidP="00336E25">
            <w:pPr>
              <w:pStyle w:val="Tabletext"/>
              <w:jc w:val="center"/>
              <w:rPr>
                <w:lang w:eastAsia="fr-FR"/>
              </w:rPr>
            </w:pPr>
            <w:r w:rsidRPr="0002760D">
              <w:rPr>
                <w:lang w:eastAsia="fr-FR"/>
              </w:rPr>
              <w:t>90</w:t>
            </w:r>
          </w:p>
        </w:tc>
      </w:tr>
      <w:tr w:rsidR="005E1C23" w:rsidRPr="005221CC" w14:paraId="4A712F2A" w14:textId="77777777" w:rsidTr="00F32C65">
        <w:trPr>
          <w:trHeight w:val="255"/>
          <w:jc w:val="center"/>
        </w:trPr>
        <w:tc>
          <w:tcPr>
            <w:tcW w:w="3412" w:type="dxa"/>
            <w:noWrap/>
          </w:tcPr>
          <w:p w14:paraId="6BFABBA1" w14:textId="77777777" w:rsidR="005E1C23" w:rsidRPr="0002760D" w:rsidRDefault="005E1C23" w:rsidP="00336E25">
            <w:pPr>
              <w:pStyle w:val="Tabletext"/>
              <w:rPr>
                <w:color w:val="000000"/>
                <w:lang w:eastAsia="fr-FR"/>
              </w:rPr>
            </w:pPr>
            <w:r w:rsidRPr="0002760D">
              <w:rPr>
                <w:color w:val="000000"/>
                <w:lang w:eastAsia="fr-FR"/>
              </w:rPr>
              <w:t>Rx loss (dB)</w:t>
            </w:r>
          </w:p>
        </w:tc>
        <w:tc>
          <w:tcPr>
            <w:tcW w:w="1974" w:type="dxa"/>
            <w:noWrap/>
          </w:tcPr>
          <w:p w14:paraId="0CFCFCE3"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02760D">
              <w:rPr>
                <w:rFonts w:eastAsia="Times New Roman"/>
                <w:sz w:val="20"/>
                <w:lang w:eastAsia="fr-FR"/>
              </w:rPr>
              <w:t>0.5 (TBC)</w:t>
            </w:r>
          </w:p>
        </w:tc>
        <w:tc>
          <w:tcPr>
            <w:tcW w:w="2835" w:type="dxa"/>
          </w:tcPr>
          <w:p w14:paraId="607E4B6F" w14:textId="77777777" w:rsidR="005E1C23" w:rsidRPr="0002760D" w:rsidRDefault="005E1C23" w:rsidP="00336E25">
            <w:pPr>
              <w:pStyle w:val="Tabletext"/>
              <w:jc w:val="center"/>
              <w:rPr>
                <w:lang w:eastAsia="fr-FR"/>
              </w:rPr>
            </w:pPr>
            <w:r w:rsidRPr="0002760D">
              <w:rPr>
                <w:color w:val="000000"/>
                <w:lang w:eastAsia="fr-FR"/>
              </w:rPr>
              <w:t>Rx antenna gain (dBi)</w:t>
            </w:r>
          </w:p>
        </w:tc>
        <w:tc>
          <w:tcPr>
            <w:tcW w:w="1843" w:type="dxa"/>
          </w:tcPr>
          <w:p w14:paraId="6820B94A" w14:textId="77777777" w:rsidR="005E1C23" w:rsidRPr="0002760D" w:rsidRDefault="005E1C23" w:rsidP="00336E25">
            <w:pPr>
              <w:pStyle w:val="Tabletext"/>
              <w:jc w:val="center"/>
              <w:rPr>
                <w:lang w:eastAsia="fr-FR"/>
              </w:rPr>
            </w:pPr>
            <w:r w:rsidRPr="0002760D">
              <w:rPr>
                <w:lang w:eastAsia="fr-FR"/>
              </w:rPr>
              <w:t>11.1</w:t>
            </w:r>
          </w:p>
        </w:tc>
      </w:tr>
      <w:tr w:rsidR="005E1C23" w:rsidRPr="005221CC" w14:paraId="0D291561" w14:textId="77777777" w:rsidTr="00F32C65">
        <w:trPr>
          <w:trHeight w:val="255"/>
          <w:jc w:val="center"/>
        </w:trPr>
        <w:tc>
          <w:tcPr>
            <w:tcW w:w="3412" w:type="dxa"/>
            <w:noWrap/>
          </w:tcPr>
          <w:p w14:paraId="732B2B95" w14:textId="77777777" w:rsidR="005E1C23" w:rsidRPr="00ED5541" w:rsidRDefault="005E1C23" w:rsidP="00336E25">
            <w:pPr>
              <w:pStyle w:val="Tabletext"/>
              <w:rPr>
                <w:color w:val="000000"/>
                <w:lang w:val="fr-FR" w:eastAsia="fr-FR"/>
              </w:rPr>
            </w:pPr>
            <w:r w:rsidRPr="00ED5541">
              <w:rPr>
                <w:color w:val="000000"/>
                <w:lang w:val="fr-FR" w:eastAsia="fr-FR"/>
              </w:rPr>
              <w:t xml:space="preserve">Satellite </w:t>
            </w:r>
            <w:r w:rsidRPr="00ED5541">
              <w:rPr>
                <w:i/>
                <w:iCs/>
                <w:color w:val="000000"/>
                <w:lang w:val="fr-FR" w:eastAsia="fr-FR"/>
              </w:rPr>
              <w:t>G</w:t>
            </w:r>
            <w:r w:rsidRPr="00ED5541">
              <w:rPr>
                <w:color w:val="000000"/>
                <w:lang w:val="fr-FR" w:eastAsia="fr-FR"/>
              </w:rPr>
              <w:t>/</w:t>
            </w:r>
            <w:r w:rsidRPr="00ED5541">
              <w:rPr>
                <w:i/>
                <w:iCs/>
                <w:color w:val="000000"/>
                <w:lang w:val="fr-FR" w:eastAsia="fr-FR"/>
              </w:rPr>
              <w:t>T</w:t>
            </w:r>
            <w:r w:rsidRPr="00ED5541">
              <w:rPr>
                <w:color w:val="000000"/>
                <w:lang w:val="fr-FR" w:eastAsia="fr-FR"/>
              </w:rPr>
              <w:t xml:space="preserve"> (dB/°K)</w:t>
            </w:r>
          </w:p>
        </w:tc>
        <w:tc>
          <w:tcPr>
            <w:tcW w:w="1974" w:type="dxa"/>
            <w:noWrap/>
          </w:tcPr>
          <w:p w14:paraId="5A33DE5A"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02760D">
              <w:rPr>
                <w:rFonts w:eastAsia="Times New Roman"/>
                <w:sz w:val="20"/>
                <w:lang w:eastAsia="fr-FR"/>
              </w:rPr>
              <w:t>10.3</w:t>
            </w:r>
          </w:p>
        </w:tc>
        <w:tc>
          <w:tcPr>
            <w:tcW w:w="2835" w:type="dxa"/>
          </w:tcPr>
          <w:p w14:paraId="12E5F9D7" w14:textId="77777777" w:rsidR="005E1C23" w:rsidRPr="0002760D" w:rsidRDefault="005E1C23" w:rsidP="00336E25">
            <w:pPr>
              <w:pStyle w:val="Tabletext"/>
              <w:jc w:val="center"/>
              <w:rPr>
                <w:lang w:eastAsia="fr-FR"/>
              </w:rPr>
            </w:pPr>
            <w:r w:rsidRPr="0002760D">
              <w:rPr>
                <w:i/>
                <w:iCs/>
                <w:color w:val="000000"/>
                <w:lang w:eastAsia="fr-FR"/>
              </w:rPr>
              <w:t>G</w:t>
            </w:r>
            <w:r w:rsidRPr="0002760D">
              <w:rPr>
                <w:color w:val="000000"/>
                <w:lang w:eastAsia="fr-FR"/>
              </w:rPr>
              <w:t>/</w:t>
            </w:r>
            <w:r w:rsidRPr="0002760D">
              <w:rPr>
                <w:i/>
                <w:iCs/>
                <w:color w:val="000000"/>
                <w:lang w:eastAsia="fr-FR"/>
              </w:rPr>
              <w:t>T</w:t>
            </w:r>
            <w:r w:rsidRPr="0002760D">
              <w:rPr>
                <w:color w:val="000000"/>
                <w:lang w:eastAsia="fr-FR"/>
              </w:rPr>
              <w:t xml:space="preserve"> (dB/°K)</w:t>
            </w:r>
          </w:p>
        </w:tc>
        <w:tc>
          <w:tcPr>
            <w:tcW w:w="1843" w:type="dxa"/>
          </w:tcPr>
          <w:p w14:paraId="1BAE6A1A" w14:textId="77777777" w:rsidR="005E1C23" w:rsidRPr="0002760D" w:rsidRDefault="005E1C23" w:rsidP="00336E25">
            <w:pPr>
              <w:pStyle w:val="Tabletext"/>
              <w:jc w:val="center"/>
              <w:rPr>
                <w:lang w:eastAsia="fr-FR"/>
              </w:rPr>
            </w:pPr>
            <w:r w:rsidRPr="0002760D">
              <w:rPr>
                <w:lang w:eastAsia="fr-FR"/>
              </w:rPr>
              <w:t>-13.6</w:t>
            </w:r>
          </w:p>
        </w:tc>
      </w:tr>
      <w:tr w:rsidR="005E1C23" w:rsidRPr="00B545D6" w14:paraId="754E444D" w14:textId="77777777" w:rsidTr="00F32C65">
        <w:trPr>
          <w:trHeight w:val="255"/>
          <w:jc w:val="center"/>
        </w:trPr>
        <w:tc>
          <w:tcPr>
            <w:tcW w:w="3412" w:type="dxa"/>
            <w:noWrap/>
          </w:tcPr>
          <w:p w14:paraId="7C25EAF9" w14:textId="77777777" w:rsidR="005E1C23" w:rsidRPr="0002760D" w:rsidRDefault="005E1C23" w:rsidP="00336E25">
            <w:pPr>
              <w:pStyle w:val="Tabletext"/>
              <w:rPr>
                <w:color w:val="000000"/>
                <w:lang w:eastAsia="fr-FR"/>
              </w:rPr>
            </w:pPr>
            <w:r w:rsidRPr="0002760D">
              <w:rPr>
                <w:i/>
                <w:iCs/>
                <w:color w:val="000000"/>
                <w:lang w:eastAsia="fr-FR"/>
              </w:rPr>
              <w:t>C</w:t>
            </w:r>
            <w:r w:rsidRPr="0002760D">
              <w:rPr>
                <w:color w:val="000000"/>
                <w:lang w:eastAsia="fr-FR"/>
              </w:rPr>
              <w:t>/</w:t>
            </w:r>
            <w:r w:rsidRPr="0002760D">
              <w:rPr>
                <w:i/>
                <w:iCs/>
                <w:color w:val="000000"/>
                <w:lang w:eastAsia="fr-FR"/>
              </w:rPr>
              <w:t>N</w:t>
            </w:r>
            <w:r w:rsidRPr="0002760D">
              <w:rPr>
                <w:color w:val="000000"/>
                <w:vertAlign w:val="subscript"/>
                <w:lang w:eastAsia="fr-FR"/>
              </w:rPr>
              <w:t>0</w:t>
            </w:r>
            <w:r w:rsidRPr="0002760D">
              <w:rPr>
                <w:color w:val="000000"/>
                <w:lang w:eastAsia="fr-FR"/>
              </w:rPr>
              <w:t xml:space="preserve"> (dB/Hz)</w:t>
            </w:r>
          </w:p>
        </w:tc>
        <w:tc>
          <w:tcPr>
            <w:tcW w:w="1974" w:type="dxa"/>
            <w:noWrap/>
          </w:tcPr>
          <w:p w14:paraId="55B45043"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02760D">
              <w:rPr>
                <w:rFonts w:eastAsia="Times New Roman"/>
                <w:sz w:val="20"/>
                <w:lang w:eastAsia="fr-FR"/>
              </w:rPr>
              <w:t>TBD</w:t>
            </w:r>
          </w:p>
        </w:tc>
        <w:tc>
          <w:tcPr>
            <w:tcW w:w="2835" w:type="dxa"/>
          </w:tcPr>
          <w:p w14:paraId="0177F349" w14:textId="77777777" w:rsidR="005E1C23" w:rsidRPr="0002760D" w:rsidRDefault="005E1C23" w:rsidP="00336E25">
            <w:pPr>
              <w:pStyle w:val="Tabletext"/>
              <w:jc w:val="center"/>
              <w:rPr>
                <w:i/>
                <w:iCs/>
                <w:color w:val="000000"/>
                <w:lang w:eastAsia="fr-FR"/>
              </w:rPr>
            </w:pPr>
            <w:r w:rsidRPr="0002760D">
              <w:rPr>
                <w:i/>
                <w:iCs/>
                <w:color w:val="000000"/>
                <w:lang w:eastAsia="fr-FR"/>
              </w:rPr>
              <w:t>C</w:t>
            </w:r>
            <w:r w:rsidRPr="0002760D">
              <w:rPr>
                <w:color w:val="000000"/>
                <w:lang w:eastAsia="fr-FR"/>
              </w:rPr>
              <w:t>/</w:t>
            </w:r>
            <w:r w:rsidRPr="0002760D">
              <w:rPr>
                <w:i/>
                <w:iCs/>
                <w:color w:val="000000"/>
                <w:lang w:eastAsia="fr-FR"/>
              </w:rPr>
              <w:t>N</w:t>
            </w:r>
            <w:r w:rsidRPr="0002760D">
              <w:rPr>
                <w:color w:val="000000"/>
                <w:lang w:eastAsia="fr-FR"/>
              </w:rPr>
              <w:t>0 (dB/Hz)</w:t>
            </w:r>
          </w:p>
        </w:tc>
        <w:tc>
          <w:tcPr>
            <w:tcW w:w="1843" w:type="dxa"/>
          </w:tcPr>
          <w:p w14:paraId="71BCDBEF" w14:textId="77777777" w:rsidR="005E1C23" w:rsidRPr="00B545D6" w:rsidRDefault="005E1C23" w:rsidP="00336E25">
            <w:pPr>
              <w:pStyle w:val="Tabletext"/>
              <w:jc w:val="center"/>
              <w:rPr>
                <w:lang w:eastAsia="fr-FR"/>
              </w:rPr>
            </w:pPr>
            <w:r w:rsidRPr="0002760D">
              <w:rPr>
                <w:lang w:eastAsia="fr-FR"/>
              </w:rPr>
              <w:t>TBD</w:t>
            </w:r>
          </w:p>
        </w:tc>
      </w:tr>
      <w:bookmarkEnd w:id="270"/>
    </w:tbl>
    <w:p w14:paraId="569F39AE" w14:textId="77777777" w:rsidR="005E1C23" w:rsidRPr="00B545D6" w:rsidRDefault="005E1C23" w:rsidP="00336E25">
      <w:pPr>
        <w:pStyle w:val="Tablefin"/>
      </w:pPr>
    </w:p>
    <w:sectPr w:rsidR="005E1C23" w:rsidRPr="00B545D6" w:rsidSect="00E31124">
      <w:headerReference w:type="default" r:id="rId15"/>
      <w:footerReference w:type="default" r:id="rId16"/>
      <w:footerReference w:type="first" r:id="rId17"/>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E243D" w14:textId="77777777" w:rsidR="009B224A" w:rsidRDefault="009B224A">
      <w:r>
        <w:separator/>
      </w:r>
    </w:p>
  </w:endnote>
  <w:endnote w:type="continuationSeparator" w:id="0">
    <w:p w14:paraId="5CAD6F62" w14:textId="77777777" w:rsidR="009B224A" w:rsidRDefault="009B2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0B7DF" w14:textId="45537EFC" w:rsidR="00FA124A" w:rsidRPr="002F7CB3" w:rsidRDefault="00FA124A">
    <w:pPr>
      <w:pStyle w:val="Footer"/>
      <w:rPr>
        <w:lang w:val="en-US"/>
      </w:rPr>
    </w:pPr>
    <w:r w:rsidRPr="002F7CB3">
      <w:rPr>
        <w:lang w:val="en-US"/>
      </w:rPr>
      <w:tab/>
    </w:r>
    <w:r w:rsidRPr="002F7CB3">
      <w:rPr>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0297E" w14:textId="6C9A3686" w:rsidR="00FA124A" w:rsidRPr="002F7CB3" w:rsidRDefault="00000000" w:rsidP="00E6257C">
    <w:pPr>
      <w:pStyle w:val="Footer"/>
      <w:rPr>
        <w:lang w:val="en-US"/>
      </w:rPr>
    </w:pPr>
    <w:fldSimple w:instr=" FILENAME \p \* MERGEFORMAT ">
      <w:r w:rsidR="00050244" w:rsidRPr="00050244">
        <w:rPr>
          <w:lang w:val="en-US"/>
        </w:rPr>
        <w:t>Document1</w:t>
      </w:r>
    </w:fldSimple>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ins w:id="272" w:author="Author" w:date="2022-09-28T10:53:00Z">
      <w:r w:rsidR="00880B65">
        <w:t>29.08.22</w:t>
      </w:r>
    </w:ins>
    <w:del w:id="273" w:author="Author" w:date="2022-08-29T15:23:00Z">
      <w:r w:rsidR="00073749" w:rsidDel="00FC12A8">
        <w:delText>26.08.22</w:delText>
      </w:r>
    </w:del>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050244">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E59D1" w14:textId="77777777" w:rsidR="009B224A" w:rsidRDefault="009B224A">
      <w:r>
        <w:t>____________________</w:t>
      </w:r>
    </w:p>
  </w:footnote>
  <w:footnote w:type="continuationSeparator" w:id="0">
    <w:p w14:paraId="2F9C6C6C" w14:textId="77777777" w:rsidR="009B224A" w:rsidRDefault="009B2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0B684"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B6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392F29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944A3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68ABF2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2800D6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3B48C5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7F4C0F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9EE438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49876D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50EA9E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322741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395685"/>
    <w:multiLevelType w:val="hybridMultilevel"/>
    <w:tmpl w:val="757C896E"/>
    <w:lvl w:ilvl="0" w:tplc="8B92D7D4">
      <w:start w:val="1"/>
      <w:numFmt w:val="lowerLetter"/>
      <w:lvlText w:val="%1)"/>
      <w:lvlJc w:val="left"/>
      <w:pPr>
        <w:ind w:left="1500" w:hanging="11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6901629"/>
    <w:multiLevelType w:val="singleLevel"/>
    <w:tmpl w:val="B9CC6176"/>
    <w:lvl w:ilvl="0">
      <w:start w:val="1"/>
      <w:numFmt w:val="bullet"/>
      <w:lvlText w:val=""/>
      <w:lvlJc w:val="left"/>
      <w:pPr>
        <w:tabs>
          <w:tab w:val="num" w:pos="425"/>
        </w:tabs>
        <w:ind w:left="425" w:hanging="425"/>
      </w:pPr>
      <w:rPr>
        <w:rFonts w:ascii="Symbol" w:hAnsi="Symbol" w:hint="default"/>
      </w:rPr>
    </w:lvl>
  </w:abstractNum>
  <w:abstractNum w:abstractNumId="13" w15:restartNumberingAfterBreak="0">
    <w:nsid w:val="3A85404A"/>
    <w:multiLevelType w:val="singleLevel"/>
    <w:tmpl w:val="C480D6E8"/>
    <w:lvl w:ilvl="0">
      <w:start w:val="1"/>
      <w:numFmt w:val="bullet"/>
      <w:lvlText w:val=""/>
      <w:lvlJc w:val="left"/>
      <w:pPr>
        <w:tabs>
          <w:tab w:val="num" w:pos="425"/>
        </w:tabs>
        <w:ind w:left="425" w:hanging="425"/>
      </w:pPr>
      <w:rPr>
        <w:rFonts w:ascii="Symbol" w:hAnsi="Symbol" w:hint="default"/>
      </w:rPr>
    </w:lvl>
  </w:abstractNum>
  <w:abstractNum w:abstractNumId="14" w15:restartNumberingAfterBreak="0">
    <w:nsid w:val="453D6863"/>
    <w:multiLevelType w:val="hybridMultilevel"/>
    <w:tmpl w:val="6646FB38"/>
    <w:lvl w:ilvl="0" w:tplc="0AE8B79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333CE1"/>
    <w:multiLevelType w:val="singleLevel"/>
    <w:tmpl w:val="291438EE"/>
    <w:lvl w:ilvl="0">
      <w:start w:val="1"/>
      <w:numFmt w:val="decimal"/>
      <w:lvlText w:val="[%1]"/>
      <w:lvlJc w:val="left"/>
      <w:pPr>
        <w:tabs>
          <w:tab w:val="num" w:pos="360"/>
        </w:tabs>
        <w:ind w:left="360" w:hanging="360"/>
      </w:pPr>
      <w:rPr>
        <w:rFonts w:cs="Times New Roman"/>
      </w:rPr>
    </w:lvl>
  </w:abstractNum>
  <w:abstractNum w:abstractNumId="17" w15:restartNumberingAfterBreak="0">
    <w:nsid w:val="773E5F7C"/>
    <w:multiLevelType w:val="singleLevel"/>
    <w:tmpl w:val="93A80D5C"/>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89A050A"/>
    <w:multiLevelType w:val="hybridMultilevel"/>
    <w:tmpl w:val="F13074F4"/>
    <w:lvl w:ilvl="0" w:tplc="C09211BC">
      <w:start w:val="1"/>
      <w:numFmt w:val="bullet"/>
      <w:lvlText w:val="–"/>
      <w:lvlJc w:val="left"/>
      <w:pPr>
        <w:ind w:left="720" w:hanging="360"/>
      </w:pPr>
      <w:rPr>
        <w:rFonts w:ascii="MS PGothic" w:hAnsi="MS P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39043133">
    <w:abstractNumId w:val="17"/>
  </w:num>
  <w:num w:numId="2" w16cid:durableId="2134901713">
    <w:abstractNumId w:val="13"/>
  </w:num>
  <w:num w:numId="3" w16cid:durableId="87849115">
    <w:abstractNumId w:val="12"/>
  </w:num>
  <w:num w:numId="4" w16cid:durableId="135147948">
    <w:abstractNumId w:val="16"/>
  </w:num>
  <w:num w:numId="5" w16cid:durableId="948044528">
    <w:abstractNumId w:val="15"/>
  </w:num>
  <w:num w:numId="6" w16cid:durableId="1939024010">
    <w:abstractNumId w:val="18"/>
  </w:num>
  <w:num w:numId="7" w16cid:durableId="280497983">
    <w:abstractNumId w:val="0"/>
  </w:num>
  <w:num w:numId="8" w16cid:durableId="561600796">
    <w:abstractNumId w:val="10"/>
  </w:num>
  <w:num w:numId="9" w16cid:durableId="1682663971">
    <w:abstractNumId w:val="8"/>
  </w:num>
  <w:num w:numId="10" w16cid:durableId="1459225689">
    <w:abstractNumId w:val="7"/>
  </w:num>
  <w:num w:numId="11" w16cid:durableId="812060580">
    <w:abstractNumId w:val="6"/>
  </w:num>
  <w:num w:numId="12" w16cid:durableId="412513493">
    <w:abstractNumId w:val="5"/>
  </w:num>
  <w:num w:numId="13" w16cid:durableId="631131604">
    <w:abstractNumId w:val="9"/>
  </w:num>
  <w:num w:numId="14" w16cid:durableId="1813327264">
    <w:abstractNumId w:val="4"/>
  </w:num>
  <w:num w:numId="15" w16cid:durableId="1793595127">
    <w:abstractNumId w:val="3"/>
  </w:num>
  <w:num w:numId="16" w16cid:durableId="308176308">
    <w:abstractNumId w:val="2"/>
  </w:num>
  <w:num w:numId="17" w16cid:durableId="1674411224">
    <w:abstractNumId w:val="1"/>
  </w:num>
  <w:num w:numId="18" w16cid:durableId="948705569">
    <w:abstractNumId w:val="11"/>
  </w:num>
  <w:num w:numId="19" w16cid:durableId="166108241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244"/>
    <w:rsid w:val="000069D4"/>
    <w:rsid w:val="000174AD"/>
    <w:rsid w:val="00047A1D"/>
    <w:rsid w:val="00050244"/>
    <w:rsid w:val="000604B9"/>
    <w:rsid w:val="00071F53"/>
    <w:rsid w:val="00073749"/>
    <w:rsid w:val="00095B58"/>
    <w:rsid w:val="000A7D55"/>
    <w:rsid w:val="000C12C8"/>
    <w:rsid w:val="000C2E8E"/>
    <w:rsid w:val="000E0E7C"/>
    <w:rsid w:val="000F1B4B"/>
    <w:rsid w:val="00105990"/>
    <w:rsid w:val="00123688"/>
    <w:rsid w:val="0012744F"/>
    <w:rsid w:val="00131178"/>
    <w:rsid w:val="00146E6B"/>
    <w:rsid w:val="00156F66"/>
    <w:rsid w:val="00163271"/>
    <w:rsid w:val="00172122"/>
    <w:rsid w:val="00182528"/>
    <w:rsid w:val="0018500B"/>
    <w:rsid w:val="00196A19"/>
    <w:rsid w:val="001F477E"/>
    <w:rsid w:val="00202DC1"/>
    <w:rsid w:val="002116EE"/>
    <w:rsid w:val="002309D8"/>
    <w:rsid w:val="002A7FE2"/>
    <w:rsid w:val="002E1B4F"/>
    <w:rsid w:val="002F2E67"/>
    <w:rsid w:val="002F7CB3"/>
    <w:rsid w:val="00300299"/>
    <w:rsid w:val="003046E0"/>
    <w:rsid w:val="00306274"/>
    <w:rsid w:val="00315546"/>
    <w:rsid w:val="00330567"/>
    <w:rsid w:val="00336E25"/>
    <w:rsid w:val="003864C2"/>
    <w:rsid w:val="00386A9D"/>
    <w:rsid w:val="00391081"/>
    <w:rsid w:val="003B2789"/>
    <w:rsid w:val="003C13CE"/>
    <w:rsid w:val="003C697E"/>
    <w:rsid w:val="003E0D7A"/>
    <w:rsid w:val="003E2518"/>
    <w:rsid w:val="003E518B"/>
    <w:rsid w:val="003E7CEF"/>
    <w:rsid w:val="004767A0"/>
    <w:rsid w:val="004B1EF7"/>
    <w:rsid w:val="004B326E"/>
    <w:rsid w:val="004B3FAD"/>
    <w:rsid w:val="004C5749"/>
    <w:rsid w:val="00501DCA"/>
    <w:rsid w:val="00513A47"/>
    <w:rsid w:val="00521193"/>
    <w:rsid w:val="005408DF"/>
    <w:rsid w:val="00573344"/>
    <w:rsid w:val="005835DB"/>
    <w:rsid w:val="00583F9B"/>
    <w:rsid w:val="00590965"/>
    <w:rsid w:val="005B0D29"/>
    <w:rsid w:val="005E1C23"/>
    <w:rsid w:val="005E5C10"/>
    <w:rsid w:val="005F2C78"/>
    <w:rsid w:val="0061375F"/>
    <w:rsid w:val="006144E4"/>
    <w:rsid w:val="0064001E"/>
    <w:rsid w:val="00650299"/>
    <w:rsid w:val="00655FC5"/>
    <w:rsid w:val="006F2B53"/>
    <w:rsid w:val="00710CBD"/>
    <w:rsid w:val="0073086E"/>
    <w:rsid w:val="007340B1"/>
    <w:rsid w:val="00750F25"/>
    <w:rsid w:val="00791C6B"/>
    <w:rsid w:val="007E5BF0"/>
    <w:rsid w:val="0080538C"/>
    <w:rsid w:val="00814E0A"/>
    <w:rsid w:val="00822581"/>
    <w:rsid w:val="008309DD"/>
    <w:rsid w:val="0083227A"/>
    <w:rsid w:val="00835BDC"/>
    <w:rsid w:val="00840AB6"/>
    <w:rsid w:val="00866900"/>
    <w:rsid w:val="00876A8A"/>
    <w:rsid w:val="00880B65"/>
    <w:rsid w:val="00881BA1"/>
    <w:rsid w:val="00893C33"/>
    <w:rsid w:val="008B36D0"/>
    <w:rsid w:val="008C2302"/>
    <w:rsid w:val="008C26B8"/>
    <w:rsid w:val="008F0480"/>
    <w:rsid w:val="008F208F"/>
    <w:rsid w:val="009111F2"/>
    <w:rsid w:val="00914C58"/>
    <w:rsid w:val="0092387D"/>
    <w:rsid w:val="0098156B"/>
    <w:rsid w:val="00982084"/>
    <w:rsid w:val="00995963"/>
    <w:rsid w:val="009B224A"/>
    <w:rsid w:val="009B5DDB"/>
    <w:rsid w:val="009B61EB"/>
    <w:rsid w:val="009B72DB"/>
    <w:rsid w:val="009C185B"/>
    <w:rsid w:val="009C2064"/>
    <w:rsid w:val="009D1697"/>
    <w:rsid w:val="009F390C"/>
    <w:rsid w:val="009F3A46"/>
    <w:rsid w:val="009F6520"/>
    <w:rsid w:val="00A014F8"/>
    <w:rsid w:val="00A01A59"/>
    <w:rsid w:val="00A22847"/>
    <w:rsid w:val="00A35CBF"/>
    <w:rsid w:val="00A5173C"/>
    <w:rsid w:val="00A61AEF"/>
    <w:rsid w:val="00AD057F"/>
    <w:rsid w:val="00AD2345"/>
    <w:rsid w:val="00AF173A"/>
    <w:rsid w:val="00B015BD"/>
    <w:rsid w:val="00B066A4"/>
    <w:rsid w:val="00B07A13"/>
    <w:rsid w:val="00B4279B"/>
    <w:rsid w:val="00B45FC9"/>
    <w:rsid w:val="00B76F35"/>
    <w:rsid w:val="00B81138"/>
    <w:rsid w:val="00B92F37"/>
    <w:rsid w:val="00BC2F8A"/>
    <w:rsid w:val="00BC7CCF"/>
    <w:rsid w:val="00BD4A4C"/>
    <w:rsid w:val="00BE470B"/>
    <w:rsid w:val="00C027BB"/>
    <w:rsid w:val="00C22DC9"/>
    <w:rsid w:val="00C3339C"/>
    <w:rsid w:val="00C57A91"/>
    <w:rsid w:val="00C65BA1"/>
    <w:rsid w:val="00C94011"/>
    <w:rsid w:val="00CB18D8"/>
    <w:rsid w:val="00CC01C2"/>
    <w:rsid w:val="00CF21F2"/>
    <w:rsid w:val="00D02712"/>
    <w:rsid w:val="00D046A7"/>
    <w:rsid w:val="00D13E70"/>
    <w:rsid w:val="00D214D0"/>
    <w:rsid w:val="00D6546B"/>
    <w:rsid w:val="00D7319A"/>
    <w:rsid w:val="00DB178B"/>
    <w:rsid w:val="00DC17D3"/>
    <w:rsid w:val="00DD4BED"/>
    <w:rsid w:val="00DE39F0"/>
    <w:rsid w:val="00DF0AF3"/>
    <w:rsid w:val="00DF18E4"/>
    <w:rsid w:val="00DF7E9F"/>
    <w:rsid w:val="00E04372"/>
    <w:rsid w:val="00E04475"/>
    <w:rsid w:val="00E27D7E"/>
    <w:rsid w:val="00E31124"/>
    <w:rsid w:val="00E42E13"/>
    <w:rsid w:val="00E56D5C"/>
    <w:rsid w:val="00E6257C"/>
    <w:rsid w:val="00E63C59"/>
    <w:rsid w:val="00ED379E"/>
    <w:rsid w:val="00EF14E0"/>
    <w:rsid w:val="00F25662"/>
    <w:rsid w:val="00F53AAF"/>
    <w:rsid w:val="00FA124A"/>
    <w:rsid w:val="00FA67DE"/>
    <w:rsid w:val="00FC08DD"/>
    <w:rsid w:val="00FC12A8"/>
    <w:rsid w:val="00FC2316"/>
    <w:rsid w:val="00FC2CFD"/>
    <w:rsid w:val="00FD68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9AE0A3"/>
  <w15:docId w15:val="{3B95D6C5-5A42-428F-B59E-439CB524F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6E6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link w:val="ArttitleChar"/>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aliases w:val="footer odd,footer,fo,pie de página"/>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
    <w:basedOn w:val="Normal"/>
    <w:link w:val="FootnoteTextChar"/>
    <w:rsid w:val="009C185B"/>
    <w:pPr>
      <w:keepLines/>
      <w:tabs>
        <w:tab w:val="left" w:pos="255"/>
      </w:tabs>
    </w:pPr>
  </w:style>
  <w:style w:type="paragraph" w:customStyle="1" w:styleId="Note">
    <w:name w:val="Note"/>
    <w:basedOn w:val="Normal"/>
    <w:next w:val="Normal"/>
    <w:link w:val="NoteChar"/>
    <w:rsid w:val="009C185B"/>
    <w:pPr>
      <w:tabs>
        <w:tab w:val="left" w:pos="284"/>
      </w:tabs>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uiPriority w:val="99"/>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uiPriority w:val="99"/>
    <w:rsid w:val="009C185B"/>
    <w:pPr>
      <w:keepNext/>
      <w:spacing w:before="560" w:after="120"/>
      <w:jc w:val="center"/>
    </w:pPr>
    <w:rPr>
      <w:caps/>
      <w:sz w:val="20"/>
    </w:rPr>
  </w:style>
  <w:style w:type="paragraph" w:customStyle="1" w:styleId="Tabletitle">
    <w:name w:val="Table_title"/>
    <w:basedOn w:val="Normal"/>
    <w:next w:val="Tabletext"/>
    <w:link w:val="TabletitleChar"/>
    <w:uiPriority w:val="99"/>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0"/>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footer Char,fo Char,pie de página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numbering" w:customStyle="1" w:styleId="NoList1">
    <w:name w:val="No List1"/>
    <w:next w:val="NoList"/>
    <w:uiPriority w:val="99"/>
    <w:semiHidden/>
    <w:unhideWhenUsed/>
    <w:rsid w:val="005E1C23"/>
  </w:style>
  <w:style w:type="table" w:styleId="PlainTable2">
    <w:name w:val="Plain Table 2"/>
    <w:basedOn w:val="TableNormal"/>
    <w:uiPriority w:val="42"/>
    <w:rsid w:val="005E1C2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rsid w:val="005E1C23"/>
    <w:rPr>
      <w:color w:val="0000FF"/>
      <w:u w:val="single"/>
    </w:rPr>
  </w:style>
  <w:style w:type="paragraph" w:styleId="NormalWeb">
    <w:name w:val="Normal (Web)"/>
    <w:basedOn w:val="Normal"/>
    <w:uiPriority w:val="99"/>
    <w:rsid w:val="005E1C23"/>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styleId="Strong">
    <w:name w:val="Strong"/>
    <w:uiPriority w:val="22"/>
    <w:qFormat/>
    <w:rsid w:val="005E1C23"/>
    <w:rPr>
      <w:b/>
      <w:bCs/>
    </w:rPr>
  </w:style>
  <w:style w:type="paragraph" w:styleId="BodyTextIndent">
    <w:name w:val="Body Text Indent"/>
    <w:basedOn w:val="Normal"/>
    <w:link w:val="BodyTextIndentChar"/>
    <w:rsid w:val="005E1C23"/>
    <w:pPr>
      <w:tabs>
        <w:tab w:val="clear" w:pos="1134"/>
        <w:tab w:val="clear" w:pos="1871"/>
        <w:tab w:val="clear" w:pos="2268"/>
        <w:tab w:val="left" w:pos="794"/>
        <w:tab w:val="left" w:pos="1191"/>
        <w:tab w:val="left" w:pos="1588"/>
        <w:tab w:val="left" w:pos="1985"/>
      </w:tabs>
      <w:spacing w:after="120"/>
      <w:ind w:left="360"/>
    </w:pPr>
    <w:rPr>
      <w:rFonts w:ascii="CG Times" w:hAnsi="CG Times"/>
    </w:rPr>
  </w:style>
  <w:style w:type="character" w:customStyle="1" w:styleId="BodyTextIndentChar">
    <w:name w:val="Body Text Indent Char"/>
    <w:basedOn w:val="DefaultParagraphFont"/>
    <w:link w:val="BodyTextIndent"/>
    <w:rsid w:val="005E1C23"/>
    <w:rPr>
      <w:sz w:val="24"/>
      <w:lang w:val="en-GB" w:eastAsia="en-US"/>
    </w:rPr>
  </w:style>
  <w:style w:type="character" w:styleId="FollowedHyperlink">
    <w:name w:val="FollowedHyperlink"/>
    <w:rsid w:val="005E1C23"/>
    <w:rPr>
      <w:color w:val="800080"/>
      <w:u w:val="single"/>
    </w:rPr>
  </w:style>
  <w:style w:type="paragraph" w:styleId="BalloonText">
    <w:name w:val="Balloon Text"/>
    <w:basedOn w:val="Normal"/>
    <w:link w:val="BalloonTextChar"/>
    <w:rsid w:val="005E1C23"/>
    <w:pPr>
      <w:tabs>
        <w:tab w:val="clear" w:pos="1134"/>
        <w:tab w:val="clear" w:pos="1871"/>
        <w:tab w:val="clear" w:pos="2268"/>
        <w:tab w:val="left" w:pos="794"/>
        <w:tab w:val="left" w:pos="1191"/>
        <w:tab w:val="left" w:pos="1588"/>
        <w:tab w:val="left" w:pos="1985"/>
      </w:tabs>
    </w:pPr>
    <w:rPr>
      <w:rFonts w:ascii="Tahoma" w:hAnsi="Tahoma"/>
      <w:sz w:val="16"/>
      <w:szCs w:val="16"/>
    </w:rPr>
  </w:style>
  <w:style w:type="character" w:customStyle="1" w:styleId="BalloonTextChar">
    <w:name w:val="Balloon Text Char"/>
    <w:basedOn w:val="DefaultParagraphFont"/>
    <w:link w:val="BalloonText"/>
    <w:rsid w:val="005E1C23"/>
    <w:rPr>
      <w:rFonts w:ascii="Tahoma" w:hAnsi="Tahoma"/>
      <w:sz w:val="16"/>
      <w:szCs w:val="16"/>
      <w:lang w:val="en-GB" w:eastAsia="en-US"/>
    </w:rPr>
  </w:style>
  <w:style w:type="paragraph" w:styleId="BlockText">
    <w:name w:val="Block Text"/>
    <w:basedOn w:val="Normal"/>
    <w:rsid w:val="005E1C23"/>
    <w:pPr>
      <w:tabs>
        <w:tab w:val="clear" w:pos="1134"/>
        <w:tab w:val="clear" w:pos="1871"/>
        <w:tab w:val="clear" w:pos="2268"/>
        <w:tab w:val="left" w:pos="794"/>
        <w:tab w:val="left" w:pos="1191"/>
        <w:tab w:val="left" w:pos="1588"/>
        <w:tab w:val="left" w:pos="1985"/>
      </w:tabs>
      <w:ind w:left="1985" w:right="-142" w:hanging="1985"/>
    </w:pPr>
    <w:rPr>
      <w:rFonts w:eastAsia="MS Mincho"/>
    </w:rPr>
  </w:style>
  <w:style w:type="character" w:customStyle="1" w:styleId="Heading2Char">
    <w:name w:val="Heading 2 Char"/>
    <w:link w:val="Heading2"/>
    <w:rsid w:val="005E1C23"/>
    <w:rPr>
      <w:rFonts w:ascii="Times New Roman" w:hAnsi="Times New Roman"/>
      <w:b/>
      <w:sz w:val="24"/>
      <w:lang w:val="en-GB" w:eastAsia="en-US"/>
    </w:rPr>
  </w:style>
  <w:style w:type="character" w:customStyle="1" w:styleId="Heading3Char">
    <w:name w:val="Heading 3 Char"/>
    <w:link w:val="Heading3"/>
    <w:rsid w:val="005E1C23"/>
    <w:rPr>
      <w:rFonts w:ascii="Times New Roman" w:hAnsi="Times New Roman"/>
      <w:b/>
      <w:sz w:val="24"/>
      <w:lang w:val="en-GB" w:eastAsia="en-US"/>
    </w:rPr>
  </w:style>
  <w:style w:type="character" w:customStyle="1" w:styleId="Heading4Char">
    <w:name w:val="Heading 4 Char"/>
    <w:link w:val="Heading4"/>
    <w:rsid w:val="005E1C23"/>
    <w:rPr>
      <w:rFonts w:ascii="Times New Roman" w:hAnsi="Times New Roman"/>
      <w:b/>
      <w:sz w:val="24"/>
      <w:lang w:val="en-GB" w:eastAsia="en-US"/>
    </w:rPr>
  </w:style>
  <w:style w:type="character" w:customStyle="1" w:styleId="Heading5Char">
    <w:name w:val="Heading 5 Char"/>
    <w:link w:val="Heading5"/>
    <w:rsid w:val="005E1C23"/>
    <w:rPr>
      <w:rFonts w:ascii="Times New Roman" w:hAnsi="Times New Roman"/>
      <w:b/>
      <w:sz w:val="24"/>
      <w:lang w:val="en-GB" w:eastAsia="en-US"/>
    </w:rPr>
  </w:style>
  <w:style w:type="character" w:customStyle="1" w:styleId="Heading6Char">
    <w:name w:val="Heading 6 Char"/>
    <w:link w:val="Heading6"/>
    <w:rsid w:val="005E1C23"/>
    <w:rPr>
      <w:rFonts w:ascii="Times New Roman" w:hAnsi="Times New Roman"/>
      <w:b/>
      <w:sz w:val="24"/>
      <w:lang w:val="en-GB" w:eastAsia="en-US"/>
    </w:rPr>
  </w:style>
  <w:style w:type="character" w:customStyle="1" w:styleId="Heading7Char">
    <w:name w:val="Heading 7 Char"/>
    <w:link w:val="Heading7"/>
    <w:rsid w:val="005E1C23"/>
    <w:rPr>
      <w:rFonts w:ascii="Times New Roman" w:hAnsi="Times New Roman"/>
      <w:b/>
      <w:sz w:val="24"/>
      <w:lang w:val="en-GB" w:eastAsia="en-US"/>
    </w:rPr>
  </w:style>
  <w:style w:type="character" w:customStyle="1" w:styleId="Heading8Char">
    <w:name w:val="Heading 8 Char"/>
    <w:link w:val="Heading8"/>
    <w:rsid w:val="005E1C23"/>
    <w:rPr>
      <w:rFonts w:ascii="Times New Roman" w:hAnsi="Times New Roman"/>
      <w:b/>
      <w:sz w:val="24"/>
      <w:lang w:val="en-GB" w:eastAsia="en-US"/>
    </w:rPr>
  </w:style>
  <w:style w:type="character" w:customStyle="1" w:styleId="Heading9Char">
    <w:name w:val="Heading 9 Char"/>
    <w:link w:val="Heading9"/>
    <w:rsid w:val="005E1C23"/>
    <w:rPr>
      <w:rFonts w:ascii="Times New Roman" w:hAnsi="Times New Roman"/>
      <w:b/>
      <w:sz w:val="24"/>
      <w:lang w:val="en-GB" w:eastAsia="en-US"/>
    </w:rPr>
  </w:style>
  <w:style w:type="character" w:customStyle="1" w:styleId="NormalaftertitleChar">
    <w:name w:val="Normal_after_title Char"/>
    <w:link w:val="Normalaftertitle"/>
    <w:locked/>
    <w:rsid w:val="005E1C23"/>
    <w:rPr>
      <w:rFonts w:ascii="Times New Roman" w:hAnsi="Times New Roman"/>
      <w:sz w:val="24"/>
      <w:lang w:val="en-GB" w:eastAsia="en-US"/>
    </w:rPr>
  </w:style>
  <w:style w:type="character" w:customStyle="1" w:styleId="ArttitleChar">
    <w:name w:val="Art_title Char"/>
    <w:link w:val="Arttitle"/>
    <w:locked/>
    <w:rsid w:val="005E1C23"/>
    <w:rPr>
      <w:rFonts w:ascii="Times New Roman" w:hAnsi="Times New Roman"/>
      <w:b/>
      <w:sz w:val="28"/>
      <w:lang w:val="en-GB" w:eastAsia="en-US"/>
    </w:rPr>
  </w:style>
  <w:style w:type="character" w:customStyle="1" w:styleId="CallChar">
    <w:name w:val="Call Char"/>
    <w:link w:val="Call"/>
    <w:locked/>
    <w:rsid w:val="005E1C23"/>
    <w:rPr>
      <w:rFonts w:ascii="Times New Roman" w:hAnsi="Times New Roman"/>
      <w:i/>
      <w:sz w:val="24"/>
      <w:lang w:val="en-GB" w:eastAsia="en-US"/>
    </w:rPr>
  </w:style>
  <w:style w:type="character" w:customStyle="1" w:styleId="enumlev1Char">
    <w:name w:val="enumlev1 Char"/>
    <w:link w:val="enumlev1"/>
    <w:locked/>
    <w:rsid w:val="005E1C23"/>
    <w:rPr>
      <w:rFonts w:ascii="Times New Roman" w:hAnsi="Times New Roman"/>
      <w:sz w:val="24"/>
      <w:lang w:val="en-GB" w:eastAsia="en-US"/>
    </w:rPr>
  </w:style>
  <w:style w:type="character" w:customStyle="1" w:styleId="TabletextChar">
    <w:name w:val="Table_text Char"/>
    <w:link w:val="Tabletext"/>
    <w:locked/>
    <w:rsid w:val="005E1C23"/>
    <w:rPr>
      <w:rFonts w:ascii="Times New Roman" w:hAnsi="Times New Roman"/>
      <w:lang w:val="en-GB" w:eastAsia="en-US"/>
    </w:rPr>
  </w:style>
  <w:style w:type="character" w:customStyle="1" w:styleId="TabletitleChar">
    <w:name w:val="Table_title Char"/>
    <w:link w:val="Tabletitle"/>
    <w:uiPriority w:val="99"/>
    <w:locked/>
    <w:rsid w:val="005E1C23"/>
    <w:rPr>
      <w:rFonts w:ascii="Times New Roman Bold" w:hAnsi="Times New Roman Bold"/>
      <w:b/>
      <w:lang w:val="en-GB" w:eastAsia="en-US"/>
    </w:rPr>
  </w:style>
  <w:style w:type="character" w:customStyle="1" w:styleId="NoteChar">
    <w:name w:val="Note Char"/>
    <w:link w:val="Note"/>
    <w:locked/>
    <w:rsid w:val="005E1C23"/>
    <w:rPr>
      <w:rFonts w:ascii="Times New Roman" w:hAnsi="Times New Roman"/>
      <w:sz w:val="22"/>
      <w:lang w:val="en-GB" w:eastAsia="en-US"/>
    </w:rPr>
  </w:style>
  <w:style w:type="character" w:customStyle="1" w:styleId="SourceChar">
    <w:name w:val="Source Char"/>
    <w:link w:val="Source"/>
    <w:locked/>
    <w:rsid w:val="005E1C23"/>
    <w:rPr>
      <w:rFonts w:ascii="Times New Roman" w:hAnsi="Times New Roman"/>
      <w:b/>
      <w:sz w:val="28"/>
      <w:lang w:val="en-GB" w:eastAsia="en-US"/>
    </w:rPr>
  </w:style>
  <w:style w:type="character" w:customStyle="1" w:styleId="TableNoChar">
    <w:name w:val="Table_No Char"/>
    <w:link w:val="TableNo"/>
    <w:uiPriority w:val="99"/>
    <w:locked/>
    <w:rsid w:val="005E1C23"/>
    <w:rPr>
      <w:rFonts w:ascii="Times New Roman" w:hAnsi="Times New Roman"/>
      <w:caps/>
      <w:lang w:val="en-GB" w:eastAsia="en-US"/>
    </w:rPr>
  </w:style>
  <w:style w:type="character" w:customStyle="1" w:styleId="Title1Char">
    <w:name w:val="Title 1 Char"/>
    <w:link w:val="Title1"/>
    <w:locked/>
    <w:rsid w:val="005E1C23"/>
    <w:rPr>
      <w:rFonts w:ascii="Times New Roman" w:hAnsi="Times New Roman"/>
      <w:caps/>
      <w:sz w:val="28"/>
      <w:lang w:val="en-GB" w:eastAsia="en-US"/>
    </w:rPr>
  </w:style>
  <w:style w:type="character" w:customStyle="1" w:styleId="HeadingbChar">
    <w:name w:val="Heading_b Char"/>
    <w:link w:val="Headingb"/>
    <w:locked/>
    <w:rsid w:val="005E1C23"/>
    <w:rPr>
      <w:rFonts w:ascii="Times New Roman Bold" w:hAnsi="Times New Roman Bold" w:cs="Times New Roman Bold"/>
      <w:b/>
      <w:sz w:val="24"/>
      <w:lang w:val="en-GB"/>
    </w:rPr>
  </w:style>
  <w:style w:type="paragraph" w:styleId="Caption">
    <w:name w:val="caption"/>
    <w:basedOn w:val="Normal"/>
    <w:next w:val="Normal"/>
    <w:qFormat/>
    <w:rsid w:val="005E1C23"/>
    <w:pPr>
      <w:tabs>
        <w:tab w:val="clear" w:pos="1134"/>
        <w:tab w:val="clear" w:pos="1871"/>
        <w:tab w:val="clear" w:pos="2268"/>
        <w:tab w:val="left" w:pos="4590"/>
      </w:tabs>
      <w:overflowPunct/>
      <w:autoSpaceDE/>
      <w:autoSpaceDN/>
      <w:adjustRightInd/>
      <w:spacing w:after="240"/>
      <w:ind w:left="720" w:hanging="720"/>
      <w:textAlignment w:val="auto"/>
      <w:outlineLvl w:val="0"/>
    </w:pPr>
    <w:rPr>
      <w:rFonts w:eastAsia="MS Mincho"/>
      <w:b/>
      <w:lang w:val="en-US"/>
    </w:rPr>
  </w:style>
  <w:style w:type="character" w:customStyle="1" w:styleId="TitleChar">
    <w:name w:val="Title Char"/>
    <w:link w:val="Title"/>
    <w:rsid w:val="005E1C23"/>
    <w:rPr>
      <w:rFonts w:ascii="Cambria" w:eastAsia="SimSun" w:hAnsi="Cambria"/>
      <w:b/>
      <w:bCs/>
      <w:sz w:val="32"/>
      <w:szCs w:val="32"/>
    </w:rPr>
  </w:style>
  <w:style w:type="paragraph" w:styleId="BodyText">
    <w:name w:val="Body Text"/>
    <w:basedOn w:val="Normal"/>
    <w:link w:val="BodyTextChar"/>
    <w:rsid w:val="005E1C23"/>
    <w:pPr>
      <w:tabs>
        <w:tab w:val="clear" w:pos="1134"/>
        <w:tab w:val="clear" w:pos="1871"/>
        <w:tab w:val="clear" w:pos="2268"/>
        <w:tab w:val="left" w:pos="720"/>
        <w:tab w:val="left" w:pos="794"/>
        <w:tab w:val="left" w:pos="1191"/>
        <w:tab w:val="left" w:pos="1588"/>
        <w:tab w:val="left" w:pos="1985"/>
      </w:tabs>
      <w:suppressAutoHyphens/>
      <w:overflowPunct/>
      <w:autoSpaceDE/>
      <w:autoSpaceDN/>
      <w:adjustRightInd/>
      <w:spacing w:after="120"/>
      <w:textAlignment w:val="auto"/>
    </w:pPr>
    <w:rPr>
      <w:rFonts w:ascii="LMMNHP+BookmanOldStyle" w:eastAsia="Batang" w:hAnsi="LMMNHP+BookmanOldStyle"/>
      <w:color w:val="000000"/>
      <w:kern w:val="2"/>
      <w:szCs w:val="24"/>
      <w:lang w:eastAsia="ja-JP"/>
    </w:rPr>
  </w:style>
  <w:style w:type="character" w:customStyle="1" w:styleId="BodyTextChar">
    <w:name w:val="Body Text Char"/>
    <w:basedOn w:val="DefaultParagraphFont"/>
    <w:link w:val="BodyText"/>
    <w:rsid w:val="005E1C23"/>
    <w:rPr>
      <w:rFonts w:ascii="LMMNHP+BookmanOldStyle" w:eastAsia="Batang" w:hAnsi="LMMNHP+BookmanOldStyle"/>
      <w:color w:val="000000"/>
      <w:kern w:val="2"/>
      <w:sz w:val="24"/>
      <w:szCs w:val="24"/>
      <w:lang w:val="en-GB" w:eastAsia="ja-JP"/>
    </w:rPr>
  </w:style>
  <w:style w:type="paragraph" w:styleId="List">
    <w:name w:val="List"/>
    <w:basedOn w:val="Normal"/>
    <w:uiPriority w:val="99"/>
    <w:rsid w:val="005E1C23"/>
    <w:pPr>
      <w:tabs>
        <w:tab w:val="clear" w:pos="1134"/>
        <w:tab w:val="clear" w:pos="1871"/>
        <w:tab w:val="clear" w:pos="2268"/>
        <w:tab w:val="left" w:pos="1701"/>
        <w:tab w:val="left" w:pos="2127"/>
      </w:tabs>
      <w:overflowPunct/>
      <w:autoSpaceDE/>
      <w:autoSpaceDN/>
      <w:adjustRightInd/>
      <w:spacing w:before="0"/>
      <w:ind w:left="2127" w:hanging="2127"/>
      <w:textAlignment w:val="auto"/>
    </w:pPr>
  </w:style>
  <w:style w:type="paragraph" w:styleId="BodyText2">
    <w:name w:val="Body Text 2"/>
    <w:basedOn w:val="Normal"/>
    <w:link w:val="BodyText2Char"/>
    <w:uiPriority w:val="99"/>
    <w:rsid w:val="005E1C23"/>
    <w:pPr>
      <w:widowControl w:val="0"/>
      <w:tabs>
        <w:tab w:val="clear" w:pos="1134"/>
        <w:tab w:val="clear" w:pos="1871"/>
        <w:tab w:val="clear" w:pos="2268"/>
      </w:tabs>
      <w:overflowPunct/>
      <w:autoSpaceDE/>
      <w:autoSpaceDN/>
      <w:adjustRightInd/>
      <w:spacing w:before="0"/>
      <w:jc w:val="both"/>
      <w:textAlignment w:val="auto"/>
    </w:pPr>
  </w:style>
  <w:style w:type="character" w:customStyle="1" w:styleId="BodyText2Char">
    <w:name w:val="Body Text 2 Char"/>
    <w:basedOn w:val="DefaultParagraphFont"/>
    <w:link w:val="BodyText2"/>
    <w:uiPriority w:val="99"/>
    <w:rsid w:val="005E1C23"/>
    <w:rPr>
      <w:rFonts w:ascii="Times New Roman" w:hAnsi="Times New Roman"/>
      <w:sz w:val="24"/>
      <w:lang w:val="en-GB" w:eastAsia="en-US"/>
    </w:rPr>
  </w:style>
  <w:style w:type="paragraph" w:styleId="ListBullet">
    <w:name w:val="List Bullet"/>
    <w:basedOn w:val="List"/>
    <w:uiPriority w:val="99"/>
    <w:rsid w:val="005E1C23"/>
    <w:pPr>
      <w:tabs>
        <w:tab w:val="clear" w:pos="1701"/>
        <w:tab w:val="clear" w:pos="2127"/>
      </w:tabs>
      <w:overflowPunct w:val="0"/>
      <w:autoSpaceDE w:val="0"/>
      <w:autoSpaceDN w:val="0"/>
      <w:adjustRightInd w:val="0"/>
      <w:spacing w:after="180"/>
      <w:ind w:left="568" w:hanging="284"/>
      <w:textAlignment w:val="baseline"/>
    </w:pPr>
    <w:rPr>
      <w:sz w:val="20"/>
    </w:rPr>
  </w:style>
  <w:style w:type="paragraph" w:styleId="List2">
    <w:name w:val="List 2"/>
    <w:basedOn w:val="Normal"/>
    <w:uiPriority w:val="99"/>
    <w:rsid w:val="005E1C23"/>
    <w:pPr>
      <w:tabs>
        <w:tab w:val="clear" w:pos="1134"/>
        <w:tab w:val="clear" w:pos="1871"/>
        <w:tab w:val="clear" w:pos="2268"/>
      </w:tabs>
      <w:overflowPunct/>
      <w:autoSpaceDE/>
      <w:autoSpaceDN/>
      <w:adjustRightInd/>
      <w:spacing w:before="0"/>
      <w:ind w:left="720" w:hanging="360"/>
      <w:textAlignment w:val="auto"/>
    </w:pPr>
  </w:style>
  <w:style w:type="character" w:customStyle="1" w:styleId="CommentTextChar">
    <w:name w:val="Comment Text Char"/>
    <w:link w:val="CommentText"/>
    <w:rsid w:val="005E1C23"/>
    <w:rPr>
      <w:rFonts w:ascii="Times New Roman" w:hAnsi="Times New Roman"/>
      <w:lang w:val="en-GB"/>
    </w:rPr>
  </w:style>
  <w:style w:type="paragraph" w:styleId="CommentText">
    <w:name w:val="annotation text"/>
    <w:basedOn w:val="Normal"/>
    <w:link w:val="CommentTextChar"/>
    <w:rsid w:val="005E1C23"/>
    <w:pPr>
      <w:tabs>
        <w:tab w:val="clear" w:pos="1134"/>
        <w:tab w:val="clear" w:pos="1871"/>
        <w:tab w:val="clear" w:pos="2268"/>
      </w:tabs>
      <w:overflowPunct/>
      <w:autoSpaceDE/>
      <w:autoSpaceDN/>
      <w:adjustRightInd/>
      <w:spacing w:before="0"/>
      <w:textAlignment w:val="auto"/>
    </w:pPr>
    <w:rPr>
      <w:sz w:val="20"/>
      <w:lang w:eastAsia="zh-CN"/>
    </w:rPr>
  </w:style>
  <w:style w:type="character" w:customStyle="1" w:styleId="CommentTextChar1">
    <w:name w:val="Comment Text Char1"/>
    <w:basedOn w:val="DefaultParagraphFont"/>
    <w:semiHidden/>
    <w:rsid w:val="005E1C23"/>
    <w:rPr>
      <w:rFonts w:ascii="Times New Roman" w:hAnsi="Times New Roman"/>
      <w:lang w:val="en-GB" w:eastAsia="en-US"/>
    </w:rPr>
  </w:style>
  <w:style w:type="character" w:customStyle="1" w:styleId="CommentSubjectChar">
    <w:name w:val="Comment Subject Char"/>
    <w:link w:val="CommentSubject"/>
    <w:rsid w:val="005E1C23"/>
    <w:rPr>
      <w:rFonts w:ascii="Times New Roman" w:hAnsi="Times New Roman"/>
      <w:b/>
      <w:bCs/>
      <w:lang w:val="en-GB"/>
    </w:rPr>
  </w:style>
  <w:style w:type="paragraph" w:styleId="CommentSubject">
    <w:name w:val="annotation subject"/>
    <w:basedOn w:val="CommentText"/>
    <w:next w:val="CommentText"/>
    <w:link w:val="CommentSubjectChar"/>
    <w:rsid w:val="005E1C23"/>
    <w:rPr>
      <w:b/>
      <w:bCs/>
    </w:rPr>
  </w:style>
  <w:style w:type="character" w:customStyle="1" w:styleId="CommentSubjectChar1">
    <w:name w:val="Comment Subject Char1"/>
    <w:basedOn w:val="CommentTextChar1"/>
    <w:semiHidden/>
    <w:rsid w:val="005E1C23"/>
    <w:rPr>
      <w:rFonts w:ascii="Times New Roman" w:hAnsi="Times New Roman"/>
      <w:b/>
      <w:bCs/>
      <w:lang w:val="en-GB" w:eastAsia="en-US"/>
    </w:rPr>
  </w:style>
  <w:style w:type="character" w:styleId="CommentReference">
    <w:name w:val="annotation reference"/>
    <w:rsid w:val="005E1C23"/>
    <w:rPr>
      <w:sz w:val="16"/>
      <w:szCs w:val="16"/>
    </w:rPr>
  </w:style>
  <w:style w:type="paragraph" w:styleId="DocumentMap">
    <w:name w:val="Document Map"/>
    <w:basedOn w:val="Normal"/>
    <w:link w:val="DocumentMapChar"/>
    <w:rsid w:val="005E1C23"/>
    <w:pPr>
      <w:tabs>
        <w:tab w:val="clear" w:pos="1134"/>
        <w:tab w:val="clear" w:pos="1871"/>
        <w:tab w:val="clear" w:pos="2268"/>
        <w:tab w:val="left" w:pos="794"/>
        <w:tab w:val="left" w:pos="1191"/>
        <w:tab w:val="left" w:pos="1588"/>
        <w:tab w:val="left" w:pos="1985"/>
      </w:tabs>
      <w:jc w:val="both"/>
    </w:pPr>
    <w:rPr>
      <w:rFonts w:ascii="MS UI Gothic" w:eastAsia="MS UI Gothic"/>
      <w:sz w:val="18"/>
      <w:szCs w:val="18"/>
      <w:lang w:val="fr-FR"/>
    </w:rPr>
  </w:style>
  <w:style w:type="character" w:customStyle="1" w:styleId="DocumentMapChar">
    <w:name w:val="Document Map Char"/>
    <w:basedOn w:val="DefaultParagraphFont"/>
    <w:link w:val="DocumentMap"/>
    <w:rsid w:val="005E1C23"/>
    <w:rPr>
      <w:rFonts w:ascii="MS UI Gothic" w:eastAsia="MS UI Gothic" w:hAnsi="Times New Roman"/>
      <w:sz w:val="18"/>
      <w:szCs w:val="18"/>
      <w:lang w:val="fr-FR" w:eastAsia="en-US"/>
    </w:rPr>
  </w:style>
  <w:style w:type="character" w:styleId="Emphasis">
    <w:name w:val="Emphasis"/>
    <w:uiPriority w:val="20"/>
    <w:qFormat/>
    <w:rsid w:val="005E1C23"/>
    <w:rPr>
      <w:i/>
      <w:iCs/>
    </w:rPr>
  </w:style>
  <w:style w:type="paragraph" w:styleId="BodyTextIndent2">
    <w:name w:val="Body Text Indent 2"/>
    <w:basedOn w:val="Normal"/>
    <w:link w:val="BodyTextIndent2Char"/>
    <w:rsid w:val="005E1C23"/>
    <w:pPr>
      <w:tabs>
        <w:tab w:val="clear" w:pos="1134"/>
        <w:tab w:val="clear" w:pos="1871"/>
        <w:tab w:val="clear" w:pos="2268"/>
        <w:tab w:val="left" w:pos="720"/>
        <w:tab w:val="left" w:pos="1191"/>
        <w:tab w:val="left" w:pos="1588"/>
        <w:tab w:val="left" w:pos="1985"/>
      </w:tabs>
      <w:ind w:left="720" w:hanging="720"/>
      <w:jc w:val="both"/>
    </w:pPr>
    <w:rPr>
      <w:rFonts w:eastAsia="Batang"/>
      <w:szCs w:val="24"/>
    </w:rPr>
  </w:style>
  <w:style w:type="character" w:customStyle="1" w:styleId="BodyTextIndent2Char">
    <w:name w:val="Body Text Indent 2 Char"/>
    <w:basedOn w:val="DefaultParagraphFont"/>
    <w:link w:val="BodyTextIndent2"/>
    <w:rsid w:val="005E1C23"/>
    <w:rPr>
      <w:rFonts w:ascii="Times New Roman" w:eastAsia="Batang" w:hAnsi="Times New Roman"/>
      <w:sz w:val="24"/>
      <w:szCs w:val="24"/>
      <w:lang w:val="en-GB" w:eastAsia="en-US"/>
    </w:rPr>
  </w:style>
  <w:style w:type="paragraph" w:styleId="EndnoteText">
    <w:name w:val="endnote text"/>
    <w:basedOn w:val="Normal"/>
    <w:link w:val="EndnoteTextChar"/>
    <w:rsid w:val="005E1C23"/>
    <w:pPr>
      <w:spacing w:before="0"/>
    </w:pPr>
    <w:rPr>
      <w:rFonts w:eastAsia="Batang"/>
      <w:sz w:val="20"/>
    </w:rPr>
  </w:style>
  <w:style w:type="character" w:customStyle="1" w:styleId="EndnoteTextChar">
    <w:name w:val="Endnote Text Char"/>
    <w:basedOn w:val="DefaultParagraphFont"/>
    <w:link w:val="EndnoteText"/>
    <w:rsid w:val="005E1C23"/>
    <w:rPr>
      <w:rFonts w:ascii="Times New Roman" w:eastAsia="Batang" w:hAnsi="Times New Roman"/>
      <w:lang w:val="en-GB" w:eastAsia="en-US"/>
    </w:rPr>
  </w:style>
  <w:style w:type="table" w:styleId="TableGrid">
    <w:name w:val="Table Grid"/>
    <w:basedOn w:val="TableNormal"/>
    <w:rsid w:val="005E1C2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E1C23"/>
    <w:pPr>
      <w:pBdr>
        <w:bottom w:val="single" w:sz="8" w:space="4" w:color="4F81BD"/>
      </w:pBdr>
      <w:tabs>
        <w:tab w:val="clear" w:pos="1134"/>
        <w:tab w:val="clear" w:pos="1871"/>
        <w:tab w:val="clear" w:pos="2268"/>
      </w:tabs>
      <w:overflowPunct/>
      <w:autoSpaceDE/>
      <w:autoSpaceDN/>
      <w:adjustRightInd/>
      <w:spacing w:before="0" w:after="300"/>
      <w:contextualSpacing/>
      <w:textAlignment w:val="auto"/>
    </w:pPr>
    <w:rPr>
      <w:rFonts w:ascii="Cambria" w:eastAsia="SimSun" w:hAnsi="Cambria"/>
      <w:b/>
      <w:bCs/>
      <w:sz w:val="32"/>
      <w:szCs w:val="32"/>
      <w:lang w:val="en-US" w:eastAsia="zh-CN"/>
    </w:rPr>
  </w:style>
  <w:style w:type="character" w:customStyle="1" w:styleId="TitleChar1">
    <w:name w:val="Title Char1"/>
    <w:basedOn w:val="DefaultParagraphFont"/>
    <w:rsid w:val="005E1C23"/>
    <w:rPr>
      <w:rFonts w:asciiTheme="majorHAnsi" w:eastAsiaTheme="majorEastAsia" w:hAnsiTheme="majorHAnsi" w:cstheme="majorBidi"/>
      <w:spacing w:val="-10"/>
      <w:kern w:val="28"/>
      <w:sz w:val="56"/>
      <w:szCs w:val="56"/>
      <w:lang w:val="en-GB" w:eastAsia="en-US"/>
    </w:rPr>
  </w:style>
  <w:style w:type="character" w:customStyle="1" w:styleId="NormalaftertitleChar0">
    <w:name w:val="Normal after title Char"/>
    <w:link w:val="Normalaftertitle0"/>
    <w:locked/>
    <w:rsid w:val="005E1C23"/>
    <w:rPr>
      <w:rFonts w:ascii="Times New Roman" w:hAnsi="Times New Roman"/>
      <w:sz w:val="24"/>
      <w:lang w:val="en-GB" w:eastAsia="en-US"/>
    </w:rPr>
  </w:style>
  <w:style w:type="character" w:customStyle="1" w:styleId="TableheadChar">
    <w:name w:val="Table_head Char"/>
    <w:link w:val="Tablehead"/>
    <w:uiPriority w:val="99"/>
    <w:locked/>
    <w:rsid w:val="005E1C23"/>
    <w:rPr>
      <w:rFonts w:ascii="Times New Roman Bold" w:hAnsi="Times New Roman Bold" w:cs="Times New Roman Bold"/>
      <w:b/>
      <w:lang w:val="en-GB" w:eastAsia="en-US"/>
    </w:rPr>
  </w:style>
  <w:style w:type="paragraph" w:styleId="ListParagraph">
    <w:name w:val="List Paragraph"/>
    <w:basedOn w:val="Normal"/>
    <w:uiPriority w:val="34"/>
    <w:qFormat/>
    <w:rsid w:val="005E1C23"/>
    <w:pPr>
      <w:tabs>
        <w:tab w:val="clear" w:pos="1134"/>
        <w:tab w:val="clear" w:pos="1871"/>
        <w:tab w:val="clear" w:pos="2268"/>
        <w:tab w:val="left" w:pos="794"/>
        <w:tab w:val="left" w:pos="1191"/>
        <w:tab w:val="left" w:pos="1588"/>
        <w:tab w:val="left" w:pos="1985"/>
      </w:tabs>
      <w:ind w:left="720"/>
      <w:contextualSpacing/>
    </w:pPr>
  </w:style>
  <w:style w:type="paragraph" w:styleId="Revision">
    <w:name w:val="Revision"/>
    <w:hidden/>
    <w:uiPriority w:val="99"/>
    <w:semiHidden/>
    <w:rsid w:val="005E1C23"/>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nald.Nellis@faa.gov" TargetMode="Externa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pub/R-REP-M.217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tu.int/pub/R-REP-M.2233"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itu.int/pub/R-REP-M.2205" TargetMode="Externa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TotalTime>
  <Pages>21</Pages>
  <Words>5716</Words>
  <Characters>32586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 Xiaojing</dc:creator>
  <cp:lastModifiedBy>Author</cp:lastModifiedBy>
  <cp:revision>3</cp:revision>
  <cp:lastPrinted>2008-02-21T14:04:00Z</cp:lastPrinted>
  <dcterms:created xsi:type="dcterms:W3CDTF">2022-09-28T17:53:00Z</dcterms:created>
  <dcterms:modified xsi:type="dcterms:W3CDTF">2022-09-28T17:54:00Z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