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42F06F0B"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30</w:t>
            </w:r>
            <w:r>
              <w:rPr>
                <w:rFonts w:ascii="Times New Roman" w:hAnsi="Times New Roman" w:cs="Times New Roman"/>
                <w:sz w:val="24"/>
                <w:szCs w:val="24"/>
              </w:rPr>
              <w:t>/</w:t>
            </w:r>
            <w:r w:rsidR="000F55A5">
              <w:rPr>
                <w:rFonts w:ascii="Times New Roman" w:hAnsi="Times New Roman" w:cs="Times New Roman"/>
                <w:sz w:val="24"/>
                <w:szCs w:val="24"/>
              </w:rPr>
              <w:t>15</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E01FB46"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0A44C8">
              <w:rPr>
                <w:rFonts w:ascii="Times New Roman" w:hAnsi="Times New Roman" w:cs="Times New Roman"/>
                <w:bCs/>
                <w:sz w:val="24"/>
                <w:szCs w:val="24"/>
              </w:rPr>
              <w:t>649</w:t>
            </w:r>
            <w:r w:rsidR="00E8579F">
              <w:rPr>
                <w:rFonts w:ascii="Times New Roman" w:hAnsi="Times New Roman" w:cs="Times New Roman"/>
                <w:bCs/>
                <w:sz w:val="24"/>
                <w:szCs w:val="24"/>
              </w:rPr>
              <w:t xml:space="preserve"> Annex </w:t>
            </w:r>
            <w:r w:rsidR="000A44C8">
              <w:rPr>
                <w:rFonts w:ascii="Times New Roman" w:hAnsi="Times New Roman" w:cs="Times New Roman"/>
                <w:bCs/>
                <w:sz w:val="24"/>
                <w:szCs w:val="24"/>
              </w:rPr>
              <w:t>9</w:t>
            </w:r>
          </w:p>
        </w:tc>
        <w:tc>
          <w:tcPr>
            <w:tcW w:w="4930" w:type="dxa"/>
            <w:tcBorders>
              <w:top w:val="single" w:sz="4" w:space="0" w:color="auto"/>
              <w:left w:val="single" w:sz="4" w:space="0" w:color="auto"/>
              <w:bottom w:val="single" w:sz="4" w:space="0" w:color="auto"/>
              <w:right w:val="single" w:sz="4" w:space="0" w:color="auto"/>
            </w:tcBorders>
            <w:hideMark/>
          </w:tcPr>
          <w:p w14:paraId="585DE37B" w14:textId="60CE2A7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0A44C8">
              <w:rPr>
                <w:rFonts w:ascii="Times New Roman" w:hAnsi="Times New Roman" w:cs="Times New Roman"/>
                <w:bCs/>
                <w:sz w:val="24"/>
                <w:szCs w:val="24"/>
              </w:rPr>
              <w:t xml:space="preserve">11 </w:t>
            </w:r>
            <w:r w:rsidR="00D715D5">
              <w:rPr>
                <w:rFonts w:ascii="Times New Roman" w:hAnsi="Times New Roman" w:cs="Times New Roman"/>
                <w:bCs/>
                <w:sz w:val="24"/>
                <w:szCs w:val="24"/>
              </w:rPr>
              <w:t>A</w:t>
            </w:r>
            <w:r w:rsidR="000A44C8">
              <w:rPr>
                <w:rFonts w:ascii="Times New Roman" w:hAnsi="Times New Roman" w:cs="Times New Roman"/>
                <w:bCs/>
                <w:sz w:val="24"/>
                <w:szCs w:val="24"/>
              </w:rPr>
              <w:t>ugust</w:t>
            </w:r>
            <w:r>
              <w:rPr>
                <w:rFonts w:ascii="Times New Roman" w:hAnsi="Times New Roman" w:cs="Times New Roman"/>
                <w:sz w:val="24"/>
                <w:szCs w:val="24"/>
              </w:rPr>
              <w:t xml:space="preserve"> 202</w:t>
            </w:r>
            <w:r w:rsidR="00D715D5">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16593B8"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E8579F">
              <w:rPr>
                <w:rFonts w:ascii="Times New Roman" w:hAnsi="Times New Roman" w:cs="Times New Roman"/>
                <w:bCs/>
                <w:sz w:val="24"/>
                <w:szCs w:val="24"/>
              </w:rPr>
              <w:t xml:space="preserve">contribution seeks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50790F19" w:rsidR="001714C9" w:rsidRDefault="001714C9" w:rsidP="00D715D5">
      <w:pPr>
        <w:jc w:val="both"/>
        <w:rPr>
          <w:rFonts w:ascii="Times New Roman" w:hAnsi="Times New Roman" w:cs="Times New Roman"/>
          <w:sz w:val="24"/>
          <w:szCs w:val="24"/>
        </w:rPr>
      </w:pPr>
    </w:p>
    <w:p w14:paraId="722EC898" w14:textId="77777777" w:rsidR="00890CC9" w:rsidRDefault="00890CC9">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890CC9" w:rsidRPr="00DC0F67" w14:paraId="4F982941" w14:textId="77777777" w:rsidTr="00B63651">
        <w:trPr>
          <w:cantSplit/>
        </w:trPr>
        <w:tc>
          <w:tcPr>
            <w:tcW w:w="6487" w:type="dxa"/>
            <w:vAlign w:val="center"/>
            <w:hideMark/>
          </w:tcPr>
          <w:p w14:paraId="1FB0B20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DC0F67">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58ABBDAB"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DC0F67">
              <w:rPr>
                <w:rFonts w:ascii="Times New Roman" w:eastAsia="Times New Roman" w:hAnsi="Times New Roman" w:cs="Times New Roman"/>
                <w:noProof/>
                <w:sz w:val="24"/>
                <w:szCs w:val="20"/>
                <w:lang w:val="en-GB" w:eastAsia="en-GB"/>
              </w:rPr>
              <w:drawing>
                <wp:inline distT="0" distB="0" distL="0" distR="0" wp14:anchorId="29DA1775" wp14:editId="2EC2A418">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890CC9" w:rsidRPr="00DC0F67" w14:paraId="2D426B70" w14:textId="77777777" w:rsidTr="00B63651">
        <w:trPr>
          <w:cantSplit/>
        </w:trPr>
        <w:tc>
          <w:tcPr>
            <w:tcW w:w="6487" w:type="dxa"/>
            <w:tcBorders>
              <w:top w:val="nil"/>
              <w:left w:val="nil"/>
              <w:bottom w:val="single" w:sz="12" w:space="0" w:color="auto"/>
              <w:right w:val="nil"/>
            </w:tcBorders>
          </w:tcPr>
          <w:p w14:paraId="1B737E2E"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8BC5CD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890CC9" w:rsidRPr="00DC0F67" w14:paraId="22B35F3F" w14:textId="77777777" w:rsidTr="00B63651">
        <w:trPr>
          <w:cantSplit/>
        </w:trPr>
        <w:tc>
          <w:tcPr>
            <w:tcW w:w="6487" w:type="dxa"/>
            <w:tcBorders>
              <w:top w:val="single" w:sz="12" w:space="0" w:color="auto"/>
              <w:left w:val="nil"/>
              <w:bottom w:val="nil"/>
              <w:right w:val="nil"/>
            </w:tcBorders>
          </w:tcPr>
          <w:p w14:paraId="68207E87"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41A2EEE3"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890CC9" w:rsidRPr="00DC0F67" w14:paraId="64225840" w14:textId="77777777" w:rsidTr="00B63651">
        <w:trPr>
          <w:cantSplit/>
        </w:trPr>
        <w:tc>
          <w:tcPr>
            <w:tcW w:w="6487" w:type="dxa"/>
            <w:vMerge w:val="restart"/>
            <w:hideMark/>
          </w:tcPr>
          <w:p w14:paraId="5659B320"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1" w:name="recibido"/>
            <w:bookmarkStart w:id="2" w:name="dnum" w:colFirst="1" w:colLast="1"/>
            <w:bookmarkEnd w:id="1"/>
            <w:r w:rsidRPr="00DC0F67">
              <w:rPr>
                <w:rFonts w:ascii="Verdana" w:eastAsia="Times New Roman" w:hAnsi="Verdana" w:cs="Times New Roman"/>
                <w:sz w:val="20"/>
                <w:szCs w:val="20"/>
                <w:lang w:val="en-GB" w:eastAsia="zh-CN"/>
              </w:rPr>
              <w:t>Received:</w:t>
            </w:r>
            <w:r w:rsidRPr="00DC0F67">
              <w:rPr>
                <w:rFonts w:ascii="Verdana" w:eastAsia="Times New Roman" w:hAnsi="Verdana" w:cs="Times New Roman"/>
                <w:sz w:val="20"/>
                <w:szCs w:val="20"/>
                <w:lang w:val="en-GB" w:eastAsia="zh-CN"/>
              </w:rPr>
              <w:tab/>
            </w:r>
          </w:p>
          <w:p w14:paraId="4A39B827" w14:textId="77777777" w:rsidR="00890CC9" w:rsidRPr="00DC0F67" w:rsidRDefault="00890CC9" w:rsidP="00B6365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DC0F67">
              <w:rPr>
                <w:rFonts w:ascii="Verdana" w:eastAsia="Times New Roman" w:hAnsi="Verdana" w:cs="Times New Roman"/>
                <w:sz w:val="20"/>
                <w:szCs w:val="20"/>
                <w:lang w:val="en-GB" w:eastAsia="zh-CN"/>
              </w:rPr>
              <w:t xml:space="preserve">Source: </w:t>
            </w:r>
            <w:r w:rsidRPr="00DC0F67">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DC0F67">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11</w:t>
            </w:r>
            <w:r w:rsidRPr="00DC0F67">
              <w:rPr>
                <w:rFonts w:ascii="Verdana" w:eastAsia="Times New Roman" w:hAnsi="Verdana" w:cs="Times New Roman"/>
                <w:sz w:val="20"/>
                <w:szCs w:val="20"/>
                <w:lang w:val="en-GB" w:eastAsia="zh-CN"/>
              </w:rPr>
              <w:t>)</w:t>
            </w:r>
          </w:p>
        </w:tc>
        <w:tc>
          <w:tcPr>
            <w:tcW w:w="3402" w:type="dxa"/>
            <w:hideMark/>
          </w:tcPr>
          <w:p w14:paraId="235A8EBB" w14:textId="3A9FA43D"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p>
        </w:tc>
      </w:tr>
      <w:tr w:rsidR="00890CC9" w:rsidRPr="00DC0F67" w14:paraId="7D9AC893" w14:textId="77777777" w:rsidTr="00B63651">
        <w:trPr>
          <w:cantSplit/>
        </w:trPr>
        <w:tc>
          <w:tcPr>
            <w:tcW w:w="9889" w:type="dxa"/>
            <w:vMerge/>
            <w:vAlign w:val="center"/>
            <w:hideMark/>
          </w:tcPr>
          <w:p w14:paraId="14A0718F"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2" w:type="dxa"/>
            <w:hideMark/>
          </w:tcPr>
          <w:p w14:paraId="6A313A69" w14:textId="4AC0FD41"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DC0F67">
              <w:rPr>
                <w:rFonts w:ascii="Verdana" w:eastAsia="Times New Roman" w:hAnsi="Verdana" w:cs="Times New Roman"/>
                <w:b/>
                <w:sz w:val="20"/>
                <w:szCs w:val="20"/>
                <w:lang w:val="en-GB" w:eastAsia="zh-CN"/>
              </w:rPr>
              <w:t xml:space="preserve">XX </w:t>
            </w:r>
            <w:r>
              <w:rPr>
                <w:rFonts w:ascii="Verdana" w:eastAsia="Times New Roman" w:hAnsi="Verdana" w:cs="Times New Roman"/>
                <w:b/>
                <w:sz w:val="20"/>
                <w:szCs w:val="20"/>
                <w:lang w:val="en-GB" w:eastAsia="zh-CN"/>
              </w:rPr>
              <w:t>November</w:t>
            </w:r>
            <w:r w:rsidRPr="00DC0F67">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2</w:t>
            </w:r>
          </w:p>
        </w:tc>
      </w:tr>
      <w:tr w:rsidR="00890CC9" w:rsidRPr="00DC0F67" w14:paraId="7CD28B98" w14:textId="77777777" w:rsidTr="00B63651">
        <w:trPr>
          <w:cantSplit/>
        </w:trPr>
        <w:tc>
          <w:tcPr>
            <w:tcW w:w="9889" w:type="dxa"/>
            <w:vMerge/>
            <w:vAlign w:val="center"/>
            <w:hideMark/>
          </w:tcPr>
          <w:p w14:paraId="360DA7F7" w14:textId="77777777" w:rsidR="00890CC9" w:rsidRPr="00DC0F67" w:rsidRDefault="00890CC9" w:rsidP="00B63651">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2" w:type="dxa"/>
            <w:hideMark/>
          </w:tcPr>
          <w:p w14:paraId="44F16C3F" w14:textId="77777777" w:rsidR="00890CC9" w:rsidRPr="00DC0F67" w:rsidRDefault="00890CC9" w:rsidP="00B63651">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DC0F67">
              <w:rPr>
                <w:rFonts w:ascii="Verdana" w:eastAsia="SimSun" w:hAnsi="Verdana" w:cs="Times New Roman"/>
                <w:b/>
                <w:sz w:val="20"/>
                <w:szCs w:val="20"/>
                <w:lang w:val="en-GB" w:eastAsia="zh-CN"/>
              </w:rPr>
              <w:t>English only</w:t>
            </w:r>
          </w:p>
        </w:tc>
      </w:tr>
      <w:bookmarkEnd w:id="4"/>
      <w:tr w:rsidR="00890CC9" w:rsidRPr="00DC0F67" w14:paraId="6B3E89E1" w14:textId="77777777" w:rsidTr="00B63651">
        <w:trPr>
          <w:cantSplit/>
        </w:trPr>
        <w:tc>
          <w:tcPr>
            <w:tcW w:w="9889" w:type="dxa"/>
            <w:gridSpan w:val="2"/>
            <w:hideMark/>
          </w:tcPr>
          <w:p w14:paraId="344236D6" w14:textId="77777777" w:rsidR="00890CC9" w:rsidRPr="00DC0F67" w:rsidRDefault="00890CC9" w:rsidP="00B63651">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lang w:val="en-GB" w:eastAsia="zh-CN"/>
              </w:rPr>
            </w:pPr>
            <w:r w:rsidRPr="00DC0F67">
              <w:rPr>
                <w:rFonts w:ascii="Times New Roman" w:eastAsia="Calibri" w:hAnsi="Times New Roman" w:cs="Times New Roman"/>
                <w:b/>
                <w:sz w:val="28"/>
                <w:szCs w:val="24"/>
                <w:lang w:val="en-GB" w:eastAsia="zh-CN"/>
              </w:rPr>
              <w:t>United States of America</w:t>
            </w:r>
          </w:p>
        </w:tc>
      </w:tr>
      <w:tr w:rsidR="00890CC9" w:rsidRPr="00DC0F67" w14:paraId="7DC63B92" w14:textId="77777777" w:rsidTr="00B63651">
        <w:trPr>
          <w:cantSplit/>
        </w:trPr>
        <w:tc>
          <w:tcPr>
            <w:tcW w:w="9889" w:type="dxa"/>
            <w:gridSpan w:val="2"/>
            <w:hideMark/>
          </w:tcPr>
          <w:p w14:paraId="593C6A48" w14:textId="77777777" w:rsidR="00890CC9" w:rsidRPr="00DC0F67" w:rsidRDefault="00890CC9" w:rsidP="00B63651">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lang w:val="en-GB" w:eastAsia="zh-CN"/>
              </w:rPr>
            </w:pPr>
            <w:r w:rsidRPr="00DC0F67">
              <w:rPr>
                <w:rFonts w:ascii="Times New Roman" w:eastAsia="Calibri" w:hAnsi="Times New Roman" w:cs="Times New Roman"/>
                <w:caps/>
                <w:sz w:val="28"/>
                <w:szCs w:val="24"/>
                <w:lang w:val="en-GB" w:eastAsia="ja-JP"/>
              </w:rPr>
              <w:t xml:space="preserve">DRAFT revision of </w:t>
            </w:r>
            <w:r w:rsidRPr="00DC0F67">
              <w:rPr>
                <w:rFonts w:ascii="Times New Roman" w:eastAsia="Calibri" w:hAnsi="Times New Roman" w:cs="Times New Roman"/>
                <w:caps/>
                <w:sz w:val="28"/>
                <w:szCs w:val="24"/>
                <w:lang w:val="en-GB" w:eastAsia="zh-CN"/>
              </w:rPr>
              <w:t>RECOMMENDATION ITU-R M.1638-1</w:t>
            </w:r>
          </w:p>
        </w:tc>
      </w:tr>
      <w:tr w:rsidR="00890CC9" w:rsidRPr="00DC0F67" w14:paraId="43EDC5C0" w14:textId="77777777" w:rsidTr="00B63651">
        <w:trPr>
          <w:cantSplit/>
        </w:trPr>
        <w:tc>
          <w:tcPr>
            <w:tcW w:w="9889" w:type="dxa"/>
            <w:gridSpan w:val="2"/>
            <w:hideMark/>
          </w:tcPr>
          <w:p w14:paraId="38E85410" w14:textId="77777777" w:rsidR="00890CC9" w:rsidRPr="00DC0F67" w:rsidRDefault="00890CC9" w:rsidP="00B63651">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DC0F67">
              <w:rPr>
                <w:rFonts w:ascii="Times New Roman" w:eastAsia="Calibri" w:hAnsi="Times New Roman" w:cs="Times New Roman"/>
                <w:b/>
                <w:sz w:val="28"/>
                <w:szCs w:val="20"/>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3C82BB9"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both"/>
        <w:rPr>
          <w:rFonts w:ascii="Times New Roman" w:eastAsia="Calibri" w:hAnsi="Times New Roman" w:cs="Times New Roman"/>
          <w:b/>
          <w:bCs/>
          <w:sz w:val="24"/>
          <w:szCs w:val="20"/>
          <w:lang w:val="en-GB"/>
        </w:rPr>
      </w:pPr>
      <w:r w:rsidRPr="00DC0F67">
        <w:rPr>
          <w:rFonts w:ascii="Times New Roman" w:eastAsia="Calibri" w:hAnsi="Times New Roman" w:cs="Times New Roman"/>
          <w:sz w:val="24"/>
          <w:lang w:val="en-GB" w:eastAsia="zh-CN"/>
        </w:rPr>
        <w:t xml:space="preserve">The United States proposes that ITU-R Working Party (WP) 5B consider the updates to the preliminary draft revision to Recommendation </w:t>
      </w:r>
      <w:hyperlink r:id="rId13" w:history="1">
        <w:r w:rsidRPr="00DC0F67">
          <w:rPr>
            <w:rFonts w:ascii="Times New Roman" w:eastAsia="Calibri" w:hAnsi="Times New Roman" w:cs="Times New Roman"/>
            <w:color w:val="0000FF"/>
            <w:sz w:val="24"/>
            <w:u w:val="single"/>
            <w:lang w:val="en-GB" w:eastAsia="zh-CN"/>
          </w:rPr>
          <w:t>ITU-R M.1638-1</w:t>
        </w:r>
      </w:hyperlink>
      <w:r w:rsidRPr="00DC0F67">
        <w:rPr>
          <w:rFonts w:ascii="Times New Roman" w:eastAsia="Calibri" w:hAnsi="Times New Roman" w:cs="Times New Roman"/>
          <w:sz w:val="24"/>
          <w:lang w:val="en-GB" w:eastAsia="zh-CN"/>
        </w:rPr>
        <w:t xml:space="preserve"> attached to the Chairman’s Report. The proposed updates seek to address the editor’s notes and </w:t>
      </w:r>
      <w:r>
        <w:rPr>
          <w:rFonts w:ascii="Times New Roman" w:eastAsia="Calibri" w:hAnsi="Times New Roman" w:cs="Times New Roman"/>
          <w:sz w:val="24"/>
          <w:lang w:val="en-GB" w:eastAsia="zh-CN"/>
        </w:rPr>
        <w:t>square brackets in this document</w:t>
      </w:r>
      <w:r w:rsidRPr="00DC0F67">
        <w:rPr>
          <w:rFonts w:ascii="Times New Roman" w:eastAsia="Calibri" w:hAnsi="Times New Roman" w:cs="Times New Roman"/>
          <w:sz w:val="24"/>
          <w:lang w:val="en-GB" w:eastAsia="zh-CN"/>
        </w:rPr>
        <w:t xml:space="preserve">.  </w:t>
      </w:r>
    </w:p>
    <w:p w14:paraId="01420AF0" w14:textId="77777777" w:rsidR="00890CC9" w:rsidRPr="00DC0F67" w:rsidRDefault="00890CC9" w:rsidP="00890CC9">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DC0F67">
        <w:rPr>
          <w:rFonts w:ascii="Times New Roman" w:eastAsia="Times New Roman" w:hAnsi="Times New Roman" w:cs="Times New Roman"/>
          <w:sz w:val="24"/>
          <w:szCs w:val="20"/>
          <w:lang w:val="en-GB"/>
        </w:rPr>
        <w:t xml:space="preserve">The United States proposals are highlighted in </w:t>
      </w:r>
      <w:r w:rsidRPr="00DC0F67">
        <w:rPr>
          <w:rFonts w:ascii="Times New Roman" w:eastAsia="Times New Roman" w:hAnsi="Times New Roman" w:cs="Times New Roman"/>
          <w:sz w:val="24"/>
          <w:szCs w:val="20"/>
          <w:highlight w:val="yellow"/>
          <w:lang w:val="en-GB"/>
        </w:rPr>
        <w:t>yellow</w:t>
      </w:r>
      <w:r w:rsidRPr="00DC0F67">
        <w:rPr>
          <w:rFonts w:ascii="Times New Roman" w:eastAsia="Times New Roman" w:hAnsi="Times New Roman" w:cs="Times New Roman"/>
          <w:sz w:val="24"/>
          <w:szCs w:val="20"/>
          <w:lang w:val="en-GB"/>
        </w:rPr>
        <w:t xml:space="preserve">. It is also proposed to elevate the status of this document to Draft Revision. </w:t>
      </w:r>
    </w:p>
    <w:p w14:paraId="5DAA4B8A" w14:textId="77777777" w:rsidR="00890CC9" w:rsidRPr="00DC0F67" w:rsidRDefault="00890CC9" w:rsidP="00890C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lang w:val="en-GB"/>
        </w:rPr>
      </w:pPr>
      <w:r w:rsidRPr="00DC0F67">
        <w:rPr>
          <w:rFonts w:ascii="Times New Roman" w:eastAsia="Calibri" w:hAnsi="Times New Roman" w:cs="Times New Roman"/>
          <w:b/>
          <w:bCs/>
          <w:sz w:val="24"/>
          <w:lang w:val="en-GB"/>
        </w:rPr>
        <w:t>Attachment:</w:t>
      </w:r>
      <w:r w:rsidRPr="00DC0F67">
        <w:rPr>
          <w:rFonts w:ascii="Times New Roman" w:eastAsia="Calibri" w:hAnsi="Times New Roman" w:cs="Times New Roman"/>
          <w:sz w:val="24"/>
          <w:lang w:val="en-GB"/>
        </w:rPr>
        <w:t xml:space="preserve"> 1</w:t>
      </w:r>
    </w:p>
    <w:p w14:paraId="6920C95E" w14:textId="77777777" w:rsidR="00890CC9" w:rsidRPr="00DC0F67" w:rsidRDefault="00890CC9" w:rsidP="00890CC9">
      <w:pPr>
        <w:spacing w:after="160" w:line="259" w:lineRule="auto"/>
        <w:jc w:val="left"/>
        <w:rPr>
          <w:rFonts w:ascii="Times New Roman" w:eastAsia="Calibri" w:hAnsi="Times New Roman" w:cs="Times New Roman"/>
          <w:sz w:val="24"/>
          <w:lang w:val="en-GB"/>
        </w:rPr>
      </w:pPr>
      <w:r>
        <w:rPr>
          <w:rFonts w:ascii="Times New Roman" w:hAnsi="Times New Roman" w:cs="Times New Roman"/>
          <w:sz w:val="24"/>
          <w:szCs w:val="24"/>
        </w:rPr>
        <w:br w:type="page"/>
      </w:r>
    </w:p>
    <w:p w14:paraId="4F45100B" w14:textId="196C83D7" w:rsidR="001714C9" w:rsidRDefault="001714C9">
      <w:pPr>
        <w:spacing w:after="160" w:line="259" w:lineRule="auto"/>
        <w:jc w:val="left"/>
        <w:rPr>
          <w:rFonts w:ascii="Times New Roman" w:hAnsi="Times New Roman" w:cs="Times New Roman"/>
          <w:sz w:val="24"/>
          <w:szCs w:val="24"/>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1714C9" w:rsidRPr="001714C9" w14:paraId="579DB6C0" w14:textId="77777777" w:rsidTr="00890CC9">
        <w:trPr>
          <w:cantSplit/>
        </w:trPr>
        <w:tc>
          <w:tcPr>
            <w:tcW w:w="9885" w:type="dxa"/>
            <w:hideMark/>
          </w:tcPr>
          <w:p w14:paraId="1A089DE2" w14:textId="2CFF9653" w:rsidR="001714C9" w:rsidRPr="001714C9" w:rsidRDefault="00890CC9" w:rsidP="001714C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5" w:name="dsource"/>
            <w:r>
              <w:rPr>
                <w:rFonts w:ascii="Times New Roman" w:eastAsia="Calibri" w:hAnsi="Times New Roman" w:cs="Times New Roman"/>
                <w:b/>
                <w:sz w:val="28"/>
                <w:szCs w:val="24"/>
                <w:lang w:val="en-GB" w:eastAsia="zh-CN"/>
              </w:rPr>
              <w:t>ATTACHMENT</w:t>
            </w:r>
            <w:r w:rsidR="001714C9" w:rsidRPr="001714C9">
              <w:rPr>
                <w:rFonts w:ascii="Times New Roman" w:eastAsia="Calibri" w:hAnsi="Times New Roman" w:cs="Times New Roman"/>
                <w:b/>
                <w:sz w:val="28"/>
                <w:szCs w:val="24"/>
                <w:lang w:val="en-GB" w:eastAsia="zh-CN"/>
              </w:rPr>
              <w:t xml:space="preserve"> </w:t>
            </w:r>
          </w:p>
        </w:tc>
        <w:bookmarkEnd w:id="5"/>
      </w:tr>
      <w:tr w:rsidR="001714C9" w:rsidRPr="001714C9" w14:paraId="2B89B5F8" w14:textId="77777777" w:rsidTr="00890CC9">
        <w:trPr>
          <w:cantSplit/>
        </w:trPr>
        <w:tc>
          <w:tcPr>
            <w:tcW w:w="9885" w:type="dxa"/>
            <w:hideMark/>
          </w:tcPr>
          <w:p w14:paraId="5878C0CF" w14:textId="36E6DC33"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6" w:name="drec"/>
            <w:del w:id="7" w:author="USA" w:date="2022-08-31T19:56:00Z">
              <w:r w:rsidRPr="00890CC9" w:rsidDel="00890CC9">
                <w:rPr>
                  <w:rFonts w:ascii="Times New Roman" w:eastAsia="Calibri" w:hAnsi="Times New Roman" w:cs="Times New Roman"/>
                  <w:caps/>
                  <w:sz w:val="28"/>
                  <w:szCs w:val="24"/>
                  <w:highlight w:val="yellow"/>
                  <w:lang w:val="en-GB" w:eastAsia="zh-CN"/>
                  <w:rPrChange w:id="8" w:author="USA" w:date="2022-08-31T19:56:00Z">
                    <w:rPr>
                      <w:rFonts w:ascii="Times New Roman" w:eastAsia="Calibri" w:hAnsi="Times New Roman" w:cs="Times New Roman"/>
                      <w:caps/>
                      <w:sz w:val="28"/>
                      <w:szCs w:val="24"/>
                      <w:lang w:val="en-GB" w:eastAsia="zh-CN"/>
                    </w:rPr>
                  </w:rPrChange>
                </w:rPr>
                <w:delText>Preliminary</w:delText>
              </w:r>
              <w:r w:rsidRPr="001714C9" w:rsidDel="00890CC9">
                <w:rPr>
                  <w:rFonts w:ascii="Times New Roman" w:eastAsia="Calibri" w:hAnsi="Times New Roman" w:cs="Times New Roman"/>
                  <w:caps/>
                  <w:sz w:val="28"/>
                  <w:szCs w:val="24"/>
                  <w:lang w:val="en-GB" w:eastAsia="zh-CN"/>
                </w:rPr>
                <w:delText xml:space="preserve"> </w:delText>
              </w:r>
            </w:del>
            <w:r w:rsidRPr="001714C9">
              <w:rPr>
                <w:rFonts w:ascii="Times New Roman" w:eastAsia="Calibri" w:hAnsi="Times New Roman" w:cs="Times New Roman"/>
                <w:caps/>
                <w:sz w:val="28"/>
                <w:szCs w:val="24"/>
                <w:lang w:val="en-GB" w:eastAsia="zh-CN"/>
              </w:rPr>
              <w:t>DRAFT revision of RECOMMENDATION ITU-R M.1638-1</w:t>
            </w:r>
          </w:p>
        </w:tc>
        <w:bookmarkEnd w:id="6"/>
      </w:tr>
      <w:tr w:rsidR="001714C9" w:rsidRPr="001714C9" w14:paraId="49ED6045" w14:textId="77777777" w:rsidTr="00890CC9">
        <w:trPr>
          <w:cantSplit/>
        </w:trPr>
        <w:tc>
          <w:tcPr>
            <w:tcW w:w="9885" w:type="dxa"/>
            <w:hideMark/>
          </w:tcPr>
          <w:p w14:paraId="5D16ACBB" w14:textId="77777777" w:rsidR="001714C9" w:rsidRPr="001714C9" w:rsidRDefault="001714C9" w:rsidP="001714C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9" w:name="dtitle1"/>
            <w:r w:rsidRPr="001714C9">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29304D8"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bookmarkStart w:id="10" w:name="dbreak"/>
      <w:bookmarkEnd w:id="9"/>
      <w:bookmarkEnd w:id="10"/>
    </w:p>
    <w:p w14:paraId="4D2D9AC6"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rPr>
        <w:t>Summary of revision</w:t>
      </w:r>
    </w:p>
    <w:p w14:paraId="699782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summary of revisions to this Recommendation is as follows:</w:t>
      </w:r>
    </w:p>
    <w:p w14:paraId="747B5F7C"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1)</w:t>
      </w:r>
      <w:r w:rsidRPr="001714C9">
        <w:rPr>
          <w:rFonts w:ascii="Times New Roman" w:eastAsia="Calibri" w:hAnsi="Times New Roman" w:cs="Times New Roman"/>
          <w:sz w:val="24"/>
          <w:szCs w:val="24"/>
          <w:lang w:val="en-GB"/>
        </w:rPr>
        <w:tab/>
        <w:t>Add terms to Abbreviations/Glossary section</w:t>
      </w:r>
    </w:p>
    <w:p w14:paraId="3C0B01B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2)</w:t>
      </w:r>
      <w:r w:rsidRPr="001714C9">
        <w:rPr>
          <w:rFonts w:ascii="Times New Roman" w:eastAsia="Calibri" w:hAnsi="Times New Roman" w:cs="Times New Roman"/>
          <w:sz w:val="24"/>
          <w:szCs w:val="24"/>
          <w:lang w:val="en-GB"/>
        </w:rPr>
        <w:tab/>
        <w:t xml:space="preserve">Add related ITU Recommendations and Reports </w:t>
      </w:r>
    </w:p>
    <w:p w14:paraId="0D4CE801"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3)</w:t>
      </w:r>
      <w:r w:rsidRPr="001714C9">
        <w:rPr>
          <w:rFonts w:ascii="Times New Roman" w:eastAsia="Calibri" w:hAnsi="Times New Roman" w:cs="Times New Roman"/>
          <w:sz w:val="24"/>
          <w:szCs w:val="24"/>
          <w:lang w:val="en-GB"/>
        </w:rPr>
        <w:tab/>
        <w:t xml:space="preserve">Update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b)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f)</w:t>
      </w:r>
    </w:p>
    <w:p w14:paraId="5A6D15C6"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4)</w:t>
      </w:r>
      <w:r w:rsidRPr="001714C9">
        <w:rPr>
          <w:rFonts w:ascii="Times New Roman" w:eastAsia="Calibri" w:hAnsi="Times New Roman" w:cs="Times New Roman"/>
          <w:sz w:val="24"/>
          <w:szCs w:val="24"/>
          <w:lang w:val="en-GB"/>
        </w:rPr>
        <w:tab/>
        <w:t xml:space="preserve">Move </w:t>
      </w:r>
      <w:r w:rsidRPr="001714C9">
        <w:rPr>
          <w:rFonts w:ascii="Times New Roman" w:eastAsia="Calibri" w:hAnsi="Times New Roman" w:cs="Times New Roman"/>
          <w:i/>
          <w:iCs/>
          <w:sz w:val="24"/>
          <w:szCs w:val="24"/>
          <w:lang w:val="en-GB"/>
        </w:rPr>
        <w:t>considering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r w:rsidRPr="001714C9">
        <w:rPr>
          <w:rFonts w:ascii="Times New Roman" w:eastAsia="Calibri" w:hAnsi="Times New Roman" w:cs="Times New Roman"/>
          <w:sz w:val="24"/>
          <w:szCs w:val="24"/>
          <w:lang w:val="en-GB"/>
        </w:rPr>
        <w:t xml:space="preserve"> to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c)</w:t>
      </w:r>
    </w:p>
    <w:p w14:paraId="25E93B9A"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5)</w:t>
      </w:r>
      <w:r w:rsidRPr="001714C9">
        <w:rPr>
          <w:rFonts w:ascii="Times New Roman" w:eastAsia="Calibri" w:hAnsi="Times New Roman" w:cs="Times New Roman"/>
          <w:sz w:val="24"/>
          <w:szCs w:val="24"/>
          <w:lang w:val="en-GB"/>
        </w:rPr>
        <w:tab/>
        <w:t xml:space="preserve">Add </w:t>
      </w:r>
      <w:r w:rsidRPr="001714C9">
        <w:rPr>
          <w:rFonts w:ascii="Times New Roman" w:eastAsia="Calibri" w:hAnsi="Times New Roman" w:cs="Times New Roman"/>
          <w:i/>
          <w:iCs/>
          <w:sz w:val="24"/>
          <w:szCs w:val="24"/>
          <w:lang w:val="en-GB"/>
        </w:rPr>
        <w:t>recognizing</w:t>
      </w:r>
      <w:r w:rsidRPr="001714C9">
        <w:rPr>
          <w:rFonts w:ascii="Times New Roman" w:eastAsia="Calibri" w:hAnsi="Times New Roman" w:cs="Times New Roman"/>
          <w:sz w:val="24"/>
          <w:szCs w:val="24"/>
          <w:lang w:val="en-GB"/>
        </w:rPr>
        <w:t xml:space="preserve"> </w:t>
      </w:r>
      <w:r w:rsidRPr="001714C9">
        <w:rPr>
          <w:rFonts w:ascii="Times New Roman" w:eastAsia="Calibri" w:hAnsi="Times New Roman" w:cs="Times New Roman"/>
          <w:i/>
          <w:iCs/>
          <w:sz w:val="24"/>
          <w:szCs w:val="24"/>
          <w:lang w:val="en-GB"/>
        </w:rPr>
        <w:t xml:space="preserve">a) </w:t>
      </w:r>
      <w:r w:rsidRPr="001714C9">
        <w:rPr>
          <w:rFonts w:ascii="Times New Roman" w:eastAsia="Calibri" w:hAnsi="Times New Roman" w:cs="Times New Roman"/>
          <w:sz w:val="24"/>
          <w:szCs w:val="24"/>
          <w:lang w:val="en-GB"/>
        </w:rPr>
        <w:t xml:space="preserve">and </w:t>
      </w:r>
      <w:r w:rsidRPr="001714C9">
        <w:rPr>
          <w:rFonts w:ascii="Times New Roman" w:eastAsia="Calibri" w:hAnsi="Times New Roman" w:cs="Times New Roman"/>
          <w:i/>
          <w:iCs/>
          <w:sz w:val="24"/>
          <w:szCs w:val="24"/>
          <w:lang w:val="en-GB"/>
        </w:rPr>
        <w:t>b)</w:t>
      </w:r>
    </w:p>
    <w:p w14:paraId="7FA04148"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6)</w:t>
      </w:r>
      <w:r w:rsidRPr="001714C9">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41F56C27"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7)</w:t>
      </w:r>
      <w:r w:rsidRPr="001714C9">
        <w:rPr>
          <w:rFonts w:ascii="Times New Roman" w:eastAsia="Calibri" w:hAnsi="Times New Roman" w:cs="Times New Roman"/>
          <w:sz w:val="24"/>
          <w:szCs w:val="24"/>
          <w:lang w:val="en-GB"/>
        </w:rPr>
        <w:tab/>
        <w:t>Add three new radars to Table 2 (24, 25, and 26)</w:t>
      </w:r>
    </w:p>
    <w:p w14:paraId="7F42FDE3"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1714C9">
        <w:rPr>
          <w:rFonts w:ascii="Times New Roman" w:eastAsia="Calibri" w:hAnsi="Times New Roman" w:cs="Times New Roman"/>
          <w:sz w:val="24"/>
          <w:szCs w:val="24"/>
          <w:lang w:val="en-GB"/>
        </w:rPr>
        <w:t>8)</w:t>
      </w:r>
      <w:r w:rsidRPr="001714C9">
        <w:rPr>
          <w:rFonts w:ascii="Times New Roman" w:eastAsia="Calibri" w:hAnsi="Times New Roman" w:cs="Times New Roman"/>
          <w:sz w:val="24"/>
          <w:szCs w:val="24"/>
          <w:lang w:val="en-GB"/>
        </w:rPr>
        <w:tab/>
        <w:t>Update section 3.1 to provide additional information regarding aeronautical radionavigation radars.</w:t>
      </w:r>
    </w:p>
    <w:p w14:paraId="4812F8F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1714C9">
        <w:rPr>
          <w:rFonts w:ascii="Times New Roman" w:eastAsia="Calibri" w:hAnsi="Times New Roman" w:cs="Times New Roman"/>
          <w:b/>
          <w:bCs/>
          <w:sz w:val="24"/>
          <w:szCs w:val="24"/>
          <w:lang w:val="en-GB"/>
        </w:rPr>
        <w:t xml:space="preserve">Attachment: </w:t>
      </w:r>
      <w:r w:rsidRPr="001714C9">
        <w:rPr>
          <w:rFonts w:ascii="Times New Roman" w:eastAsia="Calibri" w:hAnsi="Times New Roman" w:cs="Times New Roman"/>
          <w:sz w:val="24"/>
          <w:szCs w:val="24"/>
          <w:lang w:val="en-GB"/>
        </w:rPr>
        <w:t>1</w:t>
      </w:r>
    </w:p>
    <w:p w14:paraId="1AE6976B" w14:textId="77777777" w:rsidR="001714C9" w:rsidRPr="001714C9" w:rsidRDefault="001714C9" w:rsidP="001714C9">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1B4B9C5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1714C9">
        <w:rPr>
          <w:rFonts w:ascii="Times New Roman" w:eastAsia="Times New Roman" w:hAnsi="Times New Roman" w:cs="Times New Roman"/>
          <w:sz w:val="24"/>
          <w:szCs w:val="20"/>
          <w:lang w:val="en-GB" w:eastAsia="zh-CN"/>
        </w:rPr>
        <w:br w:type="page"/>
      </w:r>
    </w:p>
    <w:p w14:paraId="3EBA9A57" w14:textId="77777777" w:rsidR="001714C9" w:rsidRPr="001714C9" w:rsidRDefault="001714C9" w:rsidP="001714C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1714C9">
        <w:rPr>
          <w:rFonts w:ascii="Times New Roman" w:eastAsia="Calibri" w:hAnsi="Times New Roman" w:cs="Times New Roman"/>
          <w:caps/>
          <w:sz w:val="28"/>
          <w:szCs w:val="24"/>
          <w:lang w:val="en-GB" w:eastAsia="zh-CN"/>
        </w:rPr>
        <w:lastRenderedPageBreak/>
        <w:t xml:space="preserve">Attachment </w:t>
      </w:r>
    </w:p>
    <w:p w14:paraId="17BFCD6E" w14:textId="4D8B3722" w:rsidR="001714C9" w:rsidRPr="001714C9" w:rsidRDefault="001714C9" w:rsidP="001714C9">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1" w:author="USA" w:date="2022-08-31T19:56:00Z">
        <w:r w:rsidRPr="00890CC9" w:rsidDel="00890CC9">
          <w:rPr>
            <w:rFonts w:ascii="Times New Roman" w:eastAsia="Times New Roman" w:hAnsi="Times New Roman" w:cs="Times New Roman"/>
            <w:caps/>
            <w:sz w:val="28"/>
            <w:szCs w:val="20"/>
            <w:highlight w:val="yellow"/>
            <w:lang w:val="en-GB" w:eastAsia="zh-CN"/>
            <w:rPrChange w:id="12" w:author="USA" w:date="2022-08-31T19:56:00Z">
              <w:rPr>
                <w:rFonts w:ascii="Times New Roman" w:eastAsia="Times New Roman" w:hAnsi="Times New Roman" w:cs="Times New Roman"/>
                <w:caps/>
                <w:sz w:val="28"/>
                <w:szCs w:val="20"/>
                <w:lang w:val="en-GB" w:eastAsia="zh-CN"/>
              </w:rPr>
            </w:rPrChange>
          </w:rPr>
          <w:delText>Preliminary</w:delText>
        </w:r>
        <w:r w:rsidRPr="001714C9" w:rsidDel="00890CC9">
          <w:rPr>
            <w:rFonts w:ascii="Times New Roman" w:eastAsia="Times New Roman" w:hAnsi="Times New Roman" w:cs="Times New Roman"/>
            <w:caps/>
            <w:sz w:val="28"/>
            <w:szCs w:val="20"/>
            <w:lang w:val="en-GB" w:eastAsia="zh-CN"/>
          </w:rPr>
          <w:delText xml:space="preserve"> </w:delText>
        </w:r>
      </w:del>
      <w:r w:rsidRPr="001714C9">
        <w:rPr>
          <w:rFonts w:ascii="Times New Roman" w:eastAsia="Times New Roman" w:hAnsi="Times New Roman" w:cs="Times New Roman"/>
          <w:caps/>
          <w:sz w:val="28"/>
          <w:szCs w:val="20"/>
          <w:lang w:val="en-GB" w:eastAsia="zh-CN"/>
        </w:rPr>
        <w:t>DRAFT revision of RECOMMENDATION ITU-R M.1638-1</w:t>
      </w:r>
    </w:p>
    <w:p w14:paraId="3438B5ED"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1714C9">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7EA80B1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(2003-2015</w:t>
      </w:r>
      <w:ins w:id="13" w:author="Chairman" w:date="2021-12-20T06:45:00Z">
        <w:r w:rsidRPr="001714C9">
          <w:rPr>
            <w:rFonts w:ascii="Times New Roman" w:eastAsia="Times New Roman" w:hAnsi="Times New Roman" w:cs="Times New Roman"/>
            <w:szCs w:val="20"/>
            <w:lang w:val="en-GB"/>
          </w:rPr>
          <w:t>-202X</w:t>
        </w:r>
      </w:ins>
      <w:r w:rsidRPr="001714C9">
        <w:rPr>
          <w:rFonts w:ascii="Times New Roman" w:eastAsia="Times New Roman" w:hAnsi="Times New Roman" w:cs="Times New Roman"/>
          <w:szCs w:val="20"/>
          <w:lang w:val="en-GB"/>
        </w:rPr>
        <w:t>)</w:t>
      </w:r>
    </w:p>
    <w:p w14:paraId="0FBDF122" w14:textId="77777777" w:rsidR="001714C9" w:rsidRPr="001714C9" w:rsidRDefault="001714C9" w:rsidP="001714C9">
      <w:pPr>
        <w:keepNext/>
        <w:keepLines/>
        <w:tabs>
          <w:tab w:val="left" w:pos="794"/>
          <w:tab w:val="left" w:pos="1191"/>
          <w:tab w:val="left" w:pos="1588"/>
          <w:tab w:val="left" w:pos="1985"/>
          <w:tab w:val="left" w:pos="2268"/>
        </w:tabs>
        <w:overflowPunct w:val="0"/>
        <w:autoSpaceDE w:val="0"/>
        <w:autoSpaceDN w:val="0"/>
        <w:adjustRightInd w:val="0"/>
        <w:spacing w:before="240" w:line="240" w:lineRule="auto"/>
        <w:jc w:val="both"/>
        <w:rPr>
          <w:rFonts w:ascii="Times New Roman" w:eastAsia="Times New Roman" w:hAnsi="Times New Roman" w:cs="Times New Roman"/>
          <w:b/>
          <w:szCs w:val="20"/>
          <w:lang w:val="en-GB"/>
        </w:rPr>
      </w:pPr>
      <w:r w:rsidRPr="001714C9">
        <w:rPr>
          <w:rFonts w:ascii="Times New Roman" w:eastAsia="Times New Roman" w:hAnsi="Times New Roman" w:cs="Times New Roman"/>
          <w:b/>
          <w:szCs w:val="20"/>
          <w:lang w:val="en-GB"/>
        </w:rPr>
        <w:t>Scope</w:t>
      </w:r>
    </w:p>
    <w:p w14:paraId="04D86A5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1714C9">
        <w:rPr>
          <w:rFonts w:ascii="Times New Roman" w:eastAsia="Times New Roman" w:hAnsi="Times New Roman" w:cs="Times New Roman"/>
          <w:szCs w:val="20"/>
          <w:lang w:val="en-GB"/>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D75306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Keywords</w:t>
      </w:r>
    </w:p>
    <w:p w14:paraId="13CF99B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 shipborne, land-based, aeronautical, protection, multi-function</w:t>
      </w:r>
    </w:p>
    <w:p w14:paraId="1E49E744"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Abbreviations/Glossary</w:t>
      </w:r>
    </w:p>
    <w:p w14:paraId="1439DBFF" w14:textId="77777777" w:rsidR="001714C9" w:rsidRPr="001714C9" w:rsidRDefault="001714C9" w:rsidP="001714C9">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ARNS</w:t>
      </w:r>
      <w:ins w:id="14"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Aeronautical radionavigation service</w:t>
      </w:r>
    </w:p>
    <w:p w14:paraId="0AB97346"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15" w:author="Fernandez Jimenez, Virginia" w:date="2022-08-01T11:19:00Z"/>
          <w:rFonts w:ascii="Times New Roman" w:eastAsia="Times New Roman" w:hAnsi="Times New Roman" w:cs="Times New Roman"/>
          <w:sz w:val="24"/>
          <w:szCs w:val="20"/>
          <w:lang w:val="en-GB"/>
        </w:rPr>
      </w:pPr>
      <w:ins w:id="16" w:author="Chairman" w:date="2021-12-20T06:47:00Z">
        <w:r w:rsidRPr="001714C9">
          <w:rPr>
            <w:rFonts w:ascii="Times New Roman" w:eastAsia="Times New Roman" w:hAnsi="Times New Roman" w:cs="Times New Roman"/>
            <w:sz w:val="24"/>
            <w:szCs w:val="20"/>
            <w:lang w:val="en-GB"/>
          </w:rPr>
          <w:t>CW:</w:t>
        </w:r>
        <w:r w:rsidRPr="001714C9">
          <w:rPr>
            <w:rFonts w:ascii="Times New Roman" w:eastAsia="Times New Roman" w:hAnsi="Times New Roman" w:cs="Times New Roman"/>
            <w:sz w:val="24"/>
            <w:szCs w:val="20"/>
            <w:lang w:val="en-GB"/>
          </w:rPr>
          <w:tab/>
          <w:t>Continuous wave</w:t>
        </w:r>
      </w:ins>
    </w:p>
    <w:p w14:paraId="0787E94C"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ECCM</w:t>
      </w:r>
      <w:ins w:id="17" w:author="Chairman" w:date="2021-12-20T06:48: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ab/>
        <w:t>Electronic counter</w:t>
      </w:r>
      <w:r w:rsidRPr="001714C9">
        <w:rPr>
          <w:rFonts w:ascii="Times New Roman" w:eastAsia="Times New Roman" w:hAnsi="Times New Roman" w:cs="Times New Roman"/>
          <w:strike/>
          <w:sz w:val="24"/>
          <w:szCs w:val="20"/>
          <w:lang w:val="en-GB"/>
        </w:rPr>
        <w:t xml:space="preserve"> </w:t>
      </w:r>
      <w:r w:rsidRPr="001714C9">
        <w:rPr>
          <w:rFonts w:ascii="Times New Roman" w:eastAsia="Times New Roman" w:hAnsi="Times New Roman" w:cs="Times New Roman"/>
          <w:sz w:val="24"/>
          <w:szCs w:val="20"/>
          <w:lang w:val="en-GB"/>
        </w:rPr>
        <w:t>measures</w:t>
      </w:r>
    </w:p>
    <w:p w14:paraId="040DCA2D"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18" w:author="Chairman" w:date="2021-12-20T06:48:00Z"/>
          <w:rFonts w:ascii="Times New Roman" w:eastAsia="Times New Roman" w:hAnsi="Times New Roman" w:cs="Times New Roman"/>
          <w:sz w:val="24"/>
          <w:szCs w:val="20"/>
          <w:lang w:val="en-GB"/>
        </w:rPr>
      </w:pPr>
      <w:ins w:id="19" w:author="Chairman" w:date="2021-12-20T06:48:00Z">
        <w:r w:rsidRPr="001714C9">
          <w:rPr>
            <w:rFonts w:ascii="Times New Roman" w:eastAsia="Times New Roman" w:hAnsi="Times New Roman" w:cs="Times New Roman"/>
            <w:i/>
            <w:iCs/>
            <w:sz w:val="24"/>
            <w:szCs w:val="20"/>
            <w:lang w:val="en-GB"/>
          </w:rPr>
          <w:t>I/N</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sz w:val="24"/>
            <w:szCs w:val="20"/>
            <w:lang w:val="en-GB"/>
          </w:rPr>
          <w:tab/>
          <w:t>Interference to noise ratio (dB)</w:t>
        </w:r>
      </w:ins>
    </w:p>
    <w:p w14:paraId="2011D15A"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0" w:author="Chairman" w:date="2021-12-20T06:48:00Z"/>
          <w:rFonts w:ascii="Times New Roman" w:eastAsia="Times New Roman" w:hAnsi="Times New Roman" w:cs="Times New Roman"/>
          <w:sz w:val="24"/>
          <w:szCs w:val="20"/>
          <w:lang w:val="en-GB"/>
        </w:rPr>
      </w:pPr>
      <w:ins w:id="21" w:author="Chairman" w:date="2021-12-20T06:48:00Z">
        <w:r w:rsidRPr="001714C9">
          <w:rPr>
            <w:rFonts w:ascii="Times New Roman" w:eastAsia="Times New Roman" w:hAnsi="Times New Roman" w:cs="Times New Roman"/>
            <w:sz w:val="24"/>
            <w:szCs w:val="20"/>
            <w:lang w:val="en-GB"/>
          </w:rPr>
          <w:t>RR:</w:t>
        </w:r>
        <w:r w:rsidRPr="001714C9">
          <w:rPr>
            <w:rFonts w:ascii="Times New Roman" w:eastAsia="Times New Roman" w:hAnsi="Times New Roman" w:cs="Times New Roman"/>
            <w:sz w:val="24"/>
            <w:szCs w:val="20"/>
            <w:lang w:val="en-GB"/>
          </w:rPr>
          <w:tab/>
          <w:t>Radio Regulations</w:t>
        </w:r>
      </w:ins>
    </w:p>
    <w:p w14:paraId="66993B97" w14:textId="77777777" w:rsidR="001714C9" w:rsidRPr="001714C9" w:rsidRDefault="001714C9" w:rsidP="001714C9">
      <w:pPr>
        <w:tabs>
          <w:tab w:val="left" w:pos="1588"/>
          <w:tab w:val="left" w:pos="1985"/>
          <w:tab w:val="left" w:pos="2268"/>
        </w:tabs>
        <w:overflowPunct w:val="0"/>
        <w:autoSpaceDE w:val="0"/>
        <w:autoSpaceDN w:val="0"/>
        <w:adjustRightInd w:val="0"/>
        <w:spacing w:before="60" w:line="240" w:lineRule="auto"/>
        <w:ind w:left="1418" w:hanging="1418"/>
        <w:jc w:val="both"/>
        <w:rPr>
          <w:ins w:id="22" w:author="Fernandez Jimenez, Virginia" w:date="2022-08-01T11:19:00Z"/>
          <w:rFonts w:ascii="Times New Roman" w:eastAsia="Times New Roman" w:hAnsi="Times New Roman" w:cs="Times New Roman"/>
          <w:sz w:val="24"/>
          <w:szCs w:val="20"/>
          <w:lang w:val="en-GB"/>
        </w:rPr>
      </w:pPr>
      <w:ins w:id="23" w:author="Chairman" w:date="2021-12-20T06:48:00Z">
        <w:r w:rsidRPr="001714C9">
          <w:rPr>
            <w:rFonts w:ascii="Times New Roman" w:eastAsia="Times New Roman" w:hAnsi="Times New Roman" w:cs="Times New Roman"/>
            <w:sz w:val="24"/>
            <w:szCs w:val="20"/>
            <w:lang w:val="en-GB"/>
          </w:rPr>
          <w:t>UAS:</w:t>
        </w:r>
        <w:r w:rsidRPr="001714C9">
          <w:rPr>
            <w:rFonts w:ascii="Times New Roman" w:eastAsia="Times New Roman" w:hAnsi="Times New Roman" w:cs="Times New Roman"/>
            <w:sz w:val="24"/>
            <w:szCs w:val="20"/>
            <w:lang w:val="en-GB"/>
          </w:rPr>
          <w:tab/>
          <w:t>Unmanned aircraft system</w:t>
        </w:r>
      </w:ins>
    </w:p>
    <w:p w14:paraId="1F8FFE2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4" w:author="Chairman" w:date="2021-12-20T06:49:00Z"/>
          <w:rFonts w:ascii="Times New Roman Bold" w:eastAsia="SimSun" w:hAnsi="Times New Roman Bold" w:cs="Times New Roman Bold"/>
          <w:b/>
          <w:sz w:val="24"/>
          <w:szCs w:val="24"/>
          <w:lang w:val="en-GB"/>
        </w:rPr>
      </w:pPr>
      <w:ins w:id="25" w:author="Chairman" w:date="2021-12-20T06:49:00Z">
        <w:r w:rsidRPr="001714C9">
          <w:rPr>
            <w:rFonts w:ascii="Times New Roman Bold" w:eastAsia="SimSun" w:hAnsi="Times New Roman Bold" w:cs="Times New Roman Bold"/>
            <w:b/>
            <w:sz w:val="24"/>
            <w:szCs w:val="24"/>
            <w:lang w:val="en-GB"/>
          </w:rPr>
          <w:t>Related ITU Recommendations, Reports</w:t>
        </w:r>
      </w:ins>
    </w:p>
    <w:p w14:paraId="7215E00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26" w:author="Chairman" w:date="2021-12-20T06:49:00Z"/>
          <w:rFonts w:ascii="Times New Roman" w:eastAsia="Times New Roman" w:hAnsi="Times New Roman" w:cs="Times New Roman"/>
          <w:i/>
          <w:sz w:val="24"/>
          <w:szCs w:val="20"/>
          <w:lang w:val="en-GB"/>
        </w:rPr>
      </w:pPr>
      <w:ins w:id="27" w:author="Chairman" w:date="2021-12-20T06:49:00Z">
        <w:r w:rsidRPr="001714C9">
          <w:rPr>
            <w:rFonts w:ascii="Times New Roman" w:eastAsia="Times New Roman" w:hAnsi="Times New Roman" w:cs="Times New Roman"/>
            <w:i/>
            <w:sz w:val="24"/>
            <w:szCs w:val="20"/>
            <w:lang w:val="en-GB"/>
          </w:rPr>
          <w:t>Recommendations</w:t>
        </w:r>
      </w:ins>
    </w:p>
    <w:p w14:paraId="4C405FC8"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28" w:author="Chairman" w:date="2021-12-20T06:49:00Z"/>
          <w:rFonts w:ascii="Times New Roman" w:eastAsia="Calibri" w:hAnsi="Times New Roman" w:cs="Times New Roman"/>
          <w:sz w:val="24"/>
          <w:lang w:val="en-GB"/>
        </w:rPr>
      </w:pPr>
      <w:ins w:id="29"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"https://www.itu.int/rec/R-REC-M.1372/en"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M.1372</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Efficient use of the radio spectrum by radar stations in the radiodetermination service</w:t>
        </w:r>
      </w:ins>
    </w:p>
    <w:p w14:paraId="5CA76395"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0" w:author="Chairman" w:date="2021-12-20T06:49:00Z"/>
          <w:rFonts w:ascii="Times New Roman" w:eastAsia="Calibri" w:hAnsi="Times New Roman" w:cs="Times New Roman"/>
          <w:sz w:val="24"/>
          <w:lang w:val="en-GB"/>
        </w:rPr>
      </w:pPr>
      <w:ins w:id="31" w:author="Chairman" w:date="2021-12-20T06:49:00Z">
        <w:r w:rsidRPr="001714C9">
          <w:rPr>
            <w:rFonts w:ascii="Times New Roman" w:eastAsia="Calibri" w:hAnsi="Times New Roman" w:cs="Times New Roman"/>
            <w:sz w:val="24"/>
            <w:lang w:val="en-GB"/>
          </w:rPr>
          <w:t>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"https://www.itu.int/rec/R-REC-M.1461/en"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M.1461</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 xml:space="preserve"> </w:t>
        </w:r>
        <w:r w:rsidRPr="001714C9">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1CA4227F"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2" w:author="Chairman" w:date="2021-12-20T06:49:00Z"/>
          <w:rFonts w:ascii="Times New Roman" w:eastAsia="Calibri" w:hAnsi="Times New Roman" w:cs="Times New Roman"/>
          <w:sz w:val="24"/>
          <w:lang w:val="en-GB"/>
        </w:rPr>
      </w:pPr>
      <w:ins w:id="33"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"https://www.itu.int/rec/R-REC-M.1849/en"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M.1849</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Technical and operational aspects of ground-based meteorological radars</w:t>
        </w:r>
      </w:ins>
    </w:p>
    <w:p w14:paraId="5FCC340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jc w:val="left"/>
        <w:rPr>
          <w:ins w:id="34" w:author="Chairman" w:date="2021-12-20T06:49:00Z"/>
          <w:rFonts w:ascii="Times New Roman" w:eastAsia="Times New Roman" w:hAnsi="Times New Roman" w:cs="Times New Roman"/>
          <w:i/>
          <w:sz w:val="24"/>
          <w:szCs w:val="20"/>
          <w:lang w:val="en-GB"/>
        </w:rPr>
      </w:pPr>
      <w:ins w:id="35" w:author="Chairman" w:date="2021-12-20T06:49:00Z">
        <w:r w:rsidRPr="001714C9">
          <w:rPr>
            <w:rFonts w:ascii="Times New Roman" w:eastAsia="Times New Roman" w:hAnsi="Times New Roman" w:cs="Times New Roman"/>
            <w:i/>
            <w:sz w:val="24"/>
            <w:szCs w:val="20"/>
            <w:lang w:val="en-GB"/>
          </w:rPr>
          <w:t>Report</w:t>
        </w:r>
      </w:ins>
    </w:p>
    <w:p w14:paraId="37F50534" w14:textId="77777777" w:rsidR="001714C9" w:rsidRPr="001714C9" w:rsidRDefault="001714C9" w:rsidP="001714C9">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6" w:author="Chairman" w:date="2021-12-20T06:49:00Z"/>
          <w:rFonts w:ascii="Times New Roman" w:eastAsia="Calibri" w:hAnsi="Times New Roman" w:cs="Times New Roman"/>
          <w:sz w:val="24"/>
          <w:lang w:val="en-GB"/>
        </w:rPr>
      </w:pPr>
      <w:ins w:id="37" w:author="Chairman" w:date="2021-12-20T06:49:00Z">
        <w:r w:rsidRPr="001714C9">
          <w:rPr>
            <w:rFonts w:ascii="Times New Roman" w:eastAsia="Calibri" w:hAnsi="Times New Roman" w:cs="Times New Roman"/>
            <w:sz w:val="24"/>
            <w:lang w:val="en-GB"/>
          </w:rPr>
          <w:t xml:space="preserve">ITU-R </w:t>
        </w:r>
        <w:r w:rsidRPr="001714C9">
          <w:rPr>
            <w:rFonts w:ascii="Times New Roman" w:eastAsia="Calibri" w:hAnsi="Times New Roman" w:cs="Times New Roman"/>
            <w:sz w:val="24"/>
            <w:lang w:val="en-GB"/>
          </w:rPr>
          <w:fldChar w:fldCharType="begin"/>
        </w:r>
        <w:r w:rsidRPr="001714C9">
          <w:rPr>
            <w:rFonts w:ascii="Times New Roman" w:eastAsia="Calibri" w:hAnsi="Times New Roman" w:cs="Times New Roman"/>
            <w:sz w:val="24"/>
            <w:lang w:val="en-GB"/>
          </w:rPr>
          <w:instrText xml:space="preserve"> HYPERLINK "https://www.itu.int/rec/R-REC-M.2204/en" </w:instrText>
        </w:r>
        <w:r w:rsidRPr="001714C9">
          <w:rPr>
            <w:rFonts w:ascii="Times New Roman" w:eastAsia="Calibri" w:hAnsi="Times New Roman" w:cs="Times New Roman"/>
            <w:sz w:val="24"/>
            <w:lang w:val="en-GB"/>
          </w:rPr>
          <w:fldChar w:fldCharType="separate"/>
        </w:r>
        <w:r w:rsidRPr="001714C9">
          <w:rPr>
            <w:rFonts w:ascii="Times New Roman" w:eastAsia="Calibri" w:hAnsi="Times New Roman" w:cs="Times New Roman"/>
            <w:color w:val="0000FF"/>
            <w:sz w:val="24"/>
            <w:u w:val="single"/>
            <w:lang w:val="en-GB"/>
          </w:rPr>
          <w:t>M.2204</w:t>
        </w:r>
        <w:r w:rsidRPr="001714C9">
          <w:rPr>
            <w:rFonts w:ascii="Times New Roman" w:eastAsia="Calibri" w:hAnsi="Times New Roman" w:cs="Times New Roman"/>
            <w:sz w:val="24"/>
            <w:lang w:val="en-GB"/>
          </w:rPr>
          <w:fldChar w:fldCharType="end"/>
        </w:r>
        <w:r w:rsidRPr="001714C9">
          <w:rPr>
            <w:rFonts w:ascii="Times New Roman" w:eastAsia="Calibri" w:hAnsi="Times New Roman" w:cs="Times New Roman"/>
            <w:sz w:val="24"/>
            <w:lang w:val="en-GB"/>
          </w:rPr>
          <w:tab/>
          <w:t>Characteristics and spectrum considerations for sense and avoid systems use on Unmanned Aircraft Systems (UAS)</w:t>
        </w:r>
      </w:ins>
    </w:p>
    <w:p w14:paraId="4DD55D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1714C9">
        <w:rPr>
          <w:rFonts w:ascii="Times New Roman" w:eastAsia="Times New Roman" w:hAnsi="Times New Roman" w:cs="Times New Roman"/>
          <w:bCs/>
          <w:sz w:val="24"/>
          <w:szCs w:val="20"/>
          <w:lang w:val="en-GB"/>
        </w:rPr>
        <w:t>The ITU Radiocommunication Assembly,</w:t>
      </w:r>
    </w:p>
    <w:p w14:paraId="0D7A81F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t>considering</w:t>
      </w:r>
      <w:r w:rsidRPr="001714C9">
        <w:rPr>
          <w:rFonts w:ascii="Times New Roman" w:eastAsia="Calibri" w:hAnsi="Times New Roman" w:cs="Times New Roman"/>
          <w:i/>
          <w:sz w:val="24"/>
          <w:szCs w:val="24"/>
          <w:lang w:val="en-GB"/>
        </w:rPr>
        <w:tab/>
      </w:r>
    </w:p>
    <w:p w14:paraId="2FD9AEB0"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t>a)</w:t>
      </w:r>
      <w:r w:rsidRPr="001714C9">
        <w:rPr>
          <w:rFonts w:ascii="Times New Roman" w:eastAsia="Times New Roman" w:hAnsi="Times New Roman" w:cs="Times New Roman"/>
          <w:sz w:val="24"/>
          <w:szCs w:val="20"/>
          <w:lang w:val="en-GB"/>
        </w:rPr>
        <w:tab/>
        <w:t>that antenna, signal propagation, target detection, and large necessary bandwidth characteristics of radar to achieve their functions are optimum in certain frequency bands;</w:t>
      </w:r>
    </w:p>
    <w:p w14:paraId="4D0F5F5E"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i/>
          <w:iCs/>
          <w:sz w:val="24"/>
          <w:szCs w:val="20"/>
          <w:lang w:val="en-GB"/>
        </w:rPr>
        <w:lastRenderedPageBreak/>
        <w:t>b)</w:t>
      </w:r>
      <w:r w:rsidRPr="001714C9">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38" w:author="Chairman" w:date="2021-12-20T06:49:00Z">
        <w:r w:rsidRPr="001714C9">
          <w:rPr>
            <w:rFonts w:ascii="Times New Roman" w:eastAsia="Times New Roman" w:hAnsi="Times New Roman" w:cs="Times New Roman"/>
            <w:sz w:val="24"/>
            <w:szCs w:val="20"/>
            <w:lang w:val="en-GB"/>
          </w:rPr>
          <w:t xml:space="preserve">frequency </w:t>
        </w:r>
      </w:ins>
      <w:r w:rsidRPr="001714C9">
        <w:rPr>
          <w:rFonts w:ascii="Times New Roman" w:eastAsia="Times New Roman" w:hAnsi="Times New Roman" w:cs="Times New Roman"/>
          <w:sz w:val="24"/>
          <w:szCs w:val="20"/>
          <w:lang w:val="en-GB"/>
        </w:rPr>
        <w:t>band;</w:t>
      </w:r>
    </w:p>
    <w:p w14:paraId="61CA7349"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del w:id="39" w:author="Chairman" w:date="2021-12-20T06:49:00Z"/>
          <w:rFonts w:ascii="Times New Roman" w:eastAsia="Times New Roman" w:hAnsi="Times New Roman" w:cs="Times New Roman"/>
          <w:sz w:val="24"/>
          <w:szCs w:val="20"/>
          <w:lang w:val="en-GB"/>
        </w:rPr>
      </w:pPr>
      <w:del w:id="40" w:author="Chairman" w:date="2021-12-20T06:49:00Z">
        <w:r w:rsidRPr="001714C9">
          <w:rPr>
            <w:rFonts w:ascii="Times New Roman" w:eastAsia="Times New Roman" w:hAnsi="Times New Roman" w:cs="Times New Roman"/>
            <w:i/>
            <w:iCs/>
            <w:sz w:val="24"/>
            <w:szCs w:val="20"/>
            <w:lang w:val="en-GB"/>
          </w:rPr>
          <w:delText>c)</w:delText>
        </w:r>
        <w:r w:rsidRPr="001714C9">
          <w:rPr>
            <w:rFonts w:ascii="Times New Roman" w:eastAsia="Times New Roman" w:hAnsi="Times New Roman" w:cs="Times New Roman"/>
            <w:sz w:val="24"/>
            <w:szCs w:val="20"/>
            <w:lang w:val="en-GB"/>
          </w:rPr>
          <w:tab/>
          <w:delText xml:space="preserve">that the radionavigation service is a safety service as specified by No. </w:delText>
        </w:r>
        <w:r w:rsidRPr="001714C9">
          <w:rPr>
            <w:rFonts w:ascii="Times New Roman" w:eastAsia="Times New Roman" w:hAnsi="Times New Roman" w:cs="Times New Roman"/>
            <w:b/>
            <w:bCs/>
            <w:sz w:val="24"/>
            <w:szCs w:val="20"/>
            <w:lang w:val="en-GB"/>
          </w:rPr>
          <w:delText>4.10</w:delText>
        </w:r>
        <w:r w:rsidRPr="001714C9">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2EB5A511"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1" w:author="Chairman" w:date="2021-12-20T06:49:00Z">
        <w:r w:rsidRPr="001714C9">
          <w:rPr>
            <w:rFonts w:ascii="Times New Roman" w:eastAsia="Times New Roman" w:hAnsi="Times New Roman" w:cs="Times New Roman"/>
            <w:i/>
            <w:iCs/>
            <w:sz w:val="24"/>
            <w:szCs w:val="20"/>
            <w:lang w:val="en-GB"/>
          </w:rPr>
          <w:delText>d</w:delText>
        </w:r>
      </w:del>
      <w:ins w:id="42" w:author="Chairman" w:date="2021-12-20T06:49:00Z">
        <w:r w:rsidRPr="001714C9">
          <w:rPr>
            <w:rFonts w:ascii="Times New Roman" w:eastAsia="Times New Roman" w:hAnsi="Times New Roman" w:cs="Times New Roman"/>
            <w:i/>
            <w:iCs/>
            <w:sz w:val="24"/>
            <w:szCs w:val="20"/>
            <w:lang w:val="en-GB"/>
          </w:rPr>
          <w:t>c</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representative technical and operational characteristics of radiolocation (except ground based meteorological radars) and radionavigation radars are required to address sharing and compatibility with these systems as necessary;</w:t>
      </w:r>
    </w:p>
    <w:p w14:paraId="098A4616"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3" w:author="Chairman" w:date="2021-12-20T06:49:00Z">
        <w:r w:rsidRPr="001714C9">
          <w:rPr>
            <w:rFonts w:ascii="Times New Roman" w:eastAsia="Times New Roman" w:hAnsi="Times New Roman" w:cs="Times New Roman"/>
            <w:i/>
            <w:iCs/>
            <w:sz w:val="24"/>
            <w:szCs w:val="20"/>
            <w:lang w:val="en-GB"/>
          </w:rPr>
          <w:delText>e</w:delText>
        </w:r>
      </w:del>
      <w:ins w:id="44" w:author="Chairman" w:date="2021-12-20T06:49:00Z">
        <w:r w:rsidRPr="001714C9">
          <w:rPr>
            <w:rFonts w:ascii="Times New Roman" w:eastAsia="Times New Roman" w:hAnsi="Times New Roman" w:cs="Times New Roman"/>
            <w:i/>
            <w:iCs/>
            <w:sz w:val="24"/>
            <w:szCs w:val="20"/>
            <w:lang w:val="en-GB"/>
          </w:rPr>
          <w:t>d</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M.1461;</w:t>
      </w:r>
    </w:p>
    <w:p w14:paraId="18AF635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5" w:author="Chairman" w:date="2021-12-20T06:49:00Z">
        <w:r w:rsidRPr="001714C9">
          <w:rPr>
            <w:rFonts w:ascii="Times New Roman" w:eastAsia="Times New Roman" w:hAnsi="Times New Roman" w:cs="Times New Roman"/>
            <w:i/>
            <w:iCs/>
            <w:sz w:val="24"/>
            <w:szCs w:val="20"/>
            <w:lang w:val="en-GB"/>
          </w:rPr>
          <w:delText>f</w:delText>
        </w:r>
      </w:del>
      <w:ins w:id="46" w:author="Chairman" w:date="2021-12-20T06:49:00Z">
        <w:r w:rsidRPr="001714C9">
          <w:rPr>
            <w:rFonts w:ascii="Times New Roman" w:eastAsia="Times New Roman" w:hAnsi="Times New Roman" w:cs="Times New Roman"/>
            <w:i/>
            <w:iCs/>
            <w:sz w:val="24"/>
            <w:szCs w:val="20"/>
            <w:lang w:val="en-GB"/>
          </w:rPr>
          <w:t>e</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radiolocation, radionavigation and meteorological radars operate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MHz;</w:t>
      </w:r>
    </w:p>
    <w:p w14:paraId="1B8357BA"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47" w:author="Chairman" w:date="2021-12-20T06:50:00Z">
        <w:r w:rsidRPr="001714C9">
          <w:rPr>
            <w:rFonts w:ascii="Times New Roman" w:eastAsia="Times New Roman" w:hAnsi="Times New Roman" w:cs="Times New Roman"/>
            <w:i/>
            <w:iCs/>
            <w:sz w:val="24"/>
            <w:szCs w:val="20"/>
            <w:lang w:val="en-GB"/>
          </w:rPr>
          <w:delText>g</w:delText>
        </w:r>
      </w:del>
      <w:ins w:id="48" w:author="Chairman" w:date="2021-12-20T06:50:00Z">
        <w:r w:rsidRPr="001714C9">
          <w:rPr>
            <w:rFonts w:ascii="Times New Roman" w:eastAsia="Times New Roman" w:hAnsi="Times New Roman" w:cs="Times New Roman"/>
            <w:i/>
            <w:iCs/>
            <w:sz w:val="24"/>
            <w:szCs w:val="20"/>
            <w:lang w:val="en-GB"/>
          </w:rPr>
          <w:t>f</w:t>
        </w:r>
      </w:ins>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ground-based radars used for meteorological purposes are authorized to operate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600-5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650 MHz on a basis of equality with stations in the aeronautical radionavigation service (ARNS) (see</w:t>
      </w:r>
      <w:ins w:id="49" w:author="Chairman" w:date="2021-12-20T06:50:00Z">
        <w:r w:rsidRPr="001714C9">
          <w:rPr>
            <w:rFonts w:ascii="Times New Roman" w:eastAsia="Times New Roman" w:hAnsi="Times New Roman" w:cs="Times New Roman"/>
            <w:sz w:val="24"/>
            <w:szCs w:val="20"/>
            <w:lang w:val="en-GB"/>
          </w:rPr>
          <w:t xml:space="preserve"> Radio Regulations (</w:t>
        </w:r>
      </w:ins>
      <w:r w:rsidRPr="001714C9">
        <w:rPr>
          <w:rFonts w:ascii="Times New Roman" w:eastAsia="Times New Roman" w:hAnsi="Times New Roman" w:cs="Times New Roman"/>
          <w:sz w:val="24"/>
          <w:szCs w:val="20"/>
          <w:lang w:val="en-GB"/>
        </w:rPr>
        <w:t>RR</w:t>
      </w:r>
      <w:ins w:id="50" w:author="Chairman" w:date="2021-12-20T06:50: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No. </w:t>
      </w:r>
      <w:r w:rsidRPr="001714C9">
        <w:rPr>
          <w:rFonts w:ascii="Times New Roman" w:eastAsia="Times New Roman" w:hAnsi="Times New Roman" w:cs="Times New Roman"/>
          <w:b/>
          <w:bCs/>
          <w:sz w:val="24"/>
          <w:szCs w:val="20"/>
          <w:lang w:val="en-GB"/>
        </w:rPr>
        <w:t>5.452</w:t>
      </w:r>
      <w:r w:rsidRPr="001714C9">
        <w:rPr>
          <w:rFonts w:ascii="Times New Roman" w:eastAsia="Times New Roman" w:hAnsi="Times New Roman" w:cs="Times New Roman"/>
          <w:sz w:val="24"/>
          <w:szCs w:val="20"/>
          <w:lang w:val="en-GB"/>
        </w:rPr>
        <w:t>);</w:t>
      </w:r>
    </w:p>
    <w:p w14:paraId="18C940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51" w:author="Chairman" w:date="2021-12-20T06:50:00Z">
        <w:r w:rsidRPr="001714C9">
          <w:rPr>
            <w:rFonts w:ascii="Times New Roman" w:eastAsia="Times New Roman" w:hAnsi="Times New Roman" w:cs="Times New Roman"/>
            <w:i/>
            <w:sz w:val="24"/>
            <w:szCs w:val="20"/>
            <w:lang w:val="en-GB"/>
          </w:rPr>
          <w:delText>h</w:delText>
        </w:r>
      </w:del>
      <w:ins w:id="52" w:author="Chairman" w:date="2021-12-20T06:50:00Z">
        <w:r w:rsidRPr="001714C9">
          <w:rPr>
            <w:rFonts w:ascii="Times New Roman" w:eastAsia="Times New Roman" w:hAnsi="Times New Roman" w:cs="Times New Roman"/>
            <w:i/>
            <w:sz w:val="24"/>
            <w:szCs w:val="20"/>
            <w:lang w:val="en-GB"/>
          </w:rPr>
          <w:t>g</w:t>
        </w:r>
      </w:ins>
      <w:r w:rsidRPr="001714C9">
        <w:rPr>
          <w:rFonts w:ascii="Times New Roman" w:eastAsia="Times New Roman" w:hAnsi="Times New Roman" w:cs="Times New Roman"/>
          <w:i/>
          <w:sz w:val="24"/>
          <w:szCs w:val="20"/>
          <w:lang w:val="en-GB"/>
        </w:rPr>
        <w:t>)</w:t>
      </w:r>
      <w:r w:rsidRPr="001714C9">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7BC9D391"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ins w:id="53" w:author="Chairman" w:date="2021-12-20T06:50:00Z"/>
          <w:rFonts w:ascii="Times New Roman" w:eastAsia="Calibri" w:hAnsi="Times New Roman" w:cs="Times New Roman"/>
          <w:i/>
          <w:sz w:val="24"/>
          <w:szCs w:val="24"/>
          <w:lang w:val="en-GB"/>
        </w:rPr>
      </w:pPr>
      <w:ins w:id="54" w:author="Chairman" w:date="2021-12-20T06:50:00Z">
        <w:r w:rsidRPr="001714C9">
          <w:rPr>
            <w:rFonts w:ascii="Times New Roman" w:eastAsia="Calibri" w:hAnsi="Times New Roman" w:cs="Times New Roman"/>
            <w:i/>
            <w:sz w:val="24"/>
            <w:szCs w:val="24"/>
            <w:lang w:val="en-GB"/>
          </w:rPr>
          <w:t>recognizing</w:t>
        </w:r>
      </w:ins>
    </w:p>
    <w:p w14:paraId="08C662D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5" w:author="Chairman" w:date="2021-12-20T06:50:00Z"/>
          <w:rFonts w:ascii="Times New Roman" w:eastAsia="Times New Roman" w:hAnsi="Times New Roman" w:cs="Times New Roman"/>
          <w:sz w:val="24"/>
          <w:szCs w:val="20"/>
          <w:lang w:val="en-GB"/>
        </w:rPr>
      </w:pPr>
      <w:ins w:id="56" w:author="Chairman" w:date="2021-12-20T06:50:00Z">
        <w:r w:rsidRPr="001714C9">
          <w:rPr>
            <w:rFonts w:ascii="Times New Roman" w:eastAsia="Times New Roman" w:hAnsi="Times New Roman" w:cs="Times New Roman"/>
            <w:i/>
            <w:sz w:val="24"/>
            <w:szCs w:val="20"/>
            <w:lang w:val="en-GB"/>
          </w:rPr>
          <w:t>a)</w:t>
        </w:r>
        <w:r w:rsidRPr="001714C9">
          <w:rPr>
            <w:rFonts w:ascii="Times New Roman" w:eastAsia="Times New Roman" w:hAnsi="Times New Roman" w:cs="Times New Roman"/>
            <w:sz w:val="24"/>
            <w:szCs w:val="20"/>
            <w:lang w:val="en-GB"/>
          </w:rPr>
          <w:tab/>
          <w:t xml:space="preserve">that Report ITU-R </w:t>
        </w:r>
        <w:r w:rsidRPr="001714C9">
          <w:rPr>
            <w:rFonts w:ascii="Times New Roman" w:eastAsia="Times New Roman" w:hAnsi="Times New Roman" w:cs="Times New Roman"/>
            <w:sz w:val="24"/>
            <w:szCs w:val="20"/>
            <w:lang w:val="en-GB"/>
          </w:rPr>
          <w:fldChar w:fldCharType="begin"/>
        </w:r>
        <w:r w:rsidRPr="001714C9">
          <w:rPr>
            <w:rFonts w:ascii="Times New Roman" w:eastAsia="Times New Roman" w:hAnsi="Times New Roman" w:cs="Times New Roman"/>
            <w:sz w:val="24"/>
            <w:szCs w:val="20"/>
            <w:lang w:val="en-GB"/>
          </w:rPr>
          <w:instrText xml:space="preserve"> HYPERLINK "https://www.itu.int/rec/R-REC-M.2204/en" </w:instrText>
        </w:r>
        <w:r w:rsidRPr="001714C9">
          <w:rPr>
            <w:rFonts w:ascii="Times New Roman" w:eastAsia="Times New Roman" w:hAnsi="Times New Roman" w:cs="Times New Roman"/>
            <w:sz w:val="24"/>
            <w:szCs w:val="20"/>
            <w:lang w:val="en-GB"/>
          </w:rPr>
          <w:fldChar w:fldCharType="separate"/>
        </w:r>
        <w:r w:rsidRPr="001714C9">
          <w:rPr>
            <w:rFonts w:ascii="Times New Roman" w:eastAsia="Times New Roman" w:hAnsi="Times New Roman" w:cs="Times New Roman"/>
            <w:color w:val="0000FF"/>
            <w:sz w:val="24"/>
            <w:szCs w:val="20"/>
            <w:u w:val="single"/>
            <w:lang w:val="en-GB"/>
          </w:rPr>
          <w:t>M.2204</w:t>
        </w:r>
        <w:r w:rsidRPr="001714C9">
          <w:rPr>
            <w:rFonts w:ascii="Times New Roman" w:eastAsia="Times New Roman" w:hAnsi="Times New Roman" w:cs="Times New Roman"/>
            <w:sz w:val="24"/>
            <w:szCs w:val="20"/>
            <w:lang w:val="en-GB"/>
          </w:rPr>
          <w:fldChar w:fldCharType="end"/>
        </w:r>
        <w:r w:rsidRPr="001714C9">
          <w:rPr>
            <w:rFonts w:ascii="Times New Roman" w:eastAsia="Times New Roman" w:hAnsi="Times New Roman" w:cs="Times New Roman"/>
            <w:sz w:val="24"/>
            <w:szCs w:val="20"/>
            <w:lang w:val="en-GB"/>
          </w:rPr>
          <w:t xml:space="preserve"> contains characteristics and spectrum considerations for sense and avoid systems use on unmanned aircraft systems; </w:t>
        </w:r>
      </w:ins>
    </w:p>
    <w:p w14:paraId="3DCB24BB" w14:textId="2F7BF8CE" w:rsid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57" w:author="USA" w:date="2022-09-26T11:18:00Z"/>
          <w:rFonts w:ascii="Times New Roman" w:eastAsia="Times New Roman" w:hAnsi="Times New Roman" w:cs="Times New Roman"/>
          <w:sz w:val="24"/>
          <w:szCs w:val="20"/>
          <w:lang w:val="en-GB"/>
        </w:rPr>
      </w:pPr>
      <w:ins w:id="58" w:author="Chairman" w:date="2021-12-20T06:50:00Z">
        <w:r w:rsidRPr="001714C9">
          <w:rPr>
            <w:rFonts w:ascii="Times New Roman" w:eastAsia="Times New Roman" w:hAnsi="Times New Roman" w:cs="Times New Roman"/>
            <w:i/>
            <w:sz w:val="24"/>
            <w:szCs w:val="20"/>
            <w:lang w:val="en-GB"/>
          </w:rPr>
          <w:t>b)</w:t>
        </w:r>
        <w:r w:rsidRPr="001714C9">
          <w:rPr>
            <w:rFonts w:ascii="Times New Roman" w:eastAsia="Times New Roman" w:hAnsi="Times New Roman" w:cs="Times New Roman"/>
            <w:i/>
            <w:sz w:val="24"/>
            <w:szCs w:val="20"/>
            <w:lang w:val="en-GB"/>
          </w:rPr>
          <w:tab/>
        </w:r>
        <w:r w:rsidRPr="001714C9">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1714C9">
          <w:rPr>
            <w:rFonts w:ascii="Times New Roman" w:eastAsia="Times New Roman" w:hAnsi="Times New Roman" w:cs="Times New Roman"/>
            <w:b/>
            <w:bCs/>
            <w:sz w:val="24"/>
            <w:szCs w:val="20"/>
            <w:lang w:val="en-GB"/>
          </w:rPr>
          <w:t>5.446A</w:t>
        </w:r>
        <w:r w:rsidRPr="001714C9">
          <w:rPr>
            <w:rFonts w:ascii="Times New Roman" w:eastAsia="Times New Roman" w:hAnsi="Times New Roman" w:cs="Times New Roman"/>
            <w:sz w:val="24"/>
            <w:szCs w:val="20"/>
            <w:lang w:val="en-GB"/>
          </w:rPr>
          <w:t xml:space="preserve">, </w:t>
        </w:r>
        <w:r w:rsidRPr="001714C9">
          <w:rPr>
            <w:rFonts w:ascii="Times New Roman" w:eastAsia="Times New Roman" w:hAnsi="Times New Roman" w:cs="Times New Roman"/>
            <w:b/>
            <w:bCs/>
            <w:sz w:val="24"/>
            <w:szCs w:val="20"/>
            <w:lang w:val="en-GB"/>
          </w:rPr>
          <w:t>5.447F</w:t>
        </w:r>
        <w:r w:rsidRPr="001714C9">
          <w:rPr>
            <w:rFonts w:ascii="Times New Roman" w:eastAsia="Times New Roman" w:hAnsi="Times New Roman" w:cs="Times New Roman"/>
            <w:sz w:val="24"/>
            <w:szCs w:val="20"/>
            <w:lang w:val="en-GB"/>
          </w:rPr>
          <w:t xml:space="preserve"> and </w:t>
        </w:r>
        <w:r w:rsidRPr="001714C9">
          <w:rPr>
            <w:rFonts w:ascii="Times New Roman" w:eastAsia="Times New Roman" w:hAnsi="Times New Roman" w:cs="Times New Roman"/>
            <w:b/>
            <w:bCs/>
            <w:sz w:val="24"/>
            <w:szCs w:val="20"/>
            <w:lang w:val="en-GB"/>
          </w:rPr>
          <w:t>5.450A</w:t>
        </w:r>
        <w:r w:rsidRPr="001714C9">
          <w:rPr>
            <w:rFonts w:ascii="Times New Roman" w:eastAsia="Times New Roman" w:hAnsi="Times New Roman" w:cs="Times New Roman"/>
            <w:sz w:val="24"/>
            <w:szCs w:val="20"/>
            <w:lang w:val="en-GB"/>
          </w:rPr>
          <w:t>;</w:t>
        </w:r>
      </w:ins>
    </w:p>
    <w:p w14:paraId="4204BACC" w14:textId="7218024B" w:rsidR="000E5895" w:rsidRPr="000E5895" w:rsidRDefault="000E5895" w:rsidP="001714C9">
      <w:pPr>
        <w:tabs>
          <w:tab w:val="left" w:pos="1134"/>
          <w:tab w:val="left" w:pos="1871"/>
          <w:tab w:val="left" w:pos="2268"/>
        </w:tabs>
        <w:overflowPunct w:val="0"/>
        <w:autoSpaceDE w:val="0"/>
        <w:autoSpaceDN w:val="0"/>
        <w:adjustRightInd w:val="0"/>
        <w:spacing w:before="120" w:line="240" w:lineRule="auto"/>
        <w:jc w:val="left"/>
        <w:rPr>
          <w:ins w:id="59" w:author="Chairman" w:date="2021-12-20T06:50:00Z"/>
          <w:rFonts w:ascii="Times New Roman" w:eastAsia="Times New Roman" w:hAnsi="Times New Roman" w:cs="Times New Roman"/>
          <w:b/>
          <w:bCs/>
          <w:sz w:val="24"/>
          <w:szCs w:val="20"/>
          <w:lang w:val="en-GB"/>
        </w:rPr>
      </w:pPr>
      <w:ins w:id="60" w:author="USA" w:date="2022-09-26T11:18:00Z">
        <w:r w:rsidRPr="00671E16">
          <w:rPr>
            <w:rFonts w:ascii="Times New Roman" w:eastAsia="Times New Roman" w:hAnsi="Times New Roman" w:cs="Times New Roman"/>
            <w:i/>
            <w:iCs/>
            <w:sz w:val="24"/>
            <w:szCs w:val="20"/>
            <w:highlight w:val="cyan"/>
            <w:lang w:val="en-GB"/>
            <w:rPrChange w:id="61" w:author="USA" w:date="2022-09-26T18:30:00Z">
              <w:rPr>
                <w:rFonts w:ascii="Times New Roman" w:eastAsia="Times New Roman" w:hAnsi="Times New Roman" w:cs="Times New Roman"/>
                <w:i/>
                <w:iCs/>
                <w:sz w:val="24"/>
                <w:szCs w:val="20"/>
                <w:lang w:val="en-GB"/>
              </w:rPr>
            </w:rPrChange>
          </w:rPr>
          <w:t xml:space="preserve">c) </w:t>
        </w:r>
        <w:r w:rsidRPr="00671E16">
          <w:rPr>
            <w:rFonts w:ascii="Times New Roman" w:eastAsia="Times New Roman" w:hAnsi="Times New Roman" w:cs="Times New Roman"/>
            <w:i/>
            <w:iCs/>
            <w:sz w:val="24"/>
            <w:szCs w:val="20"/>
            <w:highlight w:val="cyan"/>
            <w:lang w:val="en-GB"/>
            <w:rPrChange w:id="62" w:author="USA" w:date="2022-09-26T18:30:00Z">
              <w:rPr>
                <w:rFonts w:ascii="Times New Roman" w:eastAsia="Times New Roman" w:hAnsi="Times New Roman" w:cs="Times New Roman"/>
                <w:i/>
                <w:iCs/>
                <w:sz w:val="24"/>
                <w:szCs w:val="20"/>
                <w:lang w:val="en-GB"/>
              </w:rPr>
            </w:rPrChange>
          </w:rPr>
          <w:tab/>
        </w:r>
        <w:r w:rsidRPr="00671E16">
          <w:rPr>
            <w:rFonts w:ascii="Times New Roman" w:eastAsia="Times New Roman" w:hAnsi="Times New Roman" w:cs="Times New Roman"/>
            <w:sz w:val="24"/>
            <w:szCs w:val="20"/>
            <w:highlight w:val="cyan"/>
            <w:lang w:val="en-GB"/>
            <w:rPrChange w:id="63" w:author="USA" w:date="2022-09-26T18:30:00Z">
              <w:rPr>
                <w:rFonts w:ascii="Times New Roman" w:eastAsia="Times New Roman" w:hAnsi="Times New Roman" w:cs="Times New Roman"/>
                <w:sz w:val="24"/>
                <w:szCs w:val="20"/>
                <w:lang w:val="en-GB"/>
              </w:rPr>
            </w:rPrChange>
          </w:rPr>
          <w:t xml:space="preserve">that </w:t>
        </w:r>
      </w:ins>
      <w:ins w:id="64" w:author="USA" w:date="2022-09-26T18:28:00Z">
        <w:r w:rsidR="00671E16" w:rsidRPr="00671E16">
          <w:rPr>
            <w:rFonts w:ascii="Times New Roman" w:eastAsia="Times New Roman" w:hAnsi="Times New Roman" w:cs="Times New Roman"/>
            <w:sz w:val="24"/>
            <w:szCs w:val="20"/>
            <w:highlight w:val="cyan"/>
            <w:lang w:val="en-GB"/>
            <w:rPrChange w:id="65" w:author="USA" w:date="2022-09-26T18:30:00Z">
              <w:rPr>
                <w:rFonts w:ascii="Times New Roman" w:eastAsia="Times New Roman" w:hAnsi="Times New Roman" w:cs="Times New Roman"/>
                <w:sz w:val="24"/>
                <w:szCs w:val="20"/>
                <w:lang w:val="en-GB"/>
              </w:rPr>
            </w:rPrChange>
          </w:rPr>
          <w:t xml:space="preserve">radiolocation systems operating in the frequency band 5 350-5 470 MHz should operate in accordance with </w:t>
        </w:r>
      </w:ins>
      <w:ins w:id="66" w:author="USA" w:date="2022-09-26T11:18:00Z">
        <w:r w:rsidRPr="00671E16">
          <w:rPr>
            <w:rFonts w:ascii="Times New Roman" w:eastAsia="Times New Roman" w:hAnsi="Times New Roman" w:cs="Times New Roman"/>
            <w:sz w:val="24"/>
            <w:szCs w:val="20"/>
            <w:highlight w:val="cyan"/>
            <w:lang w:val="en-GB"/>
            <w:rPrChange w:id="67" w:author="USA" w:date="2022-09-26T18:30:00Z">
              <w:rPr>
                <w:rFonts w:ascii="Times New Roman" w:eastAsia="Times New Roman" w:hAnsi="Times New Roman" w:cs="Times New Roman"/>
                <w:sz w:val="24"/>
                <w:szCs w:val="20"/>
                <w:lang w:val="en-GB"/>
              </w:rPr>
            </w:rPrChange>
          </w:rPr>
          <w:t xml:space="preserve">RR No. </w:t>
        </w:r>
        <w:r w:rsidRPr="00671E16">
          <w:rPr>
            <w:rFonts w:ascii="Times New Roman" w:eastAsia="Times New Roman" w:hAnsi="Times New Roman" w:cs="Times New Roman"/>
            <w:b/>
            <w:bCs/>
            <w:sz w:val="24"/>
            <w:szCs w:val="20"/>
            <w:highlight w:val="cyan"/>
            <w:lang w:val="en-GB"/>
            <w:rPrChange w:id="68" w:author="USA" w:date="2022-09-26T18:30:00Z">
              <w:rPr>
                <w:rFonts w:ascii="Times New Roman" w:eastAsia="Times New Roman" w:hAnsi="Times New Roman" w:cs="Times New Roman"/>
                <w:b/>
                <w:bCs/>
                <w:sz w:val="24"/>
                <w:szCs w:val="20"/>
                <w:lang w:val="en-GB"/>
              </w:rPr>
            </w:rPrChange>
          </w:rPr>
          <w:t>5.448</w:t>
        </w:r>
      </w:ins>
      <w:ins w:id="69" w:author="USA" w:date="2022-09-26T18:28:00Z">
        <w:r w:rsidR="00671E16" w:rsidRPr="00671E16">
          <w:rPr>
            <w:rFonts w:ascii="Times New Roman" w:eastAsia="Times New Roman" w:hAnsi="Times New Roman" w:cs="Times New Roman"/>
            <w:b/>
            <w:bCs/>
            <w:sz w:val="24"/>
            <w:szCs w:val="20"/>
            <w:highlight w:val="cyan"/>
            <w:lang w:val="en-GB"/>
            <w:rPrChange w:id="70" w:author="USA" w:date="2022-09-26T18:30:00Z">
              <w:rPr>
                <w:rFonts w:ascii="Times New Roman" w:eastAsia="Times New Roman" w:hAnsi="Times New Roman" w:cs="Times New Roman"/>
                <w:b/>
                <w:bCs/>
                <w:sz w:val="24"/>
                <w:szCs w:val="20"/>
                <w:lang w:val="en-GB"/>
              </w:rPr>
            </w:rPrChange>
          </w:rPr>
          <w:t>D</w:t>
        </w:r>
      </w:ins>
    </w:p>
    <w:p w14:paraId="354CE41D" w14:textId="32B93928" w:rsid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71" w:author="USA" w:date="2022-09-23T14:59:00Z"/>
          <w:rFonts w:ascii="Times New Roman" w:eastAsia="Times New Roman" w:hAnsi="Times New Roman" w:cs="Times New Roman"/>
          <w:color w:val="4F6228"/>
          <w:sz w:val="24"/>
          <w:szCs w:val="20"/>
          <w:lang w:val="en-GB"/>
        </w:rPr>
      </w:pPr>
      <w:ins w:id="72" w:author="Chairman" w:date="2021-12-20T06:50:00Z">
        <w:del w:id="73" w:author="USA" w:date="2022-09-26T18:30:00Z">
          <w:r w:rsidRPr="00671E16" w:rsidDel="00671E16">
            <w:rPr>
              <w:rFonts w:ascii="Times New Roman" w:eastAsia="Times New Roman" w:hAnsi="Times New Roman" w:cs="Times New Roman"/>
              <w:i/>
              <w:iCs/>
              <w:sz w:val="24"/>
              <w:szCs w:val="20"/>
              <w:highlight w:val="cyan"/>
              <w:lang w:val="en-GB"/>
              <w:rPrChange w:id="74" w:author="USA" w:date="2022-09-26T18:30:00Z">
                <w:rPr>
                  <w:rFonts w:ascii="Times New Roman" w:eastAsia="Times New Roman" w:hAnsi="Times New Roman" w:cs="Times New Roman"/>
                  <w:i/>
                  <w:iCs/>
                  <w:sz w:val="24"/>
                  <w:szCs w:val="20"/>
                  <w:lang w:val="en-GB"/>
                </w:rPr>
              </w:rPrChange>
            </w:rPr>
            <w:delText>c</w:delText>
          </w:r>
        </w:del>
      </w:ins>
      <w:ins w:id="75" w:author="USA" w:date="2022-09-26T18:30:00Z">
        <w:r w:rsidR="00671E16" w:rsidRPr="00671E16">
          <w:rPr>
            <w:rFonts w:ascii="Times New Roman" w:eastAsia="Times New Roman" w:hAnsi="Times New Roman" w:cs="Times New Roman"/>
            <w:i/>
            <w:iCs/>
            <w:sz w:val="24"/>
            <w:szCs w:val="20"/>
            <w:highlight w:val="cyan"/>
            <w:lang w:val="en-GB"/>
            <w:rPrChange w:id="76" w:author="USA" w:date="2022-09-26T18:30:00Z">
              <w:rPr>
                <w:rFonts w:ascii="Times New Roman" w:eastAsia="Times New Roman" w:hAnsi="Times New Roman" w:cs="Times New Roman"/>
                <w:i/>
                <w:iCs/>
                <w:sz w:val="24"/>
                <w:szCs w:val="20"/>
                <w:lang w:val="en-GB"/>
              </w:rPr>
            </w:rPrChange>
          </w:rPr>
          <w:t>d</w:t>
        </w:r>
      </w:ins>
      <w:ins w:id="77" w:author="Chairman" w:date="2021-12-20T06:50:00Z">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 xml:space="preserve">that </w:t>
        </w:r>
        <w:del w:id="78" w:author="USA" w:date="2022-08-31T20:51:00Z">
          <w:r w:rsidRPr="00B12EAE" w:rsidDel="00B12EAE">
            <w:rPr>
              <w:rFonts w:ascii="Times New Roman" w:eastAsia="Times New Roman" w:hAnsi="Times New Roman" w:cs="Times New Roman"/>
              <w:sz w:val="24"/>
              <w:szCs w:val="20"/>
              <w:highlight w:val="yellow"/>
              <w:lang w:val="en-GB"/>
              <w:rPrChange w:id="79" w:author="USA" w:date="2022-08-31T20:52:00Z">
                <w:rPr>
                  <w:rFonts w:ascii="Times New Roman" w:eastAsia="Times New Roman" w:hAnsi="Times New Roman" w:cs="Times New Roman"/>
                  <w:sz w:val="24"/>
                  <w:szCs w:val="20"/>
                  <w:lang w:val="en-GB"/>
                </w:rPr>
              </w:rPrChange>
            </w:rPr>
            <w:delText>[even if]</w:delText>
          </w:r>
          <w:r w:rsidRPr="001714C9" w:rsidDel="00B12EAE">
            <w:rPr>
              <w:rFonts w:ascii="Times New Roman" w:eastAsia="Times New Roman" w:hAnsi="Times New Roman" w:cs="Times New Roman"/>
              <w:sz w:val="24"/>
              <w:szCs w:val="20"/>
              <w:lang w:val="en-GB"/>
            </w:rPr>
            <w:delText xml:space="preserve"> </w:delText>
          </w:r>
        </w:del>
        <w:r w:rsidRPr="001714C9">
          <w:rPr>
            <w:rFonts w:ascii="Times New Roman" w:eastAsia="Times New Roman" w:hAnsi="Times New Roman" w:cs="Times New Roman"/>
            <w:sz w:val="24"/>
            <w:szCs w:val="20"/>
            <w:lang w:val="en-GB"/>
          </w:rPr>
          <w:t xml:space="preserve">the radionavigation service is a safety service as specified by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 xml:space="preserve"> and requires special measures to ensure its freedom from harmful interference</w:t>
        </w:r>
      </w:ins>
      <w:ins w:id="80" w:author="USA" w:date="2022-08-31T20:52:00Z">
        <w:r w:rsidR="00B12EAE" w:rsidRPr="00B12EAE">
          <w:rPr>
            <w:rFonts w:ascii="Times New Roman" w:eastAsia="Times New Roman" w:hAnsi="Times New Roman" w:cs="Times New Roman"/>
            <w:color w:val="4F6228"/>
            <w:sz w:val="24"/>
            <w:szCs w:val="20"/>
            <w:highlight w:val="yellow"/>
            <w:lang w:val="en-GB"/>
            <w:rPrChange w:id="81" w:author="USA" w:date="2022-08-31T20:52:00Z">
              <w:rPr>
                <w:rFonts w:ascii="Times New Roman" w:eastAsia="Times New Roman" w:hAnsi="Times New Roman" w:cs="Times New Roman"/>
                <w:color w:val="4F6228"/>
                <w:sz w:val="24"/>
                <w:szCs w:val="20"/>
                <w:lang w:val="en-GB"/>
              </w:rPr>
            </w:rPrChange>
          </w:rPr>
          <w:t>;</w:t>
        </w:r>
      </w:ins>
      <w:ins w:id="82" w:author="Chairman" w:date="2021-12-20T06:50:00Z">
        <w:del w:id="83" w:author="USA" w:date="2022-08-31T20:52:00Z">
          <w:r w:rsidRPr="00B12EAE" w:rsidDel="00B12EAE">
            <w:rPr>
              <w:rFonts w:ascii="Times New Roman" w:eastAsia="Times New Roman" w:hAnsi="Times New Roman" w:cs="Times New Roman"/>
              <w:color w:val="4F6228"/>
              <w:sz w:val="24"/>
              <w:szCs w:val="20"/>
              <w:highlight w:val="yellow"/>
              <w:lang w:val="en-GB"/>
              <w:rPrChange w:id="84" w:author="USA" w:date="2022-08-31T20:52:00Z">
                <w:rPr>
                  <w:rFonts w:ascii="Times New Roman" w:eastAsia="Times New Roman" w:hAnsi="Times New Roman" w:cs="Times New Roman"/>
                  <w:color w:val="4F6228"/>
                  <w:sz w:val="24"/>
                  <w:szCs w:val="20"/>
                  <w:lang w:val="en-GB"/>
                </w:rPr>
              </w:rPrChange>
            </w:rPr>
            <w:delText>,</w:delText>
          </w:r>
        </w:del>
        <w:r w:rsidRPr="001714C9">
          <w:rPr>
            <w:rFonts w:ascii="Times New Roman" w:eastAsia="Times New Roman" w:hAnsi="Times New Roman" w:cs="Times New Roman"/>
            <w:color w:val="4F6228"/>
            <w:sz w:val="24"/>
            <w:szCs w:val="20"/>
            <w:lang w:val="en-GB"/>
          </w:rPr>
          <w:t xml:space="preserve"> </w:t>
        </w:r>
        <w:del w:id="85" w:author="USA" w:date="2022-08-31T20:52:00Z">
          <w:r w:rsidRPr="00B12EAE" w:rsidDel="00B12EAE">
            <w:rPr>
              <w:rFonts w:ascii="Times New Roman" w:eastAsia="Times New Roman" w:hAnsi="Times New Roman" w:cs="Times New Roman"/>
              <w:color w:val="4F6228"/>
              <w:sz w:val="24"/>
              <w:szCs w:val="20"/>
              <w:highlight w:val="yellow"/>
              <w:lang w:val="en-GB"/>
              <w:rPrChange w:id="86" w:author="USA" w:date="2022-08-31T20:52:00Z">
                <w:rPr>
                  <w:rFonts w:ascii="Times New Roman" w:eastAsia="Times New Roman" w:hAnsi="Times New Roman" w:cs="Times New Roman"/>
                  <w:color w:val="4F6228"/>
                  <w:sz w:val="24"/>
                  <w:szCs w:val="20"/>
                  <w:lang w:val="en-GB"/>
                </w:rPr>
              </w:rPrChange>
            </w:rPr>
            <w:delText>[systems used for radionavigation purposes have no priority over other systems operated under radiodetermination service or any of its related services;]</w:delText>
          </w:r>
          <w:r w:rsidRPr="001714C9" w:rsidDel="00B12EAE">
            <w:rPr>
              <w:rFonts w:ascii="Times New Roman" w:eastAsia="Times New Roman" w:hAnsi="Times New Roman" w:cs="Times New Roman"/>
              <w:color w:val="4F6228"/>
              <w:sz w:val="24"/>
              <w:szCs w:val="20"/>
              <w:lang w:val="en-GB"/>
            </w:rPr>
            <w:delText xml:space="preserve"> </w:delText>
          </w:r>
        </w:del>
      </w:ins>
    </w:p>
    <w:p w14:paraId="0EEEDBE5" w14:textId="5BDAC55D" w:rsidR="00BD0A73" w:rsidRPr="00BD0A73" w:rsidRDefault="00671E16" w:rsidP="001714C9">
      <w:pPr>
        <w:tabs>
          <w:tab w:val="left" w:pos="1134"/>
          <w:tab w:val="left" w:pos="1871"/>
          <w:tab w:val="left" w:pos="2268"/>
        </w:tabs>
        <w:overflowPunct w:val="0"/>
        <w:autoSpaceDE w:val="0"/>
        <w:autoSpaceDN w:val="0"/>
        <w:adjustRightInd w:val="0"/>
        <w:spacing w:before="120" w:line="240" w:lineRule="auto"/>
        <w:jc w:val="left"/>
        <w:rPr>
          <w:ins w:id="87" w:author="Chairman" w:date="2022-07-29T08:10:00Z"/>
          <w:rFonts w:ascii="Times New Roman" w:eastAsia="Times New Roman" w:hAnsi="Times New Roman" w:cs="Times New Roman"/>
          <w:color w:val="4F6228"/>
          <w:sz w:val="24"/>
          <w:szCs w:val="20"/>
          <w:lang w:val="en-GB"/>
        </w:rPr>
      </w:pPr>
      <w:ins w:id="88" w:author="USA" w:date="2022-09-26T18:30:00Z">
        <w:r>
          <w:rPr>
            <w:rFonts w:ascii="Times New Roman" w:eastAsia="Times New Roman" w:hAnsi="Times New Roman" w:cs="Times New Roman"/>
            <w:i/>
            <w:iCs/>
            <w:color w:val="4F6228"/>
            <w:sz w:val="24"/>
            <w:szCs w:val="20"/>
            <w:highlight w:val="cyan"/>
            <w:lang w:val="en-GB"/>
          </w:rPr>
          <w:t>e</w:t>
        </w:r>
      </w:ins>
      <w:ins w:id="89" w:author="USA" w:date="2022-09-23T14:59:00Z">
        <w:r w:rsidR="00BD0A73" w:rsidRPr="00BD0A73">
          <w:rPr>
            <w:rFonts w:ascii="Times New Roman" w:eastAsia="Times New Roman" w:hAnsi="Times New Roman" w:cs="Times New Roman"/>
            <w:i/>
            <w:iCs/>
            <w:color w:val="4F6228"/>
            <w:sz w:val="24"/>
            <w:szCs w:val="20"/>
            <w:highlight w:val="cyan"/>
            <w:lang w:val="en-GB"/>
            <w:rPrChange w:id="90" w:author="USA" w:date="2022-09-23T15:01:00Z">
              <w:rPr>
                <w:rFonts w:ascii="Times New Roman" w:eastAsia="Times New Roman" w:hAnsi="Times New Roman" w:cs="Times New Roman"/>
                <w:i/>
                <w:iCs/>
                <w:color w:val="4F6228"/>
                <w:sz w:val="24"/>
                <w:szCs w:val="20"/>
                <w:lang w:val="en-GB"/>
              </w:rPr>
            </w:rPrChange>
          </w:rPr>
          <w:t>)_</w:t>
        </w:r>
        <w:r w:rsidR="00BD0A73" w:rsidRPr="00BD0A73">
          <w:rPr>
            <w:rFonts w:ascii="Times New Roman" w:eastAsia="Times New Roman" w:hAnsi="Times New Roman" w:cs="Times New Roman"/>
            <w:i/>
            <w:iCs/>
            <w:color w:val="4F6228"/>
            <w:sz w:val="24"/>
            <w:szCs w:val="20"/>
            <w:highlight w:val="cyan"/>
            <w:lang w:val="en-GB"/>
            <w:rPrChange w:id="91" w:author="USA" w:date="2022-09-23T15:01:00Z">
              <w:rPr>
                <w:rFonts w:ascii="Times New Roman" w:eastAsia="Times New Roman" w:hAnsi="Times New Roman" w:cs="Times New Roman"/>
                <w:i/>
                <w:iCs/>
                <w:color w:val="4F6228"/>
                <w:sz w:val="24"/>
                <w:szCs w:val="20"/>
                <w:lang w:val="en-GB"/>
              </w:rPr>
            </w:rPrChange>
          </w:rPr>
          <w:tab/>
        </w:r>
      </w:ins>
      <w:ins w:id="92" w:author="USA" w:date="2022-09-23T15:00:00Z">
        <w:r w:rsidR="00BD0A73" w:rsidRPr="00BD0A73">
          <w:rPr>
            <w:rFonts w:ascii="Times New Roman" w:eastAsia="Times New Roman" w:hAnsi="Times New Roman" w:cs="Times New Roman"/>
            <w:color w:val="4F6228"/>
            <w:sz w:val="24"/>
            <w:szCs w:val="20"/>
            <w:highlight w:val="cyan"/>
            <w:rPrChange w:id="93" w:author="USA" w:date="2022-09-23T15:01:00Z">
              <w:rPr>
                <w:rFonts w:ascii="Times New Roman" w:eastAsia="Times New Roman" w:hAnsi="Times New Roman" w:cs="Times New Roman"/>
                <w:color w:val="4F6228"/>
                <w:sz w:val="24"/>
                <w:szCs w:val="20"/>
              </w:rPr>
            </w:rPrChange>
          </w:rPr>
          <w:t>that numerous features of radiodetermination radars can be expected to help suppress low-duty cycle (less than 5%) pulsed interference, especially from a few isolated sources. Techniques for suppression of low-duty cycle pulsed interference between two or more pulsed system are contained in Recommendation ITU-R M.1372 – Efficient use of the radio spectrum by radar stations in the radiodetermination service;</w:t>
        </w:r>
      </w:ins>
    </w:p>
    <w:p w14:paraId="61D7FFA1" w14:textId="116F24C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94" w:author="USA" w:date="2022-08-31T20:52:00Z"/>
          <w:rFonts w:ascii="Times New Roman" w:eastAsia="Times New Roman" w:hAnsi="Times New Roman" w:cs="Times New Roman"/>
          <w:i/>
          <w:iCs/>
          <w:color w:val="FF0000"/>
          <w:sz w:val="24"/>
          <w:szCs w:val="20"/>
          <w:lang w:val="en-GB"/>
        </w:rPr>
      </w:pPr>
      <w:del w:id="95" w:author="USA" w:date="2022-08-31T20:52:00Z">
        <w:r w:rsidRPr="00B12EAE" w:rsidDel="00B12EAE">
          <w:rPr>
            <w:rFonts w:ascii="Times New Roman" w:eastAsia="Times New Roman" w:hAnsi="Times New Roman" w:cs="Times New Roman"/>
            <w:i/>
            <w:iCs/>
            <w:color w:val="FF0000"/>
            <w:sz w:val="24"/>
            <w:szCs w:val="20"/>
            <w:highlight w:val="yellow"/>
            <w:lang w:val="en-GB"/>
            <w:rPrChange w:id="96" w:author="USA" w:date="2022-08-31T20:52:00Z">
              <w:rPr>
                <w:rFonts w:ascii="Times New Roman" w:eastAsia="Times New Roman" w:hAnsi="Times New Roman" w:cs="Times New Roman"/>
                <w:i/>
                <w:iCs/>
                <w:color w:val="FF0000"/>
                <w:sz w:val="24"/>
                <w:szCs w:val="20"/>
                <w:lang w:val="en-GB"/>
              </w:rPr>
            </w:rPrChange>
          </w:rPr>
          <w:delText>[Editor’s Note:  The text in square brackets in recognizing c) above has been proposed for deletion by some Administrations while other Administrations wish to keep the text.]</w:delText>
        </w:r>
      </w:del>
    </w:p>
    <w:p w14:paraId="3676AE30" w14:textId="0C1306F5"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97" w:author="Chairman" w:date="2021-12-20T06:50:00Z"/>
          <w:rFonts w:ascii="Times New Roman" w:eastAsia="Times New Roman" w:hAnsi="Times New Roman" w:cs="Times New Roman"/>
          <w:sz w:val="24"/>
          <w:szCs w:val="20"/>
          <w:lang w:val="en-GB"/>
        </w:rPr>
      </w:pPr>
      <w:ins w:id="98" w:author="Chairman" w:date="2022-07-29T08:11:00Z">
        <w:del w:id="99" w:author="USA" w:date="2022-09-23T15:01:00Z">
          <w:r w:rsidRPr="00671E16" w:rsidDel="00BD0A73">
            <w:rPr>
              <w:rFonts w:ascii="Times New Roman" w:eastAsia="Times New Roman" w:hAnsi="Times New Roman" w:cs="Times New Roman"/>
              <w:i/>
              <w:iCs/>
              <w:sz w:val="24"/>
              <w:szCs w:val="20"/>
              <w:highlight w:val="cyan"/>
              <w:lang w:val="en-GB"/>
              <w:rPrChange w:id="100" w:author="USA" w:date="2022-09-26T18:30:00Z">
                <w:rPr>
                  <w:rFonts w:ascii="Times New Roman" w:eastAsia="Times New Roman" w:hAnsi="Times New Roman" w:cs="Times New Roman"/>
                  <w:i/>
                  <w:iCs/>
                  <w:sz w:val="24"/>
                  <w:szCs w:val="20"/>
                  <w:lang w:val="en-GB"/>
                </w:rPr>
              </w:rPrChange>
            </w:rPr>
            <w:delText>d</w:delText>
          </w:r>
        </w:del>
      </w:ins>
      <w:ins w:id="101" w:author="USA" w:date="2022-09-26T18:30:00Z">
        <w:r w:rsidR="00671E16" w:rsidRPr="00671E16">
          <w:rPr>
            <w:rFonts w:ascii="Times New Roman" w:eastAsia="Times New Roman" w:hAnsi="Times New Roman" w:cs="Times New Roman"/>
            <w:i/>
            <w:iCs/>
            <w:sz w:val="24"/>
            <w:szCs w:val="20"/>
            <w:highlight w:val="cyan"/>
            <w:lang w:val="en-GB"/>
            <w:rPrChange w:id="102" w:author="USA" w:date="2022-09-26T18:30:00Z">
              <w:rPr>
                <w:rFonts w:ascii="Times New Roman" w:eastAsia="Times New Roman" w:hAnsi="Times New Roman" w:cs="Times New Roman"/>
                <w:i/>
                <w:iCs/>
                <w:sz w:val="24"/>
                <w:szCs w:val="20"/>
                <w:lang w:val="en-GB"/>
              </w:rPr>
            </w:rPrChange>
          </w:rPr>
          <w:t>f</w:t>
        </w:r>
      </w:ins>
      <w:ins w:id="103" w:author="Chairman" w:date="2022-07-29T08:11:00Z">
        <w:r w:rsidRPr="001714C9">
          <w:rPr>
            <w:rFonts w:ascii="Times New Roman" w:eastAsia="Times New Roman" w:hAnsi="Times New Roman" w:cs="Times New Roman"/>
            <w:i/>
            <w:iCs/>
            <w:sz w:val="24"/>
            <w:szCs w:val="20"/>
            <w:lang w:val="en-GB"/>
          </w:rPr>
          <w:t>)</w:t>
        </w:r>
        <w:r w:rsidRPr="001714C9">
          <w:rPr>
            <w:rFonts w:ascii="Times New Roman" w:eastAsia="Times New Roman" w:hAnsi="Times New Roman" w:cs="Times New Roman"/>
            <w:sz w:val="24"/>
            <w:szCs w:val="20"/>
            <w:lang w:val="en-GB"/>
          </w:rPr>
          <w:tab/>
          <w:t>that the frequency band 5 350-5 470 MHz provide significant interest for the operations of ground based meteorological radars</w:t>
        </w:r>
        <w:del w:id="104" w:author="TK" w:date="2022-09-15T13:54:00Z">
          <w:r w:rsidRPr="001714C9" w:rsidDel="000A4521">
            <w:rPr>
              <w:rFonts w:ascii="Times New Roman" w:eastAsia="Times New Roman" w:hAnsi="Times New Roman" w:cs="Times New Roman"/>
              <w:sz w:val="24"/>
              <w:szCs w:val="20"/>
              <w:lang w:val="en-GB"/>
            </w:rPr>
            <w:delText xml:space="preserve"> </w:delText>
          </w:r>
          <w:r w:rsidRPr="000A4521" w:rsidDel="000A4521">
            <w:rPr>
              <w:rFonts w:ascii="Times New Roman" w:eastAsia="Times New Roman" w:hAnsi="Times New Roman" w:cs="Times New Roman"/>
              <w:sz w:val="24"/>
              <w:szCs w:val="20"/>
              <w:highlight w:val="cyan"/>
              <w:lang w:val="en-GB"/>
              <w:rPrChange w:id="105" w:author="TK" w:date="2022-09-15T13:55:00Z">
                <w:rPr>
                  <w:rFonts w:ascii="Times New Roman" w:eastAsia="Times New Roman" w:hAnsi="Times New Roman" w:cs="Times New Roman"/>
                  <w:sz w:val="24"/>
                  <w:szCs w:val="20"/>
                  <w:lang w:val="en-GB"/>
                </w:rPr>
              </w:rPrChange>
            </w:rPr>
            <w:delText>as this frequency band is not allocated to mobile service</w:delText>
          </w:r>
        </w:del>
        <w:r w:rsidRPr="001714C9">
          <w:rPr>
            <w:rFonts w:ascii="Times New Roman" w:eastAsia="Times New Roman" w:hAnsi="Times New Roman" w:cs="Times New Roman"/>
            <w:sz w:val="24"/>
            <w:szCs w:val="20"/>
            <w:lang w:val="en-GB"/>
          </w:rPr>
          <w:t>,</w:t>
        </w:r>
      </w:ins>
    </w:p>
    <w:p w14:paraId="02053418"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1714C9">
        <w:rPr>
          <w:rFonts w:ascii="Times New Roman" w:eastAsia="Calibri" w:hAnsi="Times New Roman" w:cs="Times New Roman"/>
          <w:i/>
          <w:sz w:val="24"/>
          <w:szCs w:val="24"/>
          <w:lang w:val="en-GB"/>
        </w:rPr>
        <w:lastRenderedPageBreak/>
        <w:t>recommends</w:t>
      </w:r>
    </w:p>
    <w:p w14:paraId="1CAC293B"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1</w:t>
      </w:r>
      <w:r w:rsidRPr="001714C9">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MHz;</w:t>
      </w:r>
    </w:p>
    <w:p w14:paraId="13B66BDE" w14:textId="12BC70D1"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ins w:id="106" w:author="Chairman" w:date="2022-07-29T08:16:00Z"/>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2</w:t>
      </w:r>
      <w:r w:rsidRPr="001714C9">
        <w:rPr>
          <w:rFonts w:ascii="Times New Roman" w:eastAsia="Times New Roman" w:hAnsi="Times New Roman" w:cs="Times New Roman"/>
          <w:b/>
          <w:sz w:val="24"/>
          <w:szCs w:val="20"/>
          <w:lang w:val="en-GB"/>
        </w:rPr>
        <w:tab/>
      </w:r>
      <w:r w:rsidRPr="001714C9">
        <w:rPr>
          <w:rFonts w:ascii="Times New Roman" w:eastAsia="Times New Roman" w:hAnsi="Times New Roman" w:cs="Times New Roman"/>
          <w:sz w:val="24"/>
          <w:szCs w:val="20"/>
          <w:lang w:val="en-GB"/>
        </w:rPr>
        <w:t xml:space="preserve">that Recommendation ITU-R M.1461 should be used as a guideline in analysing sharing and compatibility between radiolocation (except ground based meteorological radars) and radionavigation radars </w:t>
      </w:r>
      <w:ins w:id="107" w:author="Chairman" w:date="2022-07-29T08:13:00Z">
        <w:r w:rsidRPr="001714C9">
          <w:rPr>
            <w:rFonts w:ascii="Times New Roman" w:eastAsia="Times New Roman" w:hAnsi="Times New Roman" w:cs="Times New Roman"/>
            <w:sz w:val="24"/>
            <w:szCs w:val="20"/>
            <w:lang w:val="en-GB"/>
          </w:rPr>
          <w:t>described in Annex 1</w:t>
        </w:r>
      </w:ins>
      <w:ins w:id="108" w:author="Fernandez Jimenez, Virginia" w:date="2022-08-01T11:20: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with systems in other services</w:t>
      </w:r>
      <w:ins w:id="109" w:author="Fernandez Jimenez, Virginia" w:date="2022-08-01T11:21:00Z">
        <w:r w:rsidRPr="001714C9">
          <w:rPr>
            <w:rFonts w:ascii="Times New Roman" w:eastAsia="Times New Roman" w:hAnsi="Times New Roman" w:cs="Times New Roman"/>
            <w:sz w:val="24"/>
            <w:szCs w:val="20"/>
            <w:lang w:val="en-GB"/>
          </w:rPr>
          <w:t xml:space="preserve"> </w:t>
        </w:r>
      </w:ins>
      <w:ins w:id="110" w:author="Chairman" w:date="2022-07-29T08:14:00Z">
        <w:del w:id="111" w:author="USA" w:date="2022-08-31T20:54:00Z">
          <w:r w:rsidRPr="00662052" w:rsidDel="00B12EAE">
            <w:rPr>
              <w:rFonts w:ascii="Times New Roman" w:eastAsia="Times New Roman" w:hAnsi="Times New Roman" w:cs="Times New Roman"/>
              <w:sz w:val="24"/>
              <w:szCs w:val="20"/>
              <w:highlight w:val="cyan"/>
              <w:lang w:val="en-GB"/>
              <w:rPrChange w:id="112" w:author="USA" w:date="2022-10-04T16:57:00Z">
                <w:rPr>
                  <w:rFonts w:ascii="Times New Roman" w:eastAsia="Times New Roman" w:hAnsi="Times New Roman" w:cs="Times New Roman"/>
                  <w:sz w:val="24"/>
                  <w:szCs w:val="20"/>
                  <w:lang w:val="en-GB"/>
                </w:rPr>
              </w:rPrChange>
            </w:rPr>
            <w:delText>[</w:delText>
          </w:r>
        </w:del>
        <w:del w:id="113" w:author="USA" w:date="2022-10-04T16:57:00Z">
          <w:r w:rsidRPr="00662052" w:rsidDel="00662052">
            <w:rPr>
              <w:rFonts w:ascii="Times New Roman" w:eastAsia="Times New Roman" w:hAnsi="Times New Roman" w:cs="Times New Roman"/>
              <w:sz w:val="24"/>
              <w:szCs w:val="20"/>
              <w:highlight w:val="cyan"/>
              <w:lang w:val="en-GB"/>
              <w:rPrChange w:id="114" w:author="USA" w:date="2022-10-04T16:57:00Z">
                <w:rPr>
                  <w:rFonts w:ascii="Times New Roman" w:eastAsia="Times New Roman" w:hAnsi="Times New Roman" w:cs="Times New Roman"/>
                  <w:sz w:val="24"/>
                  <w:szCs w:val="20"/>
                  <w:lang w:val="en-GB"/>
                </w:rPr>
              </w:rPrChange>
            </w:rPr>
            <w:delText xml:space="preserve">including other ground based meteorological radar operating in the radiolocation </w:delText>
          </w:r>
        </w:del>
        <w:del w:id="115" w:author="USA" w:date="2022-08-31T20:54:00Z">
          <w:r w:rsidRPr="00662052" w:rsidDel="00B12EAE">
            <w:rPr>
              <w:rFonts w:ascii="Times New Roman" w:eastAsia="Times New Roman" w:hAnsi="Times New Roman" w:cs="Times New Roman"/>
              <w:sz w:val="24"/>
              <w:szCs w:val="20"/>
              <w:highlight w:val="cyan"/>
              <w:lang w:val="en-GB"/>
              <w:rPrChange w:id="116" w:author="USA" w:date="2022-10-04T16:57:00Z">
                <w:rPr>
                  <w:rFonts w:ascii="Times New Roman" w:eastAsia="Times New Roman" w:hAnsi="Times New Roman" w:cs="Times New Roman"/>
                  <w:sz w:val="24"/>
                  <w:szCs w:val="20"/>
                  <w:lang w:val="en-GB"/>
                </w:rPr>
              </w:rPrChange>
            </w:rPr>
            <w:delText>systems described in Recommendation ITU-R M.1849]</w:delText>
          </w:r>
        </w:del>
      </w:ins>
      <w:del w:id="117" w:author="USA" w:date="2022-10-04T16:57:00Z">
        <w:r w:rsidRPr="00662052" w:rsidDel="00662052">
          <w:rPr>
            <w:rFonts w:ascii="Times New Roman" w:eastAsia="Times New Roman" w:hAnsi="Times New Roman" w:cs="Times New Roman"/>
            <w:sz w:val="24"/>
            <w:szCs w:val="20"/>
            <w:highlight w:val="cyan"/>
            <w:lang w:val="en-GB"/>
            <w:rPrChange w:id="118" w:author="USA" w:date="2022-10-04T16:57:00Z">
              <w:rPr>
                <w:rFonts w:ascii="Times New Roman" w:eastAsia="Times New Roman" w:hAnsi="Times New Roman" w:cs="Times New Roman"/>
                <w:sz w:val="24"/>
                <w:szCs w:val="20"/>
                <w:lang w:val="en-GB"/>
              </w:rPr>
            </w:rPrChange>
          </w:rPr>
          <w:delText>;</w:delText>
        </w:r>
        <w:r w:rsidRPr="001714C9" w:rsidDel="00662052">
          <w:rPr>
            <w:rFonts w:ascii="Times New Roman" w:eastAsia="Times New Roman" w:hAnsi="Times New Roman" w:cs="Times New Roman"/>
            <w:sz w:val="24"/>
            <w:szCs w:val="20"/>
            <w:lang w:val="en-GB"/>
          </w:rPr>
          <w:delText xml:space="preserve"> </w:delText>
        </w:r>
      </w:del>
    </w:p>
    <w:p w14:paraId="5854ED4D" w14:textId="781D2177" w:rsidR="001714C9" w:rsidRPr="00B12EAE"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119" w:author="USA" w:date="2022-08-31T20:54:00Z"/>
          <w:rFonts w:ascii="Times New Roman" w:eastAsia="Times New Roman" w:hAnsi="Times New Roman" w:cs="Times New Roman"/>
          <w:i/>
          <w:iCs/>
          <w:sz w:val="24"/>
          <w:szCs w:val="20"/>
          <w:highlight w:val="yellow"/>
          <w:lang w:val="en-GB"/>
          <w:rPrChange w:id="120" w:author="USA" w:date="2022-08-31T20:54:00Z">
            <w:rPr>
              <w:del w:id="121" w:author="USA" w:date="2022-08-31T20:54:00Z"/>
              <w:rFonts w:ascii="Times New Roman" w:eastAsia="Times New Roman" w:hAnsi="Times New Roman" w:cs="Times New Roman"/>
              <w:i/>
              <w:iCs/>
              <w:sz w:val="24"/>
              <w:szCs w:val="20"/>
              <w:lang w:val="en-GB"/>
            </w:rPr>
          </w:rPrChange>
        </w:rPr>
      </w:pPr>
      <w:del w:id="122" w:author="USA" w:date="2022-08-31T20:54:00Z">
        <w:r w:rsidRPr="00B12EAE" w:rsidDel="00B12EAE">
          <w:rPr>
            <w:rFonts w:ascii="Times New Roman" w:eastAsia="Times New Roman" w:hAnsi="Times New Roman" w:cs="Times New Roman"/>
            <w:i/>
            <w:iCs/>
            <w:color w:val="FF0000"/>
            <w:sz w:val="24"/>
            <w:szCs w:val="20"/>
            <w:highlight w:val="yellow"/>
            <w:lang w:val="en-GB"/>
            <w:rPrChange w:id="123" w:author="USA" w:date="2022-08-31T20:54:00Z">
              <w:rPr>
                <w:rFonts w:ascii="Times New Roman" w:eastAsia="Times New Roman" w:hAnsi="Times New Roman" w:cs="Times New Roman"/>
                <w:i/>
                <w:iCs/>
                <w:color w:val="FF0000"/>
                <w:sz w:val="24"/>
                <w:szCs w:val="20"/>
                <w:lang w:val="en-GB"/>
              </w:rPr>
            </w:rPrChange>
          </w:rPr>
          <w:delText>[Editor’s Note:  The text in square brackets in resolves 2 above and in resolves 3 below represent different proposals to reference M.1849.  Administrations, in preparing future contributions, should work to reconcile these proposals.]</w:delText>
        </w:r>
      </w:del>
    </w:p>
    <w:p w14:paraId="4D209204" w14:textId="246F0A32"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124" w:author="Chairman" w:date="2022-07-29T08:16:00Z">
        <w:del w:id="125" w:author="USA" w:date="2022-10-04T16:57:00Z">
          <w:r w:rsidRPr="00662052" w:rsidDel="00662052">
            <w:rPr>
              <w:rFonts w:ascii="Times New Roman" w:eastAsia="Times New Roman" w:hAnsi="Times New Roman" w:cs="Times New Roman"/>
              <w:sz w:val="24"/>
              <w:szCs w:val="20"/>
              <w:highlight w:val="cyan"/>
              <w:lang w:val="en-GB"/>
              <w:rPrChange w:id="126" w:author="USA" w:date="2022-10-04T16:57:00Z">
                <w:rPr>
                  <w:rFonts w:ascii="Times New Roman" w:eastAsia="Times New Roman" w:hAnsi="Times New Roman" w:cs="Times New Roman"/>
                  <w:sz w:val="24"/>
                  <w:szCs w:val="20"/>
                  <w:lang w:val="en-GB"/>
                </w:rPr>
              </w:rPrChange>
            </w:rPr>
            <w:delText>[</w:delText>
          </w:r>
        </w:del>
        <w:r w:rsidRPr="00662052">
          <w:rPr>
            <w:rFonts w:ascii="Times New Roman" w:eastAsia="Times New Roman" w:hAnsi="Times New Roman" w:cs="Times New Roman"/>
            <w:sz w:val="24"/>
            <w:szCs w:val="20"/>
            <w:highlight w:val="cyan"/>
            <w:lang w:val="en-GB"/>
            <w:rPrChange w:id="127" w:author="USA" w:date="2022-10-04T16:57:00Z">
              <w:rPr>
                <w:rFonts w:ascii="Times New Roman" w:eastAsia="Times New Roman" w:hAnsi="Times New Roman" w:cs="Times New Roman"/>
                <w:sz w:val="24"/>
                <w:szCs w:val="20"/>
                <w:lang w:val="en-GB"/>
              </w:rPr>
            </w:rPrChange>
          </w:rPr>
          <w:t>3</w:t>
        </w:r>
        <w:r w:rsidRPr="00662052">
          <w:rPr>
            <w:rFonts w:ascii="Times New Roman" w:eastAsia="Times New Roman" w:hAnsi="Times New Roman" w:cs="Times New Roman"/>
            <w:sz w:val="24"/>
            <w:szCs w:val="20"/>
            <w:highlight w:val="cyan"/>
            <w:lang w:val="en-GB"/>
            <w:rPrChange w:id="128" w:author="USA" w:date="2022-10-04T16:57:00Z">
              <w:rPr>
                <w:rFonts w:ascii="Times New Roman" w:eastAsia="Times New Roman" w:hAnsi="Times New Roman" w:cs="Times New Roman"/>
                <w:sz w:val="24"/>
                <w:szCs w:val="20"/>
                <w:lang w:val="en-GB"/>
              </w:rPr>
            </w:rPrChange>
          </w:rPr>
          <w:tab/>
          <w:t>that Recommendation ITU-R M.1849 should be used as a guideline in analysing sharing and compatibility between ground based meteorological radars operating under radiolocation service and radionavigation radars;</w:t>
        </w:r>
        <w:del w:id="129" w:author="USA" w:date="2022-10-04T16:57:00Z">
          <w:r w:rsidRPr="00662052" w:rsidDel="00662052">
            <w:rPr>
              <w:rFonts w:ascii="Times New Roman" w:eastAsia="Times New Roman" w:hAnsi="Times New Roman" w:cs="Times New Roman"/>
              <w:sz w:val="24"/>
              <w:szCs w:val="20"/>
              <w:highlight w:val="cyan"/>
              <w:lang w:val="en-GB"/>
              <w:rPrChange w:id="130" w:author="USA" w:date="2022-10-04T16:57:00Z">
                <w:rPr>
                  <w:rFonts w:ascii="Times New Roman" w:eastAsia="Times New Roman" w:hAnsi="Times New Roman" w:cs="Times New Roman"/>
                  <w:sz w:val="24"/>
                  <w:szCs w:val="20"/>
                  <w:lang w:val="en-GB"/>
                </w:rPr>
              </w:rPrChange>
            </w:rPr>
            <w:delText>]</w:delText>
          </w:r>
        </w:del>
      </w:ins>
    </w:p>
    <w:p w14:paraId="758E84A2"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31" w:author="Chairman" w:date="2022-07-29T08:18:00Z">
        <w:r w:rsidRPr="001714C9">
          <w:rPr>
            <w:rFonts w:ascii="Times New Roman" w:eastAsia="Times New Roman" w:hAnsi="Times New Roman" w:cs="Times New Roman"/>
            <w:bCs/>
            <w:sz w:val="24"/>
            <w:szCs w:val="20"/>
            <w:lang w:val="en-GB"/>
          </w:rPr>
          <w:delText>3</w:delText>
        </w:r>
      </w:del>
      <w:ins w:id="132" w:author="Chairman" w:date="2022-07-29T08:18:00Z">
        <w:r w:rsidRPr="001714C9">
          <w:rPr>
            <w:rFonts w:ascii="Times New Roman" w:eastAsia="Times New Roman" w:hAnsi="Times New Roman" w:cs="Times New Roman"/>
            <w:bCs/>
            <w:sz w:val="24"/>
            <w:szCs w:val="20"/>
            <w:lang w:val="en-GB"/>
          </w:rPr>
          <w:t>4</w:t>
        </w:r>
      </w:ins>
      <w:r w:rsidRPr="001714C9">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of −6 dB should be  used as the required protection trigger level for the radiodetermination sharing studies with other services. This protection criterion represents the net protection level if multiple interferers are present</w:t>
      </w:r>
      <w:del w:id="133" w:author="Fernandez Jimenez, Virginia" w:date="2022-08-01T11:21:00Z">
        <w:r w:rsidRPr="001714C9">
          <w:rPr>
            <w:rFonts w:ascii="Times New Roman" w:eastAsia="Times New Roman" w:hAnsi="Times New Roman" w:cs="Times New Roman"/>
            <w:sz w:val="24"/>
            <w:szCs w:val="20"/>
            <w:lang w:val="en-GB"/>
          </w:rPr>
          <w:delText>.</w:delText>
        </w:r>
      </w:del>
      <w:ins w:id="134" w:author="Fernandez Jimenez, Virginia" w:date="2022-08-01T11:21:00Z">
        <w:r w:rsidRPr="001714C9">
          <w:rPr>
            <w:rFonts w:ascii="Times New Roman" w:eastAsia="Times New Roman" w:hAnsi="Times New Roman" w:cs="Times New Roman"/>
            <w:sz w:val="24"/>
            <w:szCs w:val="20"/>
            <w:lang w:val="en-GB"/>
          </w:rPr>
          <w:t>;</w:t>
        </w:r>
      </w:ins>
    </w:p>
    <w:p w14:paraId="77832B3E" w14:textId="09C0D5DF" w:rsidR="001714C9" w:rsidRPr="00B12EAE" w:rsidDel="00B12EAE" w:rsidRDefault="001714C9" w:rsidP="001714C9">
      <w:pPr>
        <w:tabs>
          <w:tab w:val="left" w:pos="1134"/>
          <w:tab w:val="left" w:pos="1871"/>
          <w:tab w:val="left" w:pos="2268"/>
        </w:tabs>
        <w:overflowPunct w:val="0"/>
        <w:autoSpaceDE w:val="0"/>
        <w:autoSpaceDN w:val="0"/>
        <w:adjustRightInd w:val="0"/>
        <w:spacing w:before="120" w:line="240" w:lineRule="auto"/>
        <w:jc w:val="left"/>
        <w:rPr>
          <w:ins w:id="135" w:author="Fernandez Jimenez, Virginia" w:date="2022-08-01T11:21:00Z"/>
          <w:del w:id="136" w:author="USA" w:date="2022-08-31T20:51:00Z"/>
          <w:rFonts w:ascii="Times New Roman" w:eastAsia="Times New Roman" w:hAnsi="Times New Roman" w:cs="Times New Roman"/>
          <w:sz w:val="24"/>
          <w:szCs w:val="20"/>
          <w:highlight w:val="yellow"/>
          <w:lang w:val="en-GB"/>
          <w:rPrChange w:id="137" w:author="USA" w:date="2022-08-31T20:51:00Z">
            <w:rPr>
              <w:ins w:id="138" w:author="Fernandez Jimenez, Virginia" w:date="2022-08-01T11:21:00Z"/>
              <w:del w:id="139" w:author="USA" w:date="2022-08-31T20:51:00Z"/>
              <w:rFonts w:ascii="Times New Roman" w:eastAsia="Times New Roman" w:hAnsi="Times New Roman" w:cs="Times New Roman"/>
              <w:sz w:val="24"/>
              <w:szCs w:val="20"/>
              <w:lang w:val="en-GB"/>
            </w:rPr>
          </w:rPrChange>
        </w:rPr>
      </w:pPr>
      <w:ins w:id="140" w:author="Chairman" w:date="2021-12-20T06:51:00Z">
        <w:del w:id="141" w:author="USA" w:date="2022-08-31T20:51:00Z">
          <w:r w:rsidRPr="00B12EAE" w:rsidDel="00B12EAE">
            <w:rPr>
              <w:rFonts w:ascii="Times New Roman" w:eastAsia="Times New Roman" w:hAnsi="Times New Roman" w:cs="Times New Roman"/>
              <w:bCs/>
              <w:sz w:val="24"/>
              <w:szCs w:val="20"/>
              <w:highlight w:val="yellow"/>
              <w:lang w:val="en-GB"/>
              <w:rPrChange w:id="142" w:author="USA" w:date="2022-08-31T20:51:00Z">
                <w:rPr>
                  <w:rFonts w:ascii="Times New Roman" w:eastAsia="Times New Roman" w:hAnsi="Times New Roman" w:cs="Times New Roman"/>
                  <w:bCs/>
                  <w:sz w:val="24"/>
                  <w:szCs w:val="20"/>
                  <w:lang w:val="en-GB"/>
                </w:rPr>
              </w:rPrChange>
            </w:rPr>
            <w:delText>[</w:delText>
          </w:r>
        </w:del>
      </w:ins>
      <w:ins w:id="143" w:author="Chairman" w:date="2022-07-29T08:18:00Z">
        <w:del w:id="144" w:author="USA" w:date="2022-08-31T20:51:00Z">
          <w:r w:rsidRPr="00B12EAE" w:rsidDel="00B12EAE">
            <w:rPr>
              <w:rFonts w:ascii="Times New Roman" w:eastAsia="Times New Roman" w:hAnsi="Times New Roman" w:cs="Times New Roman"/>
              <w:bCs/>
              <w:sz w:val="24"/>
              <w:szCs w:val="20"/>
              <w:highlight w:val="yellow"/>
              <w:lang w:val="en-GB"/>
              <w:rPrChange w:id="145" w:author="USA" w:date="2022-08-31T20:51:00Z">
                <w:rPr>
                  <w:rFonts w:ascii="Times New Roman" w:eastAsia="Times New Roman" w:hAnsi="Times New Roman" w:cs="Times New Roman"/>
                  <w:bCs/>
                  <w:sz w:val="24"/>
                  <w:szCs w:val="20"/>
                  <w:lang w:val="en-GB"/>
                </w:rPr>
              </w:rPrChange>
            </w:rPr>
            <w:delText>5</w:delText>
          </w:r>
        </w:del>
      </w:ins>
      <w:ins w:id="146" w:author="Chairman" w:date="2021-12-20T06:51:00Z">
        <w:del w:id="147" w:author="USA" w:date="2022-08-31T20:51:00Z">
          <w:r w:rsidRPr="00B12EAE" w:rsidDel="00B12EAE">
            <w:rPr>
              <w:rFonts w:ascii="Times New Roman" w:eastAsia="Times New Roman" w:hAnsi="Times New Roman" w:cs="Times New Roman"/>
              <w:sz w:val="24"/>
              <w:szCs w:val="20"/>
              <w:highlight w:val="yellow"/>
              <w:lang w:val="en-GB"/>
              <w:rPrChange w:id="148" w:author="USA" w:date="2022-08-31T20:51: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B12EAE" w:rsidDel="00B12EAE">
            <w:rPr>
              <w:rFonts w:ascii="Times New Roman" w:eastAsia="Times New Roman" w:hAnsi="Times New Roman" w:cs="Times New Roman"/>
              <w:i/>
              <w:iCs/>
              <w:sz w:val="24"/>
              <w:szCs w:val="20"/>
              <w:highlight w:val="yellow"/>
              <w:lang w:val="en-GB"/>
              <w:rPrChange w:id="149" w:author="USA" w:date="2022-08-31T20:51:00Z">
                <w:rPr>
                  <w:rFonts w:ascii="Times New Roman" w:eastAsia="Times New Roman" w:hAnsi="Times New Roman" w:cs="Times New Roman"/>
                  <w:i/>
                  <w:iCs/>
                  <w:sz w:val="24"/>
                  <w:szCs w:val="20"/>
                  <w:lang w:val="en-GB"/>
                </w:rPr>
              </w:rPrChange>
            </w:rPr>
            <w:delText>recommends</w:delText>
          </w:r>
          <w:r w:rsidRPr="00B12EAE" w:rsidDel="00B12EAE">
            <w:rPr>
              <w:rFonts w:ascii="Times New Roman" w:eastAsia="Times New Roman" w:hAnsi="Times New Roman" w:cs="Times New Roman"/>
              <w:sz w:val="24"/>
              <w:szCs w:val="20"/>
              <w:highlight w:val="yellow"/>
              <w:lang w:val="en-GB"/>
              <w:rPrChange w:id="150" w:author="USA" w:date="2022-08-31T20:51: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51" w:author="Fernandez Jimenez, Virginia" w:date="2022-08-01T11:21:00Z">
        <w:del w:id="152" w:author="USA" w:date="2022-08-31T20:51:00Z">
          <w:r w:rsidRPr="00B12EAE" w:rsidDel="00B12EAE">
            <w:rPr>
              <w:rFonts w:ascii="Times New Roman" w:eastAsia="Times New Roman" w:hAnsi="Times New Roman" w:cs="Times New Roman"/>
              <w:sz w:val="24"/>
              <w:szCs w:val="20"/>
              <w:highlight w:val="yellow"/>
              <w:lang w:val="en-GB"/>
              <w:rPrChange w:id="153" w:author="USA" w:date="2022-08-31T20:51:00Z">
                <w:rPr>
                  <w:rFonts w:ascii="Times New Roman" w:eastAsia="Times New Roman" w:hAnsi="Times New Roman" w:cs="Times New Roman"/>
                  <w:sz w:val="24"/>
                  <w:szCs w:val="20"/>
                  <w:lang w:val="en-GB"/>
                </w:rPr>
              </w:rPrChange>
            </w:rPr>
            <w:delText>;]</w:delText>
          </w:r>
        </w:del>
      </w:ins>
    </w:p>
    <w:p w14:paraId="7E1ED50B" w14:textId="63F9C083" w:rsidR="001714C9" w:rsidRPr="001714C9" w:rsidDel="00B12EA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154" w:author="USA" w:date="2022-08-31T20:51:00Z"/>
          <w:rFonts w:ascii="Times New Roman" w:eastAsia="Times New Roman" w:hAnsi="Times New Roman" w:cs="Times New Roman"/>
          <w:i/>
          <w:iCs/>
          <w:sz w:val="24"/>
          <w:szCs w:val="20"/>
          <w:lang w:val="en-GB"/>
        </w:rPr>
      </w:pPr>
      <w:del w:id="155" w:author="USA" w:date="2022-08-31T20:51:00Z">
        <w:r w:rsidRPr="00B12EAE" w:rsidDel="00B12EAE">
          <w:rPr>
            <w:rFonts w:ascii="Times New Roman" w:eastAsia="Times New Roman" w:hAnsi="Times New Roman" w:cs="Times New Roman"/>
            <w:i/>
            <w:iCs/>
            <w:color w:val="FF0000"/>
            <w:sz w:val="24"/>
            <w:szCs w:val="20"/>
            <w:highlight w:val="yellow"/>
            <w:lang w:val="en-GB"/>
            <w:rPrChange w:id="156" w:author="USA" w:date="2022-08-31T20:51: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p>
    <w:p w14:paraId="7FDFFA02" w14:textId="7E59C98D" w:rsidR="001714C9" w:rsidRPr="001714C9" w:rsidDel="00693208" w:rsidRDefault="001714C9" w:rsidP="001714C9">
      <w:pPr>
        <w:tabs>
          <w:tab w:val="left" w:pos="1134"/>
          <w:tab w:val="left" w:pos="1871"/>
          <w:tab w:val="left" w:pos="2268"/>
        </w:tabs>
        <w:overflowPunct w:val="0"/>
        <w:autoSpaceDE w:val="0"/>
        <w:autoSpaceDN w:val="0"/>
        <w:adjustRightInd w:val="0"/>
        <w:spacing w:before="120" w:line="240" w:lineRule="auto"/>
        <w:jc w:val="left"/>
        <w:rPr>
          <w:ins w:id="157" w:author="Chairman" w:date="2022-07-29T08:21:00Z"/>
          <w:del w:id="158" w:author="USA" w:date="2022-09-26T18:33:00Z"/>
          <w:rFonts w:ascii="Times New Roman" w:eastAsia="Times New Roman" w:hAnsi="Times New Roman" w:cs="Times New Roman"/>
          <w:sz w:val="24"/>
          <w:szCs w:val="20"/>
          <w:lang w:val="en-GB"/>
        </w:rPr>
      </w:pPr>
      <w:commentRangeStart w:id="159"/>
      <w:ins w:id="160" w:author="Chairman" w:date="2022-07-29T08:21:00Z">
        <w:del w:id="161" w:author="USA" w:date="2022-08-31T20:50:00Z">
          <w:r w:rsidRPr="0014717D" w:rsidDel="00B12EAE">
            <w:rPr>
              <w:rFonts w:ascii="Times New Roman" w:eastAsia="Times New Roman" w:hAnsi="Times New Roman" w:cs="Times New Roman"/>
              <w:sz w:val="24"/>
              <w:szCs w:val="20"/>
              <w:highlight w:val="cyan"/>
              <w:lang w:val="en-GB"/>
              <w:rPrChange w:id="162" w:author="USA" w:date="2022-09-26T18:33:00Z">
                <w:rPr>
                  <w:rFonts w:ascii="Times New Roman" w:eastAsia="Times New Roman" w:hAnsi="Times New Roman" w:cs="Times New Roman"/>
                  <w:sz w:val="24"/>
                  <w:szCs w:val="20"/>
                  <w:lang w:val="en-GB"/>
                </w:rPr>
              </w:rPrChange>
            </w:rPr>
            <w:delText>[</w:delText>
          </w:r>
        </w:del>
        <w:del w:id="163" w:author="USA" w:date="2022-09-26T18:33:00Z">
          <w:r w:rsidRPr="0014717D" w:rsidDel="00693208">
            <w:rPr>
              <w:rFonts w:ascii="Times New Roman" w:eastAsia="Times New Roman" w:hAnsi="Times New Roman" w:cs="Times New Roman"/>
              <w:sz w:val="24"/>
              <w:szCs w:val="20"/>
              <w:highlight w:val="cyan"/>
              <w:lang w:val="en-GB"/>
              <w:rPrChange w:id="164" w:author="USA" w:date="2022-09-26T18:33:00Z">
                <w:rPr>
                  <w:rFonts w:ascii="Times New Roman" w:eastAsia="Times New Roman" w:hAnsi="Times New Roman" w:cs="Times New Roman"/>
                  <w:sz w:val="24"/>
                  <w:szCs w:val="20"/>
                  <w:lang w:val="en-GB"/>
                </w:rPr>
              </w:rPrChange>
            </w:rPr>
            <w:delText>6</w:delText>
          </w:r>
          <w:r w:rsidRPr="0014717D" w:rsidDel="00693208">
            <w:rPr>
              <w:rFonts w:ascii="Times New Roman" w:eastAsia="Times New Roman" w:hAnsi="Times New Roman" w:cs="Times New Roman"/>
              <w:sz w:val="24"/>
              <w:szCs w:val="20"/>
              <w:highlight w:val="cyan"/>
              <w:lang w:val="en-GB"/>
              <w:rPrChange w:id="165" w:author="USA" w:date="2022-09-26T18:33:00Z">
                <w:rPr>
                  <w:rFonts w:ascii="Times New Roman" w:eastAsia="Times New Roman" w:hAnsi="Times New Roman" w:cs="Times New Roman"/>
                  <w:sz w:val="24"/>
                  <w:szCs w:val="20"/>
                  <w:lang w:val="en-GB"/>
                </w:rPr>
              </w:rPrChange>
            </w:rPr>
            <w:tab/>
          </w:r>
        </w:del>
        <w:del w:id="166" w:author="USA" w:date="2022-08-31T20:50:00Z">
          <w:r w:rsidRPr="0014717D" w:rsidDel="00B12EAE">
            <w:rPr>
              <w:rFonts w:ascii="Times New Roman" w:eastAsia="Times New Roman" w:hAnsi="Times New Roman" w:cs="Times New Roman"/>
              <w:sz w:val="24"/>
              <w:szCs w:val="20"/>
              <w:highlight w:val="cyan"/>
              <w:lang w:val="en-GB"/>
              <w:rPrChange w:id="167" w:author="USA" w:date="2022-09-26T18:33:00Z">
                <w:rPr>
                  <w:rFonts w:ascii="Times New Roman" w:eastAsia="Times New Roman" w:hAnsi="Times New Roman" w:cs="Times New Roman"/>
                  <w:sz w:val="24"/>
                  <w:szCs w:val="20"/>
                  <w:lang w:val="en-GB"/>
                </w:rPr>
              </w:rPrChange>
            </w:rPr>
            <w:delText>that coexistence between systems operating in the frequency band 5</w:delText>
          </w:r>
        </w:del>
      </w:ins>
      <w:ins w:id="168" w:author="Fernandez Jimenez, Virginia" w:date="2022-08-01T11:21:00Z">
        <w:del w:id="169" w:author="USA" w:date="2022-08-31T20:50:00Z">
          <w:r w:rsidRPr="0014717D" w:rsidDel="00B12EAE">
            <w:rPr>
              <w:rFonts w:ascii="Times New Roman" w:eastAsia="Times New Roman" w:hAnsi="Times New Roman" w:cs="Times New Roman"/>
              <w:sz w:val="24"/>
              <w:szCs w:val="20"/>
              <w:highlight w:val="cyan"/>
              <w:lang w:val="en-GB"/>
              <w:rPrChange w:id="170" w:author="USA" w:date="2022-09-26T18:33:00Z">
                <w:rPr>
                  <w:rFonts w:ascii="Times New Roman" w:eastAsia="Times New Roman" w:hAnsi="Times New Roman" w:cs="Times New Roman"/>
                  <w:sz w:val="24"/>
                  <w:szCs w:val="20"/>
                  <w:lang w:val="en-GB"/>
                </w:rPr>
              </w:rPrChange>
            </w:rPr>
            <w:delText> </w:delText>
          </w:r>
        </w:del>
      </w:ins>
      <w:ins w:id="171" w:author="Chairman" w:date="2022-07-29T08:21:00Z">
        <w:del w:id="172" w:author="USA" w:date="2022-08-31T20:50:00Z">
          <w:r w:rsidRPr="0014717D" w:rsidDel="00B12EAE">
            <w:rPr>
              <w:rFonts w:ascii="Times New Roman" w:eastAsia="Times New Roman" w:hAnsi="Times New Roman" w:cs="Times New Roman"/>
              <w:sz w:val="24"/>
              <w:szCs w:val="20"/>
              <w:highlight w:val="cyan"/>
              <w:lang w:val="en-GB"/>
              <w:rPrChange w:id="173" w:author="USA" w:date="2022-09-26T18:33:00Z">
                <w:rPr>
                  <w:rFonts w:ascii="Times New Roman" w:eastAsia="Times New Roman" w:hAnsi="Times New Roman" w:cs="Times New Roman"/>
                  <w:sz w:val="24"/>
                  <w:szCs w:val="20"/>
                  <w:lang w:val="en-GB"/>
                </w:rPr>
              </w:rPrChange>
            </w:rPr>
            <w:delText>350</w:delText>
          </w:r>
        </w:del>
      </w:ins>
      <w:ins w:id="174" w:author="Fernandez Jimenez, Virginia" w:date="2022-08-01T11:21:00Z">
        <w:del w:id="175" w:author="USA" w:date="2022-08-31T20:50:00Z">
          <w:r w:rsidRPr="0014717D" w:rsidDel="00B12EAE">
            <w:rPr>
              <w:rFonts w:ascii="Times New Roman" w:eastAsia="Times New Roman" w:hAnsi="Times New Roman" w:cs="Times New Roman"/>
              <w:sz w:val="24"/>
              <w:szCs w:val="20"/>
              <w:highlight w:val="cyan"/>
              <w:lang w:val="en-GB"/>
              <w:rPrChange w:id="176" w:author="USA" w:date="2022-09-26T18:33:00Z">
                <w:rPr>
                  <w:rFonts w:ascii="Times New Roman" w:eastAsia="Times New Roman" w:hAnsi="Times New Roman" w:cs="Times New Roman"/>
                  <w:sz w:val="24"/>
                  <w:szCs w:val="20"/>
                  <w:lang w:val="en-GB"/>
                </w:rPr>
              </w:rPrChange>
            </w:rPr>
            <w:delText>-</w:delText>
          </w:r>
        </w:del>
      </w:ins>
      <w:ins w:id="177" w:author="Chairman" w:date="2022-07-29T08:21:00Z">
        <w:del w:id="178" w:author="USA" w:date="2022-08-31T20:50:00Z">
          <w:r w:rsidRPr="0014717D" w:rsidDel="00B12EAE">
            <w:rPr>
              <w:rFonts w:ascii="Times New Roman" w:eastAsia="Times New Roman" w:hAnsi="Times New Roman" w:cs="Times New Roman"/>
              <w:sz w:val="24"/>
              <w:szCs w:val="24"/>
              <w:highlight w:val="cyan"/>
              <w:lang w:val="en-GB"/>
              <w:rPrChange w:id="179" w:author="USA" w:date="2022-09-26T18:33:00Z">
                <w:rPr>
                  <w:rFonts w:ascii="Times New Roman" w:eastAsia="Times New Roman" w:hAnsi="Times New Roman" w:cs="Times New Roman"/>
                  <w:sz w:val="24"/>
                  <w:szCs w:val="24"/>
                  <w:lang w:val="en-GB"/>
                </w:rPr>
              </w:rPrChange>
            </w:rPr>
            <w:delText xml:space="preserve">5 470 MHz is important for both meteorological radars and radionavigation systems, </w:delText>
          </w:r>
        </w:del>
        <w:del w:id="180" w:author="USA" w:date="2022-09-26T18:33:00Z">
          <w:r w:rsidRPr="0014717D" w:rsidDel="00693208">
            <w:rPr>
              <w:rFonts w:ascii="Times New Roman" w:eastAsia="Times New Roman" w:hAnsi="Times New Roman" w:cs="Times New Roman"/>
              <w:sz w:val="24"/>
              <w:szCs w:val="24"/>
              <w:highlight w:val="cyan"/>
              <w:lang w:val="en-GB"/>
              <w:rPrChange w:id="181" w:author="USA" w:date="2022-09-26T18:33:00Z">
                <w:rPr>
                  <w:rFonts w:ascii="Times New Roman" w:eastAsia="Times New Roman" w:hAnsi="Times New Roman" w:cs="Times New Roman"/>
                  <w:sz w:val="24"/>
                  <w:szCs w:val="24"/>
                  <w:lang w:val="en-GB"/>
                </w:rPr>
              </w:rPrChange>
            </w:rPr>
            <w:delText xml:space="preserve">that </w:delText>
          </w:r>
          <w:r w:rsidRPr="0014717D" w:rsidDel="00693208">
            <w:rPr>
              <w:rFonts w:ascii="Times New Roman" w:eastAsia="Times New Roman" w:hAnsi="Times New Roman" w:cs="Times New Roman"/>
              <w:sz w:val="24"/>
              <w:szCs w:val="20"/>
              <w:highlight w:val="cyan"/>
              <w:lang w:val="en-GB"/>
              <w:rPrChange w:id="182" w:author="USA" w:date="2022-09-26T18:33:00Z">
                <w:rPr>
                  <w:rFonts w:ascii="Times New Roman" w:eastAsia="Times New Roman" w:hAnsi="Times New Roman" w:cs="Times New Roman"/>
                  <w:sz w:val="24"/>
                  <w:szCs w:val="20"/>
                  <w:lang w:val="en-GB"/>
                </w:rPr>
              </w:rPrChange>
            </w:rPr>
            <w:delText xml:space="preserve">the undesired pulse train characteristics and the receiver signal processing in Recommendation ITU-R M.1372 should be taken into account to the extent possible, </w:delText>
          </w:r>
          <w:r w:rsidRPr="0014717D" w:rsidDel="00693208">
            <w:rPr>
              <w:rFonts w:ascii="Times New Roman" w:eastAsia="Times New Roman" w:hAnsi="Times New Roman" w:cs="Times New Roman"/>
              <w:sz w:val="24"/>
              <w:szCs w:val="24"/>
              <w:highlight w:val="cyan"/>
              <w:lang w:val="en-GB"/>
              <w:rPrChange w:id="183" w:author="USA" w:date="2022-09-26T18:33:00Z">
                <w:rPr>
                  <w:rFonts w:ascii="Times New Roman" w:eastAsia="Times New Roman" w:hAnsi="Times New Roman" w:cs="Times New Roman"/>
                  <w:sz w:val="24"/>
                  <w:szCs w:val="24"/>
                  <w:lang w:val="en-GB"/>
                </w:rPr>
              </w:rPrChange>
            </w:rPr>
            <w:delText xml:space="preserve">and that the use of suitable technical mitigation means should be use to ensure compatibility, </w:delText>
          </w:r>
        </w:del>
        <w:del w:id="184" w:author="USA" w:date="2022-08-31T20:51:00Z">
          <w:r w:rsidRPr="0014717D" w:rsidDel="00B12EAE">
            <w:rPr>
              <w:rFonts w:ascii="Times New Roman" w:eastAsia="Times New Roman" w:hAnsi="Times New Roman" w:cs="Times New Roman"/>
              <w:sz w:val="24"/>
              <w:szCs w:val="20"/>
              <w:highlight w:val="cyan"/>
              <w:lang w:val="en-GB"/>
              <w:rPrChange w:id="185" w:author="USA" w:date="2022-09-26T18:33:00Z">
                <w:rPr>
                  <w:rFonts w:ascii="Times New Roman" w:eastAsia="Times New Roman" w:hAnsi="Times New Roman" w:cs="Times New Roman"/>
                  <w:sz w:val="24"/>
                  <w:szCs w:val="20"/>
                  <w:lang w:val="en-GB"/>
                </w:rPr>
              </w:rPrChange>
            </w:rPr>
            <w:delText xml:space="preserve">while </w:delText>
          </w:r>
        </w:del>
        <w:del w:id="186" w:author="USA" w:date="2022-09-26T18:33:00Z">
          <w:r w:rsidRPr="0014717D" w:rsidDel="00693208">
            <w:rPr>
              <w:rFonts w:ascii="Times New Roman" w:eastAsia="Times New Roman" w:hAnsi="Times New Roman" w:cs="Times New Roman"/>
              <w:sz w:val="24"/>
              <w:szCs w:val="24"/>
              <w:highlight w:val="cyan"/>
              <w:lang w:val="en-GB"/>
              <w:rPrChange w:id="187" w:author="USA" w:date="2022-09-26T18:33:00Z">
                <w:rPr>
                  <w:rFonts w:ascii="Times New Roman" w:eastAsia="Times New Roman" w:hAnsi="Times New Roman" w:cs="Times New Roman"/>
                  <w:sz w:val="24"/>
                  <w:szCs w:val="24"/>
                  <w:lang w:val="en-GB"/>
                </w:rPr>
              </w:rPrChange>
            </w:rPr>
            <w:delText xml:space="preserve">taking into account RR No. </w:delText>
          </w:r>
          <w:r w:rsidRPr="0014717D" w:rsidDel="00693208">
            <w:rPr>
              <w:rFonts w:ascii="Times New Roman" w:eastAsia="Times New Roman" w:hAnsi="Times New Roman" w:cs="Times New Roman"/>
              <w:b/>
              <w:bCs/>
              <w:sz w:val="24"/>
              <w:szCs w:val="24"/>
              <w:highlight w:val="cyan"/>
              <w:lang w:val="en-GB"/>
              <w:rPrChange w:id="188" w:author="USA" w:date="2022-09-26T18:33:00Z">
                <w:rPr>
                  <w:rFonts w:ascii="Times New Roman" w:eastAsia="Times New Roman" w:hAnsi="Times New Roman" w:cs="Times New Roman"/>
                  <w:b/>
                  <w:bCs/>
                  <w:sz w:val="24"/>
                  <w:szCs w:val="24"/>
                  <w:lang w:val="en-GB"/>
                </w:rPr>
              </w:rPrChange>
            </w:rPr>
            <w:delText>5.448D</w:delText>
          </w:r>
          <w:r w:rsidRPr="0014717D" w:rsidDel="00693208">
            <w:rPr>
              <w:rFonts w:ascii="Times New Roman" w:eastAsia="Times New Roman" w:hAnsi="Times New Roman" w:cs="Times New Roman"/>
              <w:sz w:val="24"/>
              <w:szCs w:val="24"/>
              <w:highlight w:val="cyan"/>
              <w:lang w:val="en-GB"/>
              <w:rPrChange w:id="189" w:author="USA" w:date="2022-09-26T18:33:00Z">
                <w:rPr>
                  <w:rFonts w:ascii="Times New Roman" w:eastAsia="Times New Roman" w:hAnsi="Times New Roman" w:cs="Times New Roman"/>
                  <w:sz w:val="24"/>
                  <w:szCs w:val="24"/>
                  <w:lang w:val="en-GB"/>
                </w:rPr>
              </w:rPrChange>
            </w:rPr>
            <w:delText>.</w:delText>
          </w:r>
        </w:del>
        <w:del w:id="190" w:author="USA" w:date="2022-08-31T20:51:00Z">
          <w:r w:rsidRPr="0014717D" w:rsidDel="00B12EAE">
            <w:rPr>
              <w:rFonts w:ascii="Times New Roman" w:eastAsia="Times New Roman" w:hAnsi="Times New Roman" w:cs="Times New Roman"/>
              <w:sz w:val="24"/>
              <w:szCs w:val="24"/>
              <w:highlight w:val="cyan"/>
              <w:lang w:val="en-GB"/>
              <w:rPrChange w:id="191" w:author="USA" w:date="2022-09-26T18:33:00Z">
                <w:rPr>
                  <w:rFonts w:ascii="Times New Roman" w:eastAsia="Times New Roman" w:hAnsi="Times New Roman" w:cs="Times New Roman"/>
                  <w:sz w:val="24"/>
                  <w:szCs w:val="24"/>
                  <w:lang w:val="en-GB"/>
                </w:rPr>
              </w:rPrChange>
            </w:rPr>
            <w:delText>]</w:delText>
          </w:r>
        </w:del>
      </w:ins>
      <w:commentRangeEnd w:id="159"/>
      <w:del w:id="192" w:author="USA" w:date="2022-09-26T18:33:00Z">
        <w:r w:rsidR="00BD0A73" w:rsidRPr="0014717D" w:rsidDel="00693208">
          <w:rPr>
            <w:rStyle w:val="CommentReference"/>
            <w:rFonts w:ascii="Times New Roman" w:eastAsia="Times New Roman" w:hAnsi="Times New Roman" w:cs="Times New Roman"/>
            <w:highlight w:val="cyan"/>
            <w:lang w:val="fr-FR"/>
            <w:rPrChange w:id="193" w:author="USA" w:date="2022-09-26T18:33:00Z">
              <w:rPr>
                <w:rStyle w:val="CommentReference"/>
                <w:rFonts w:ascii="Times New Roman" w:eastAsia="Times New Roman" w:hAnsi="Times New Roman" w:cs="Times New Roman"/>
                <w:lang w:val="fr-FR"/>
              </w:rPr>
            </w:rPrChange>
          </w:rPr>
          <w:commentReference w:id="159"/>
        </w:r>
      </w:del>
    </w:p>
    <w:p w14:paraId="4E871809"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2FB1EE1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8085DAB" w14:textId="77777777" w:rsidR="001714C9" w:rsidRPr="001714C9" w:rsidRDefault="001714C9" w:rsidP="001714C9">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fr-FR"/>
        </w:rPr>
      </w:pPr>
      <w:r w:rsidRPr="001714C9">
        <w:rPr>
          <w:rFonts w:ascii="Times New Roman" w:eastAsia="Times New Roman" w:hAnsi="Times New Roman" w:cs="Times New Roman"/>
          <w:b/>
          <w:sz w:val="28"/>
          <w:szCs w:val="20"/>
          <w:lang w:val="fr-FR"/>
        </w:rPr>
        <w:t>Annex 1</w:t>
      </w:r>
      <w:r w:rsidRPr="001714C9">
        <w:rPr>
          <w:rFonts w:ascii="Times New Roman" w:eastAsia="Times New Roman" w:hAnsi="Times New Roman" w:cs="Times New Roman"/>
          <w:b/>
          <w:sz w:val="28"/>
          <w:szCs w:val="20"/>
          <w:lang w:val="fr-FR"/>
        </w:rPr>
        <w:br/>
      </w:r>
      <w:r w:rsidRPr="001714C9">
        <w:rPr>
          <w:rFonts w:ascii="Times New Roman" w:eastAsia="Times New Roman" w:hAnsi="Times New Roman" w:cs="Times New Roman"/>
          <w:b/>
          <w:sz w:val="28"/>
          <w:szCs w:val="20"/>
          <w:lang w:val="fr-FR"/>
        </w:rPr>
        <w:br/>
        <w:t>Characteristics of radiolocation (except ground based meteorological radars) and aeronautical radionavigation radars</w:t>
      </w:r>
    </w:p>
    <w:p w14:paraId="53FE5D7C"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1</w:t>
      </w:r>
      <w:r w:rsidRPr="001714C9">
        <w:rPr>
          <w:rFonts w:ascii="Times New Roman" w:eastAsia="Times New Roman" w:hAnsi="Times New Roman" w:cs="Times New Roman"/>
          <w:b/>
          <w:sz w:val="28"/>
          <w:szCs w:val="20"/>
          <w:lang w:val="en-GB"/>
        </w:rPr>
        <w:tab/>
        <w:t>Introduction</w:t>
      </w:r>
    </w:p>
    <w:p w14:paraId="60553B4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frequency bands between 5 250 and 5 850 MHz that are allocated to the </w:t>
      </w:r>
      <w:del w:id="194" w:author="Chairman" w:date="2021-12-20T06:52:00Z">
        <w:r w:rsidRPr="001714C9">
          <w:rPr>
            <w:rFonts w:ascii="Times New Roman" w:eastAsia="Times New Roman" w:hAnsi="Times New Roman" w:cs="Times New Roman"/>
            <w:sz w:val="24"/>
            <w:szCs w:val="20"/>
            <w:lang w:val="en-GB"/>
          </w:rPr>
          <w:delText xml:space="preserve">ARNS, </w:delText>
        </w:r>
      </w:del>
      <w:r w:rsidRPr="001714C9">
        <w:rPr>
          <w:rFonts w:ascii="Times New Roman" w:eastAsia="Times New Roman" w:hAnsi="Times New Roman" w:cs="Times New Roman"/>
          <w:sz w:val="24"/>
          <w:szCs w:val="20"/>
          <w:lang w:val="en-GB"/>
        </w:rPr>
        <w:t xml:space="preserve">radionavigation and radiolocation services on a primary basis as shown in Table 1. </w:t>
      </w:r>
    </w:p>
    <w:p w14:paraId="40CF2B5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714C9" w:rsidRPr="001714C9" w14:paraId="6F891FA0"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6BDA2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95" w:author="Chairman" w:date="2021-12-20T06:52:00Z">
              <w:r w:rsidRPr="001714C9">
                <w:rPr>
                  <w:rFonts w:ascii="Times New Roman Bold" w:eastAsia="Calibri" w:hAnsi="Times New Roman Bold" w:cs="Times New Roman Bold"/>
                  <w:b/>
                  <w:sz w:val="24"/>
                  <w:szCs w:val="24"/>
                  <w:lang w:val="en-GB" w:eastAsia="zh-CN"/>
                </w:rPr>
                <w:t xml:space="preserve">Frequency </w:t>
              </w:r>
            </w:ins>
            <w:del w:id="196" w:author="Chairman" w:date="2021-12-20T06:52:00Z">
              <w:r w:rsidRPr="001714C9">
                <w:rPr>
                  <w:rFonts w:ascii="Times New Roman Bold" w:eastAsia="Calibri" w:hAnsi="Times New Roman Bold" w:cs="Times New Roman Bold"/>
                  <w:b/>
                  <w:sz w:val="24"/>
                  <w:szCs w:val="24"/>
                  <w:lang w:val="en-GB" w:eastAsia="zh-CN"/>
                </w:rPr>
                <w:delText>B</w:delText>
              </w:r>
            </w:del>
            <w:ins w:id="197" w:author="Chairman" w:date="2021-12-20T06:52:00Z">
              <w:r w:rsidRPr="001714C9">
                <w:rPr>
                  <w:rFonts w:ascii="Times New Roman Bold" w:eastAsia="Calibri" w:hAnsi="Times New Roman Bold" w:cs="Times New Roman Bold"/>
                  <w:b/>
                  <w:sz w:val="24"/>
                  <w:szCs w:val="24"/>
                  <w:lang w:val="en-GB" w:eastAsia="zh-CN"/>
                </w:rPr>
                <w:t>b</w:t>
              </w:r>
            </w:ins>
            <w:r w:rsidRPr="001714C9">
              <w:rPr>
                <w:rFonts w:ascii="Times New Roman Bold" w:eastAsia="Calibri" w:hAnsi="Times New Roman Bold" w:cs="Times New Roman Bold"/>
                <w:b/>
                <w:sz w:val="24"/>
                <w:szCs w:val="24"/>
                <w:lang w:val="en-GB" w:eastAsia="zh-CN"/>
              </w:rPr>
              <w:t>and</w:t>
            </w:r>
            <w:r w:rsidRPr="001714C9">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403C4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Allocation</w:t>
            </w:r>
          </w:p>
        </w:tc>
      </w:tr>
      <w:tr w:rsidR="001714C9" w:rsidRPr="001714C9" w14:paraId="0B711584"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7A8F28F2"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6122B47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55F7CCB"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0C5320D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6C201200"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3F837A52"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B4335B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C706946"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Aeronautical radionavigation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Radiolocation</w:t>
            </w:r>
          </w:p>
        </w:tc>
      </w:tr>
      <w:tr w:rsidR="001714C9" w:rsidRPr="001714C9" w14:paraId="1FF36BAE"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1F8781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4244EE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1714C9">
              <w:rPr>
                <w:rFonts w:ascii="Times New Roman" w:eastAsia="Calibri" w:hAnsi="Times New Roman" w:cs="Times New Roman"/>
                <w:sz w:val="24"/>
                <w:szCs w:val="24"/>
                <w:lang w:val="en-GB" w:eastAsia="zh-CN"/>
              </w:rPr>
              <w:t>Radiolocation</w:t>
            </w:r>
            <w:r w:rsidRPr="001714C9">
              <w:rPr>
                <w:rFonts w:ascii="Times New Roman" w:eastAsia="Calibri" w:hAnsi="Times New Roman" w:cs="Times New Roman"/>
                <w:caps/>
                <w:noProof/>
                <w:sz w:val="24"/>
                <w:szCs w:val="24"/>
                <w:lang w:val="en-GB" w:eastAsia="zh-CN"/>
              </w:rPr>
              <w:br/>
            </w:r>
            <w:r w:rsidRPr="001714C9">
              <w:rPr>
                <w:rFonts w:ascii="Times New Roman" w:eastAsia="Calibri" w:hAnsi="Times New Roman" w:cs="Times New Roman"/>
                <w:sz w:val="24"/>
                <w:szCs w:val="24"/>
                <w:lang w:val="en-GB" w:eastAsia="zh-CN"/>
              </w:rPr>
              <w:t>Radionavigation</w:t>
            </w:r>
          </w:p>
        </w:tc>
      </w:tr>
      <w:tr w:rsidR="001714C9" w:rsidRPr="001714C9" w14:paraId="405FB6F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876A66F"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5ADBE15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del w:id="198" w:author="Chairman" w:date="2022-07-29T08:23:00Z">
              <w:r w:rsidRPr="001714C9">
                <w:rPr>
                  <w:rFonts w:ascii="Times New Roman" w:eastAsia="Calibri" w:hAnsi="Times New Roman" w:cs="Times New Roman"/>
                  <w:sz w:val="24"/>
                  <w:szCs w:val="24"/>
                  <w:vertAlign w:val="superscript"/>
                  <w:lang w:val="en-GB" w:eastAsia="zh-CN"/>
                </w:rPr>
                <w:delText>(1)</w:delText>
              </w:r>
            </w:del>
          </w:p>
        </w:tc>
      </w:tr>
      <w:tr w:rsidR="001714C9" w:rsidRPr="001714C9" w14:paraId="067F3603"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32FB1A11"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6623CD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1714C9">
              <w:rPr>
                <w:rFonts w:ascii="Times New Roman" w:eastAsia="Calibri" w:hAnsi="Times New Roman" w:cs="Times New Roman"/>
                <w:sz w:val="24"/>
                <w:szCs w:val="24"/>
                <w:lang w:val="en-GB" w:eastAsia="zh-CN"/>
              </w:rPr>
              <w:t>Maritime radionavigation</w:t>
            </w:r>
            <w:r w:rsidRPr="001714C9">
              <w:rPr>
                <w:rFonts w:ascii="Times New Roman" w:eastAsia="Calibri" w:hAnsi="Times New Roman" w:cs="Times New Roman"/>
                <w:sz w:val="24"/>
                <w:szCs w:val="24"/>
                <w:lang w:val="en-GB" w:eastAsia="zh-CN"/>
              </w:rPr>
              <w:br/>
              <w:t>Radiolocation</w:t>
            </w:r>
            <w:ins w:id="199" w:author="Chairman" w:date="2022-07-29T08:23:00Z">
              <w:r w:rsidRPr="001714C9">
                <w:rPr>
                  <w:rFonts w:ascii="Times New Roman" w:eastAsia="Calibri" w:hAnsi="Times New Roman" w:cs="Times New Roman"/>
                  <w:sz w:val="24"/>
                  <w:szCs w:val="24"/>
                  <w:vertAlign w:val="superscript"/>
                  <w:lang w:val="en-GB" w:eastAsia="zh-CN"/>
                </w:rPr>
                <w:t>(1)</w:t>
              </w:r>
            </w:ins>
          </w:p>
        </w:tc>
      </w:tr>
      <w:tr w:rsidR="001714C9" w:rsidRPr="001714C9" w14:paraId="0A467218"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5947B7FA"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F69D613"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219982F7" w14:textId="77777777" w:rsidTr="001714C9">
        <w:trPr>
          <w:jc w:val="center"/>
        </w:trPr>
        <w:tc>
          <w:tcPr>
            <w:tcW w:w="2339" w:type="dxa"/>
            <w:tcBorders>
              <w:top w:val="single" w:sz="4" w:space="0" w:color="auto"/>
              <w:left w:val="single" w:sz="4" w:space="0" w:color="auto"/>
              <w:bottom w:val="single" w:sz="4" w:space="0" w:color="auto"/>
              <w:right w:val="single" w:sz="4" w:space="0" w:color="auto"/>
            </w:tcBorders>
            <w:hideMark/>
          </w:tcPr>
          <w:p w14:paraId="4B93B85E"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7D14CA15" w14:textId="77777777" w:rsidR="001714C9" w:rsidRPr="001714C9" w:rsidRDefault="001714C9" w:rsidP="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1714C9">
              <w:rPr>
                <w:rFonts w:ascii="Times New Roman" w:eastAsia="Calibri" w:hAnsi="Times New Roman" w:cs="Times New Roman"/>
                <w:sz w:val="24"/>
                <w:szCs w:val="24"/>
                <w:lang w:val="en-GB" w:eastAsia="zh-CN"/>
              </w:rPr>
              <w:t>Radiolocation</w:t>
            </w:r>
          </w:p>
        </w:tc>
      </w:tr>
      <w:tr w:rsidR="001714C9" w:rsidRPr="001714C9" w14:paraId="11B850F7" w14:textId="77777777" w:rsidTr="001714C9">
        <w:trPr>
          <w:jc w:val="center"/>
        </w:trPr>
        <w:tc>
          <w:tcPr>
            <w:tcW w:w="5458" w:type="dxa"/>
            <w:gridSpan w:val="2"/>
            <w:tcBorders>
              <w:top w:val="single" w:sz="4" w:space="0" w:color="auto"/>
              <w:left w:val="nil"/>
              <w:bottom w:val="nil"/>
              <w:right w:val="nil"/>
            </w:tcBorders>
            <w:hideMark/>
          </w:tcPr>
          <w:p w14:paraId="1941F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1714C9">
              <w:rPr>
                <w:rFonts w:ascii="Times New Roman" w:eastAsia="Times New Roman" w:hAnsi="Times New Roman" w:cs="Times New Roman"/>
                <w:szCs w:val="20"/>
                <w:vertAlign w:val="superscript"/>
                <w:lang w:val="en-GB" w:eastAsia="zh-CN"/>
              </w:rPr>
              <w:t>(1)</w:t>
            </w:r>
            <w:r w:rsidRPr="001714C9">
              <w:rPr>
                <w:rFonts w:ascii="Times New Roman" w:eastAsia="Times New Roman" w:hAnsi="Times New Roman" w:cs="Times New Roman"/>
                <w:szCs w:val="20"/>
                <w:lang w:val="en-GB" w:eastAsia="zh-CN"/>
              </w:rPr>
              <w:tab/>
              <w:t xml:space="preserve">In accordance with RR No. </w:t>
            </w:r>
            <w:r w:rsidRPr="001714C9">
              <w:rPr>
                <w:rFonts w:ascii="Times New Roman" w:eastAsia="Times New Roman" w:hAnsi="Times New Roman" w:cs="Times New Roman"/>
                <w:b/>
                <w:bCs/>
                <w:szCs w:val="20"/>
                <w:lang w:val="en-GB" w:eastAsia="zh-CN"/>
              </w:rPr>
              <w:t>5.452</w:t>
            </w:r>
            <w:r w:rsidRPr="001714C9">
              <w:rPr>
                <w:rFonts w:ascii="Times New Roman" w:eastAsia="Times New Roman" w:hAnsi="Times New Roman" w:cs="Times New Roman"/>
                <w:szCs w:val="20"/>
                <w:lang w:val="en-GB" w:eastAsia="zh-CN"/>
              </w:rPr>
              <w:t>, between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600 and 5</w:t>
            </w:r>
            <w:r w:rsidRPr="001714C9">
              <w:rPr>
                <w:rFonts w:ascii="Tms Rmn" w:eastAsia="Times New Roman" w:hAnsi="Tms Rmn" w:cs="Times New Roman"/>
                <w:sz w:val="12"/>
                <w:szCs w:val="20"/>
                <w:lang w:val="en-GB" w:eastAsia="zh-CN"/>
              </w:rPr>
              <w:t> </w:t>
            </w:r>
            <w:r w:rsidRPr="001714C9">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706C15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0934D80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radiolocation radars perform a variety of functions, such as:</w:t>
      </w:r>
    </w:p>
    <w:p w14:paraId="4B4FD304"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tracking space launch vehicles and aeronautical vehicles undergoing developmental and operational testing;</w:t>
      </w:r>
    </w:p>
    <w:p w14:paraId="505F17D2"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sea and air surveillance;</w:t>
      </w:r>
    </w:p>
    <w:p w14:paraId="6B21A52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environmental measurements (e.g. study of ocean water cycles and weather phenomena such as hurricanes);</w:t>
      </w:r>
    </w:p>
    <w:p w14:paraId="04CAEA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Earth imaging; and</w:t>
      </w:r>
    </w:p>
    <w:p w14:paraId="778E005F" w14:textId="77777777" w:rsidR="001714C9" w:rsidRPr="001714C9" w:rsidRDefault="001714C9" w:rsidP="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1714C9">
        <w:rPr>
          <w:rFonts w:ascii="Times New Roman" w:eastAsia="Calibri" w:hAnsi="Times New Roman" w:cs="Times New Roman"/>
          <w:sz w:val="24"/>
          <w:szCs w:val="24"/>
          <w:lang w:val="en-GB"/>
        </w:rPr>
        <w:t>–</w:t>
      </w:r>
      <w:r w:rsidRPr="001714C9">
        <w:rPr>
          <w:rFonts w:ascii="Times New Roman" w:eastAsia="Calibri" w:hAnsi="Times New Roman" w:cs="Times New Roman"/>
          <w:sz w:val="24"/>
          <w:szCs w:val="24"/>
          <w:lang w:val="en-GB"/>
        </w:rPr>
        <w:tab/>
        <w:t>national defense and multinational peacekeeping.</w:t>
      </w:r>
    </w:p>
    <w:p w14:paraId="1DB12FC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aeronautical radionavigation radars are used primarily for airborne weather avoidance and windshear detection, and perform a safety service (see RR No. </w:t>
      </w:r>
      <w:r w:rsidRPr="001714C9">
        <w:rPr>
          <w:rFonts w:ascii="Times New Roman" w:eastAsia="Times New Roman" w:hAnsi="Times New Roman" w:cs="Times New Roman"/>
          <w:b/>
          <w:bCs/>
          <w:sz w:val="24"/>
          <w:szCs w:val="20"/>
          <w:lang w:val="en-GB"/>
        </w:rPr>
        <w:t>4.10</w:t>
      </w:r>
      <w:r w:rsidRPr="001714C9">
        <w:rPr>
          <w:rFonts w:ascii="Times New Roman" w:eastAsia="Times New Roman" w:hAnsi="Times New Roman" w:cs="Times New Roman"/>
          <w:sz w:val="24"/>
          <w:szCs w:val="20"/>
          <w:lang w:val="en-GB"/>
        </w:rPr>
        <w:t>).</w:t>
      </w:r>
      <w:ins w:id="200" w:author="Chairman" w:date="2021-12-20T06:52:00Z">
        <w:r w:rsidRPr="001714C9">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3181C0AD"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In Table 2, there are multifunction radars.</w:t>
      </w:r>
    </w:p>
    <w:p w14:paraId="59C9843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1714C9">
        <w:rPr>
          <w:rFonts w:ascii="Times New Roman" w:eastAsia="Times New Roman" w:hAnsi="Times New Roman" w:cs="Times New Roman"/>
          <w:color w:val="000000"/>
          <w:sz w:val="24"/>
          <w:szCs w:val="24"/>
          <w:lang w:val="en-GB"/>
        </w:rPr>
        <w:t>M</w:t>
      </w:r>
      <w:r w:rsidRPr="001714C9">
        <w:rPr>
          <w:rFonts w:ascii="Times New Roman" w:eastAsia="Times New Roman" w:hAnsi="Times New Roman" w:cs="Times New Roman"/>
          <w:bCs/>
          <w:color w:val="000000"/>
          <w:sz w:val="24"/>
          <w:szCs w:val="24"/>
          <w:lang w:val="en-GB"/>
        </w:rPr>
        <w:t>ultifunction radar</w:t>
      </w:r>
      <w:r w:rsidRPr="001714C9">
        <w:rPr>
          <w:rFonts w:ascii="Times New Roman" w:eastAsia="Times New Roman" w:hAnsi="Times New Roman" w:cs="Times New Roman"/>
          <w:b/>
          <w:bCs/>
          <w:color w:val="000000"/>
          <w:sz w:val="24"/>
          <w:szCs w:val="24"/>
          <w:lang w:val="en-GB"/>
        </w:rPr>
        <w:t xml:space="preserve"> </w:t>
      </w:r>
      <w:r w:rsidRPr="001714C9">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2E203E1"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w:t>
      </w:r>
      <w:r w:rsidRPr="001714C9">
        <w:rPr>
          <w:rFonts w:ascii="Times New Roman" w:eastAsia="Times New Roman" w:hAnsi="Times New Roman" w:cs="Times New Roman"/>
          <w:color w:val="000000"/>
          <w:sz w:val="24"/>
          <w:szCs w:val="24"/>
          <w:lang w:val="en-GB"/>
        </w:rPr>
        <w:lastRenderedPageBreak/>
        <w:t xml:space="preserve">avoidance. These multifunction radars provide space and weight (essential in the airborne applications) saving, and adaptable operating modes base on changing requirements. </w:t>
      </w:r>
    </w:p>
    <w:p w14:paraId="53BB96AB"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2</w:t>
      </w:r>
      <w:r w:rsidRPr="001714C9">
        <w:rPr>
          <w:rFonts w:ascii="Times New Roman" w:eastAsia="Times New Roman" w:hAnsi="Times New Roman" w:cs="Times New Roman"/>
          <w:b/>
          <w:sz w:val="28"/>
          <w:szCs w:val="20"/>
          <w:lang w:val="en-GB"/>
        </w:rPr>
        <w:tab/>
        <w:t>Technical characteristics</w:t>
      </w:r>
    </w:p>
    <w:p w14:paraId="5E90065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0"/>
          <w:lang w:val="en-GB"/>
        </w:rPr>
        <w:t>The frequency bands between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 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201" w:author="Chairman" w:date="2021-12-20T06:52:00Z">
        <w:r w:rsidRPr="001714C9">
          <w:rPr>
            <w:rFonts w:ascii="Times New Roman" w:eastAsia="Times New Roman" w:hAnsi="Times New Roman" w:cs="Times New Roman"/>
            <w:sz w:val="24"/>
            <w:szCs w:val="20"/>
            <w:lang w:val="en-GB"/>
          </w:rPr>
          <w:t>frequency</w:t>
        </w:r>
      </w:ins>
      <w:ins w:id="202" w:author="Chairman" w:date="2021-12-20T06:53:00Z">
        <w:r w:rsidRPr="001714C9">
          <w:rPr>
            <w:rFonts w:ascii="Times New Roman" w:eastAsia="Times New Roman" w:hAnsi="Times New Roman" w:cs="Times New Roman"/>
            <w:sz w:val="24"/>
            <w:szCs w:val="20"/>
            <w:lang w:val="en-GB"/>
          </w:rPr>
          <w:t xml:space="preserve"> </w:t>
        </w:r>
      </w:ins>
      <w:r w:rsidRPr="001714C9">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1714C9">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5650513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62484607"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1714C9">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09B36A57"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1714C9">
        <w:rPr>
          <w:rFonts w:ascii="Times New Roman" w:eastAsia="Calibri" w:hAnsi="Times New Roman" w:cs="Times New Roman"/>
          <w:caps/>
          <w:sz w:val="24"/>
          <w:szCs w:val="24"/>
          <w:lang w:val="en-GB"/>
        </w:rPr>
        <w:t>Figure 1</w:t>
      </w:r>
    </w:p>
    <w:p w14:paraId="43033F6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1a: Monostatic radar; 1b: Bi-static radar; 1c: Diffracted power of a simple square plane</w:t>
      </w:r>
    </w:p>
    <w:p w14:paraId="6EA359C8" w14:textId="77777777" w:rsidR="001714C9" w:rsidRPr="001714C9" w:rsidRDefault="001714C9" w:rsidP="001714C9">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1714C9">
        <w:rPr>
          <w:rFonts w:ascii="Times New Roman" w:eastAsia="Times New Roman" w:hAnsi="Times New Roman" w:cs="Times New Roman"/>
          <w:caps/>
          <w:sz w:val="18"/>
          <w:szCs w:val="20"/>
          <w:lang w:val="en-GB"/>
        </w:rPr>
        <w:object w:dxaOrig="8280" w:dyaOrig="2610" w14:anchorId="6C49A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18" o:title=""/>
          </v:shape>
          <o:OLEObject Type="Embed" ProgID="CorelDraw.Graphic.16" ShapeID="_x0000_i1025" DrawAspect="Content" ObjectID="_1726574028" r:id="rId19"/>
        </w:object>
      </w:r>
    </w:p>
    <w:p w14:paraId="0BB83CE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36061FE6"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This Table contains characteristics of some frequency-hopping radars which are operating in this frequency range.</w:t>
      </w:r>
      <w:r w:rsidRPr="001714C9">
        <w:rPr>
          <w:rFonts w:ascii="Times New Roman" w:eastAsia="Times New Roman" w:hAnsi="Times New Roman" w:cs="Times New Roman"/>
          <w:i/>
          <w:iCs/>
          <w:sz w:val="24"/>
          <w:szCs w:val="20"/>
          <w:lang w:val="en-GB"/>
        </w:rPr>
        <w:t xml:space="preserve"> </w:t>
      </w:r>
      <w:r w:rsidRPr="001714C9">
        <w:rPr>
          <w:rFonts w:ascii="Times New Roman" w:eastAsia="Times New Roman" w:hAnsi="Times New Roman" w:cs="Times New Roman"/>
          <w:sz w:val="24"/>
          <w:szCs w:val="20"/>
          <w:lang w:val="en-GB"/>
        </w:rPr>
        <w:t>Frequency hopping is one of the most common electronic</w:t>
      </w:r>
      <w:r w:rsidRPr="001714C9">
        <w:rPr>
          <w:rFonts w:ascii="Times New Roman" w:eastAsia="Times New Roman" w:hAnsi="Times New Roman" w:cs="Times New Roman"/>
          <w:sz w:val="24"/>
          <w:szCs w:val="20"/>
          <w:lang w:val="en-GB"/>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203" w:author="Chairman" w:date="2021-12-20T06:53:00Z">
        <w:r w:rsidRPr="001714C9">
          <w:rPr>
            <w:rFonts w:ascii="Times New Roman" w:eastAsia="Times New Roman" w:hAnsi="Times New Roman" w:cs="Times New Roman"/>
            <w:sz w:val="24"/>
            <w:szCs w:val="20"/>
            <w:lang w:val="en-GB"/>
          </w:rPr>
          <w:t>,</w:t>
        </w:r>
      </w:ins>
      <w:r w:rsidRPr="001714C9">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4027F31"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headerReference w:type="even" r:id="rId20"/>
          <w:headerReference w:type="default" r:id="rId21"/>
          <w:footerReference w:type="even" r:id="rId22"/>
          <w:footerReference w:type="default" r:id="rId23"/>
          <w:headerReference w:type="first" r:id="rId24"/>
          <w:footerReference w:type="first" r:id="rId25"/>
          <w:pgSz w:w="11907" w:h="16834"/>
          <w:pgMar w:top="1418" w:right="1134" w:bottom="1418" w:left="1134" w:header="720" w:footer="720" w:gutter="0"/>
          <w:paperSrc w:first="15" w:other="15"/>
          <w:cols w:space="720"/>
        </w:sectPr>
      </w:pPr>
    </w:p>
    <w:p w14:paraId="0ED63CF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w:t>
      </w:r>
    </w:p>
    <w:p w14:paraId="4BED921E"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1714C9">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714C9" w:rsidRPr="001714C9" w14:paraId="68082B95"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40B603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37602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11538BF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4D2E2A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7F203B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1290B10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53E507B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146659C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358E7CF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365CAB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1C1EE3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7D480C91" w14:textId="77777777" w:rsidTr="001714C9">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C7CE2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E0BF2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2B63B4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B0136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68A497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0D4D85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720909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B0E6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2099B5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43C752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1714C9">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0BCF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w:t>
            </w:r>
          </w:p>
        </w:tc>
      </w:tr>
      <w:tr w:rsidR="001714C9" w:rsidRPr="001714C9" w14:paraId="4B5EA7A8"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01703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1DE469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EAB21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61FCA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CB268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136FBD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40B9AE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E7123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4559E7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251B09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195ACC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r>
      <w:tr w:rsidR="001714C9" w:rsidRPr="001714C9" w14:paraId="3F60A68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952C7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7C5E3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DC5A0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7199682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253DE6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2C0B5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45F4A3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55443D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5EA36D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7546A8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2C4B50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5 250-5 725</w:t>
            </w:r>
          </w:p>
        </w:tc>
      </w:tr>
      <w:tr w:rsidR="001714C9" w:rsidRPr="001714C9" w14:paraId="0CC31339"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9E16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75061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41BE19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4E556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D3A61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23B53F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7B537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4B32D9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78BBF1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5D3ECB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4D212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CW pulse</w:t>
            </w:r>
          </w:p>
        </w:tc>
      </w:tr>
      <w:tr w:rsidR="001714C9" w:rsidRPr="001714C9" w14:paraId="02A4EB47"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2C52B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1278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73CB04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4E739E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44A5EC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2C801F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4A3A3A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36F273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0E34B0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165D9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201C8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r w:rsidRPr="001714C9">
              <w:rPr>
                <w:rFonts w:ascii="Times New Roman" w:eastAsia="Times New Roman" w:hAnsi="Times New Roman" w:cs="Times New Roman"/>
                <w:sz w:val="18"/>
                <w:szCs w:val="18"/>
                <w:lang w:val="en-GB" w:eastAsia="zh-CN"/>
              </w:rPr>
              <w:br/>
              <w:t>0.4</w:t>
            </w:r>
          </w:p>
        </w:tc>
      </w:tr>
      <w:tr w:rsidR="001714C9" w:rsidRPr="001714C9" w14:paraId="7C9DD62A"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BE2C4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5AAA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4FCAC3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30BF370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32AE4F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642C9A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0.25-1 (unmodulated)</w:t>
            </w:r>
            <w:r w:rsidRPr="001714C9">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E1F83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3A0C37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1C2C2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27A3B9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F1F3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r>
      <w:tr w:rsidR="001714C9" w:rsidRPr="001714C9" w14:paraId="41D7A13B"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2DF2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CF6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77EE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399207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2486F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FEBCE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3464E95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1E587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332A9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09924A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C3FAC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0.05</w:t>
            </w:r>
          </w:p>
        </w:tc>
      </w:tr>
      <w:tr w:rsidR="001714C9" w:rsidRPr="001714C9" w14:paraId="4FB37F4D"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85133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E2F5C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pps</w:t>
            </w:r>
          </w:p>
        </w:tc>
        <w:tc>
          <w:tcPr>
            <w:tcW w:w="1372" w:type="dxa"/>
            <w:tcBorders>
              <w:top w:val="single" w:sz="6" w:space="0" w:color="000000"/>
              <w:left w:val="single" w:sz="6" w:space="0" w:color="000000"/>
              <w:bottom w:val="single" w:sz="6" w:space="0" w:color="000000"/>
              <w:right w:val="single" w:sz="6" w:space="0" w:color="000000"/>
            </w:tcBorders>
            <w:hideMark/>
          </w:tcPr>
          <w:p w14:paraId="69F01A4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3B2D70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59534C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6BA33C5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04F37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2A1A2E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49899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2 400/1 200/</w:t>
            </w:r>
            <w:r w:rsidRPr="001714C9">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3F8B4D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E21BF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200-1 500</w:t>
            </w:r>
          </w:p>
        </w:tc>
      </w:tr>
      <w:tr w:rsidR="001714C9" w:rsidRPr="001714C9" w14:paraId="23B210C4"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42780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A7A36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D7A37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4AB0C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311063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5CC68F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487925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6AA3AE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247AA6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104790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2477D1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40429D92" w14:textId="77777777" w:rsidTr="001714C9">
        <w:trPr>
          <w:trHeight w:val="774"/>
          <w:jc w:val="center"/>
        </w:trPr>
        <w:tc>
          <w:tcPr>
            <w:tcW w:w="1022" w:type="dxa"/>
            <w:tcBorders>
              <w:top w:val="single" w:sz="6" w:space="0" w:color="000000"/>
              <w:left w:val="single" w:sz="6" w:space="0" w:color="000000"/>
              <w:bottom w:val="single" w:sz="6" w:space="0" w:color="000000"/>
              <w:right w:val="nil"/>
            </w:tcBorders>
            <w:hideMark/>
          </w:tcPr>
          <w:p w14:paraId="0139EB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2612EF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3F75A05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E963C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04A891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51D503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3E67F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6CC7817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3CBF8E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1BBC22E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0.9-3.6</w:t>
            </w:r>
          </w:p>
          <w:p w14:paraId="1B9340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7B176C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8.33</w:t>
            </w:r>
          </w:p>
          <w:p w14:paraId="4C9D9A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5539CA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p w14:paraId="2526AC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57C254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5.0/4.0/1.2</w:t>
            </w:r>
          </w:p>
          <w:p w14:paraId="552538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0FF124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62, 124</w:t>
            </w:r>
          </w:p>
          <w:p w14:paraId="311509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0F2799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p w14:paraId="7D3DA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10.0</w:t>
            </w:r>
          </w:p>
        </w:tc>
      </w:tr>
      <w:tr w:rsidR="001714C9" w:rsidRPr="001714C9" w14:paraId="66C9D322"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6A3D2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5DD4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4E82F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0A797F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721F02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2AA3C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69131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1C9686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5A828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2F1DF1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AB46D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0B0054F0" w14:textId="77777777" w:rsidTr="001714C9">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B5C00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4293BB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388C44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r w:rsidRPr="001714C9">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7834CA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1C4CDF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C3424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077B7D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79A2D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0CFBF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CFACF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CECFF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r>
    </w:tbl>
    <w:p w14:paraId="26C720C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714C9" w:rsidRPr="001714C9" w14:paraId="049E64BE"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042395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479F2C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407DFF6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3CBC2A3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w:t>
            </w:r>
            <w:r w:rsidRPr="001714C9">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19ACA6B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0F83DA4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5059809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14A6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520C49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1714C9">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3C757A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01E68C3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9</w:t>
            </w:r>
          </w:p>
        </w:tc>
      </w:tr>
      <w:tr w:rsidR="001714C9" w:rsidRPr="001714C9" w14:paraId="2977270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B8B6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3F0A76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0F834C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B1CC77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A1CF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256D2D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688311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07528B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B064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7E07AC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0774DE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Circular</w:t>
            </w:r>
          </w:p>
        </w:tc>
      </w:tr>
      <w:tr w:rsidR="001714C9" w:rsidRPr="001714C9" w14:paraId="32FDA296"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B2152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2860DE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dBi</w:t>
            </w:r>
          </w:p>
        </w:tc>
        <w:tc>
          <w:tcPr>
            <w:tcW w:w="1261" w:type="dxa"/>
            <w:tcBorders>
              <w:top w:val="single" w:sz="6" w:space="0" w:color="000000"/>
              <w:left w:val="single" w:sz="6" w:space="0" w:color="000000"/>
              <w:bottom w:val="single" w:sz="6" w:space="0" w:color="000000"/>
              <w:right w:val="single" w:sz="6" w:space="0" w:color="000000"/>
            </w:tcBorders>
            <w:hideMark/>
          </w:tcPr>
          <w:p w14:paraId="27372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0AA0C2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544B52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68AD9C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675E20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211A7C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1031A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5BB181B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43C9E25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30-40</w:t>
            </w:r>
          </w:p>
        </w:tc>
      </w:tr>
      <w:tr w:rsidR="001714C9" w:rsidRPr="001714C9" w14:paraId="37AC47A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75333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5DDA5C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D17BDB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2D648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6196555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5F54BC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50DBE8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1F6AC3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5DDC2D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2BCBE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7DD6E2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29245A53" w14:textId="77777777" w:rsidTr="001714C9">
        <w:trPr>
          <w:jc w:val="center"/>
        </w:trPr>
        <w:tc>
          <w:tcPr>
            <w:tcW w:w="2409" w:type="dxa"/>
            <w:tcBorders>
              <w:top w:val="nil"/>
              <w:left w:val="single" w:sz="6" w:space="0" w:color="000000"/>
              <w:bottom w:val="single" w:sz="6" w:space="0" w:color="000000"/>
              <w:right w:val="single" w:sz="6" w:space="0" w:color="000000"/>
            </w:tcBorders>
            <w:hideMark/>
          </w:tcPr>
          <w:p w14:paraId="674492A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CBBD0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5C3EE1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366ED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4EA57E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3DFFA7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13BA04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625B13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5AFB3F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73B17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79D631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2-4</w:t>
            </w:r>
          </w:p>
        </w:tc>
      </w:tr>
      <w:tr w:rsidR="001714C9" w:rsidRPr="001714C9" w14:paraId="5E991E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2A9E8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B3E33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C3AB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40AA1D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76EFD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D6D2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148DA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2EB24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61E7C1A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12FCB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4D446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r>
      <w:tr w:rsidR="001714C9" w:rsidRPr="001714C9" w14:paraId="5301E0F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3457EF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C238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48F900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9B23B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1B61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1E5D4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92434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CEC88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p w14:paraId="0949CB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F0E57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30-270</w:t>
            </w:r>
          </w:p>
          <w:p w14:paraId="144A9A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0D1705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472AE0E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Continuous</w:t>
            </w:r>
          </w:p>
        </w:tc>
      </w:tr>
      <w:tr w:rsidR="001714C9" w:rsidRPr="001714C9" w14:paraId="1969F498"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A1F692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7211AA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2AC106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A2250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18105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BE113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FA656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B3EFA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5A0E5E3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4412D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037ACF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5124D89B"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0D934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77BFDEB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16CF6E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EDB10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504CC6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42225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D08149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A0A30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F879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0E5E4FC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Fixed in elevation </w:t>
            </w:r>
            <w:r w:rsidRPr="001714C9">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53286E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6A34BFE9"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D9688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630165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47A6C9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649E9E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3437A20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554F10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553F90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0298FA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41C3E2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12C2FC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D5A3F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–25</w:t>
            </w:r>
          </w:p>
        </w:tc>
      </w:tr>
      <w:tr w:rsidR="001714C9" w:rsidRPr="001714C9" w14:paraId="003373F5"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4B32F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6926A4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A7DB3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136E25E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03B115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3BA37E2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2BF3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532041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1783AE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31CD81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33E200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9 000</w:t>
            </w:r>
          </w:p>
        </w:tc>
      </w:tr>
      <w:tr w:rsidR="001714C9" w:rsidRPr="001714C9" w14:paraId="1A2C5830"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0F41E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043CE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04459D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DB7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1453C3C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6C8A1F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09EC2CC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447E4DE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3C800D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179BA5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491DE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w:t>
            </w:r>
          </w:p>
        </w:tc>
      </w:tr>
      <w:tr w:rsidR="001714C9" w:rsidRPr="001714C9" w14:paraId="7A1405E2"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23FE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58DF59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0B7D2EC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5C786D3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1302F0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72DFEB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13561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68549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111A74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3EF9546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E28B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3.5</w:t>
            </w:r>
          </w:p>
        </w:tc>
      </w:tr>
      <w:tr w:rsidR="001714C9" w:rsidRPr="001714C9" w14:paraId="75E9D741" w14:textId="77777777" w:rsidTr="001714C9">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32A5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4B0C25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C0CB5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7E8AC7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2D24DA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79D53B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04656D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421C97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5DF0AB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–94 (short/medium pulse)</w:t>
            </w:r>
          </w:p>
          <w:p w14:paraId="74F56AF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–102 </w:t>
            </w:r>
            <w:r w:rsidRPr="001714C9">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0616B03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2F7350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–110</w:t>
            </w:r>
          </w:p>
        </w:tc>
      </w:tr>
    </w:tbl>
    <w:p w14:paraId="26F3C87C" w14:textId="77777777" w:rsidR="001714C9" w:rsidRPr="001714C9" w:rsidRDefault="001714C9" w:rsidP="001714C9">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15EF7D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 xml:space="preserve">TABLE 2 </w:t>
      </w:r>
      <w:r w:rsidRPr="001714C9">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714C9" w:rsidRPr="001714C9" w14:paraId="7FA50615"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357C9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9E0DD5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0299521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4EEF084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431CA5E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3D150B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B65ED2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0480D5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733CAF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08FD7CA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713DA43B" w14:textId="77777777" w:rsidTr="001714C9">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78E762E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5FC9A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68DC436"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7AD1F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6799F5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1871D5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21BFE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6FDD1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25462E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6A62F4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1714C9">
              <w:rPr>
                <w:rFonts w:ascii="Times New Roman" w:eastAsia="Times New Roman" w:hAnsi="Times New Roman" w:cs="Times New Roman"/>
                <w:color w:val="000000"/>
                <w:sz w:val="18"/>
                <w:szCs w:val="18"/>
                <w:lang w:val="en-GB" w:eastAsia="zh-CN"/>
              </w:rPr>
              <w:t>Radiolocation</w:t>
            </w:r>
          </w:p>
        </w:tc>
      </w:tr>
      <w:tr w:rsidR="001714C9" w:rsidRPr="001714C9" w14:paraId="15C1CC0F"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4D2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42264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6744D1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Shipborne </w:t>
            </w:r>
          </w:p>
          <w:p w14:paraId="16BD75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D5147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Ground</w:t>
            </w:r>
          </w:p>
          <w:p w14:paraId="322A323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17D533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928BF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5B48AD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0E360E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4ACAB10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5CF674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Ground</w:t>
            </w:r>
          </w:p>
          <w:p w14:paraId="75D478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731C0A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Ground</w:t>
            </w:r>
          </w:p>
        </w:tc>
      </w:tr>
      <w:tr w:rsidR="001714C9" w:rsidRPr="001714C9" w14:paraId="1D7412E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E25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07B9447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983FC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782EB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449F995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39CB45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6483C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5C3FE2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9E0020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41BA26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5 400-5 850</w:t>
            </w:r>
          </w:p>
        </w:tc>
      </w:tr>
      <w:tr w:rsidR="001714C9" w:rsidRPr="001714C9" w14:paraId="282E05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0653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52AD14D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504F390"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Bi-phase</w:t>
            </w:r>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A00C0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Bi-phase</w:t>
            </w:r>
            <w:r w:rsidRPr="001714C9">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9E1977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6E7B9F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17933BC8"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066916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87F41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50CD4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Un-Modulated Pulse</w:t>
            </w:r>
          </w:p>
        </w:tc>
      </w:tr>
      <w:tr w:rsidR="001714C9" w:rsidRPr="001714C9" w14:paraId="270CB14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894EE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48945D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314944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62C4F6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92E7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72073F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430D0D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6C68B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69E9D62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AC9494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1 000</w:t>
            </w:r>
          </w:p>
        </w:tc>
      </w:tr>
      <w:tr w:rsidR="001714C9" w:rsidRPr="001714C9" w14:paraId="4D4BEDC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F91E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6C2602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09469C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74F1006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CA848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3EEB96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6EF030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0F7BC6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A7687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0439F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.25-1</w:t>
            </w:r>
          </w:p>
        </w:tc>
      </w:tr>
      <w:tr w:rsidR="001714C9" w:rsidRPr="001714C9" w14:paraId="0A37F683"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ED250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48B1AF6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3A27E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BD403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FA383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7F043A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604C95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519037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5BA6F8F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FA93A8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.150/.200</w:t>
            </w:r>
          </w:p>
        </w:tc>
      </w:tr>
      <w:tr w:rsidR="001714C9" w:rsidRPr="001714C9" w14:paraId="5C81A17A"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F8B7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23A11D5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pps</w:t>
            </w:r>
          </w:p>
        </w:tc>
        <w:tc>
          <w:tcPr>
            <w:tcW w:w="1362" w:type="dxa"/>
            <w:tcBorders>
              <w:top w:val="single" w:sz="6" w:space="0" w:color="000000"/>
              <w:left w:val="single" w:sz="6" w:space="0" w:color="000000"/>
              <w:bottom w:val="single" w:sz="6" w:space="0" w:color="000000"/>
              <w:right w:val="single" w:sz="6" w:space="0" w:color="000000"/>
            </w:tcBorders>
            <w:hideMark/>
          </w:tcPr>
          <w:p w14:paraId="76EFAF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43B2E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4D7B22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07D920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2FAFB1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023EEAC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C079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6CF3B5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160 - 640</w:t>
            </w:r>
          </w:p>
        </w:tc>
      </w:tr>
      <w:tr w:rsidR="001714C9" w:rsidRPr="001714C9" w14:paraId="5AC7A9D6"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41CA6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0A26AD2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08CD7E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E833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1A3955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48D21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5546A0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119441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F962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1714C9">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DA76B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2C8A37CF" w14:textId="77777777" w:rsidTr="001714C9">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38CB66B0" w14:textId="77777777" w:rsidR="001714C9" w:rsidRPr="001714C9" w:rsidRDefault="001714C9" w:rsidP="001714C9">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RF emission </w:t>
            </w:r>
            <w:r w:rsidRPr="001714C9">
              <w:rPr>
                <w:rFonts w:ascii="Times New Roman" w:eastAsia="Times New Roman" w:hAnsi="Times New Roman" w:cs="Times New Roman"/>
                <w:sz w:val="18"/>
                <w:szCs w:val="20"/>
                <w:lang w:val="en-GB" w:eastAsia="zh-CN"/>
              </w:rPr>
              <w:tab/>
              <w:t>–3 dB</w:t>
            </w:r>
            <w:r w:rsidRPr="001714C9">
              <w:rPr>
                <w:rFonts w:ascii="Times New Roman" w:eastAsia="Times New Roman" w:hAnsi="Times New Roman" w:cs="Times New Roman"/>
                <w:sz w:val="18"/>
                <w:szCs w:val="20"/>
                <w:lang w:val="en-GB" w:eastAsia="zh-CN"/>
              </w:rPr>
              <w:br/>
              <w:t>bandwidth</w:t>
            </w:r>
            <w:r w:rsidRPr="001714C9">
              <w:rPr>
                <w:rFonts w:ascii="Times New Roman" w:eastAsia="Times New Roman" w:hAnsi="Times New Roman" w:cs="Times New Roman"/>
                <w:sz w:val="18"/>
                <w:szCs w:val="20"/>
                <w:lang w:val="en-GB" w:eastAsia="zh-CN"/>
              </w:rPr>
              <w:tab/>
              <w:t>–20 dB</w:t>
            </w:r>
          </w:p>
          <w:p w14:paraId="6E2F2FA6" w14:textId="77777777" w:rsidR="001714C9" w:rsidRPr="001714C9" w:rsidRDefault="001714C9" w:rsidP="001714C9">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2343D89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7CD9A253"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4353932"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48E0147F"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577F241A" w14:textId="77777777" w:rsidR="001714C9" w:rsidRPr="001714C9" w:rsidRDefault="001714C9" w:rsidP="001714C9">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4</w:t>
            </w:r>
          </w:p>
          <w:p w14:paraId="4398DCBA" w14:textId="77777777" w:rsidR="001714C9" w:rsidRPr="001714C9" w:rsidRDefault="001714C9" w:rsidP="001714C9">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12</w:t>
            </w:r>
          </w:p>
          <w:p w14:paraId="5A5898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13EE74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6</w:t>
            </w:r>
            <w:r w:rsidRPr="001714C9">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DF4DD93" w14:textId="77777777" w:rsidR="001714C9" w:rsidRPr="001714C9" w:rsidRDefault="001714C9" w:rsidP="001714C9">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1.55</w:t>
            </w:r>
            <w:r w:rsidRPr="001714C9">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75E52CC9" w14:textId="77777777" w:rsidR="001714C9" w:rsidRPr="001714C9" w:rsidRDefault="001714C9" w:rsidP="001714C9">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.8</w:t>
            </w:r>
            <w:r w:rsidRPr="001714C9">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F419C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68E8DD5"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470</w:t>
            </w:r>
            <w:r w:rsidRPr="001714C9">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5E425C7" w14:textId="77777777" w:rsidR="001714C9" w:rsidRPr="001714C9" w:rsidRDefault="001714C9" w:rsidP="001714C9">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1.8</w:t>
            </w:r>
            <w:r w:rsidRPr="001714C9">
              <w:rPr>
                <w:rFonts w:ascii="Times New Roman" w:eastAsia="Times New Roman" w:hAnsi="Times New Roman" w:cs="Times New Roman"/>
                <w:color w:val="000000"/>
                <w:sz w:val="18"/>
                <w:szCs w:val="18"/>
                <w:lang w:val="en-GB" w:eastAsia="zh-CN"/>
              </w:rPr>
              <w:br/>
              <w:t>10</w:t>
            </w:r>
          </w:p>
        </w:tc>
      </w:tr>
      <w:tr w:rsidR="001714C9" w:rsidRPr="001714C9" w14:paraId="7F8A8449"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D8BC4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0610C7A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4CC7E5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BBA44D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23EEF02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2080B7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E8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197D56D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87917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588849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r>
      <w:tr w:rsidR="001714C9" w:rsidRPr="001714C9" w14:paraId="3EF70FDE" w14:textId="77777777" w:rsidTr="001714C9">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001D28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60F5DE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35E33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5FF227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7EDD22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9A393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3693E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778786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2540ED9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6E7A0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color w:val="000000"/>
                <w:sz w:val="18"/>
                <w:szCs w:val="18"/>
                <w:lang w:val="en-GB" w:eastAsia="zh-CN"/>
              </w:rPr>
              <w:t>Horn</w:t>
            </w:r>
          </w:p>
        </w:tc>
      </w:tr>
    </w:tbl>
    <w:p w14:paraId="2728977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5B482FB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7B5C28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714C9" w:rsidRPr="001714C9" w14:paraId="1B40888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81CB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235FAE4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8AD5A3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D6BD9D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D8FB9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1DCC8BD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4B1E7CB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6BA46E9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1E33BAC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1920E6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15</w:t>
            </w:r>
          </w:p>
        </w:tc>
      </w:tr>
      <w:tr w:rsidR="001714C9" w:rsidRPr="001714C9" w14:paraId="1FA10B48"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5C157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354AF5F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17CA7C4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4E0E02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A7E66F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2E409A6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F70FDC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2CC454E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FA9A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2F30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Vertical, Linear</w:t>
            </w:r>
          </w:p>
        </w:tc>
      </w:tr>
      <w:tr w:rsidR="001714C9" w:rsidRPr="001714C9" w14:paraId="72DCD824"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3A79A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5E5929B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
          <w:p w14:paraId="1DA1767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649C1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67F7D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43F945B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4CF4F4D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6C60E69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C7C1C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05B8A7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42</w:t>
            </w:r>
          </w:p>
        </w:tc>
      </w:tr>
      <w:tr w:rsidR="001714C9" w:rsidRPr="001714C9" w14:paraId="7DD70E5A"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D5CCB2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0BEA443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54738B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085866D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26DA76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3BB48A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42DFC1C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D1AD5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296D20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5A86BB9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106F06CE" w14:textId="77777777" w:rsidTr="001714C9">
        <w:trPr>
          <w:jc w:val="center"/>
        </w:trPr>
        <w:tc>
          <w:tcPr>
            <w:tcW w:w="2610" w:type="dxa"/>
            <w:tcBorders>
              <w:top w:val="nil"/>
              <w:left w:val="single" w:sz="6" w:space="0" w:color="000000"/>
              <w:bottom w:val="single" w:sz="6" w:space="0" w:color="000000"/>
              <w:right w:val="single" w:sz="6" w:space="0" w:color="000000"/>
            </w:tcBorders>
            <w:hideMark/>
          </w:tcPr>
          <w:p w14:paraId="3E4EA0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6982B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574C54C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265D1A1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5CBF400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3008D5B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5DFBA0A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194EF1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04A5A5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1DDAE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1.2</w:t>
            </w:r>
          </w:p>
        </w:tc>
      </w:tr>
      <w:tr w:rsidR="001714C9" w:rsidRPr="001714C9" w14:paraId="305DC97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E64D14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CBC318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AC416F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FB24AF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5F3A16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E83D00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41CF52E9"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9AC965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7D10CF2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8E766C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6BA69070"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9069B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2D8532C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69F922F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5BFBD3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7CBC6F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F9DE57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47784B4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CEC25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A564A2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B67795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360</w:t>
            </w:r>
          </w:p>
        </w:tc>
      </w:tr>
      <w:tr w:rsidR="001714C9" w:rsidRPr="001714C9" w14:paraId="0EDFA25C"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FFFF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4A5B278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260852E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861B1E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6F39F8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B3C9E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F9A1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4FB737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D898C8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0E1BB6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variable - 45</w:t>
            </w:r>
          </w:p>
        </w:tc>
      </w:tr>
      <w:tr w:rsidR="001714C9" w:rsidRPr="001714C9" w14:paraId="56DC43E2"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46456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85827E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38FE840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71B0D1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D195A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1A660168" w14:textId="77777777" w:rsidR="001714C9" w:rsidRPr="001714C9" w:rsidRDefault="001714C9" w:rsidP="001714C9">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5650A3E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EADE7A8"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09CFE16" w14:textId="77777777" w:rsidR="001714C9" w:rsidRPr="001714C9" w:rsidRDefault="001714C9" w:rsidP="001714C9">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41CC54C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59E5F30D"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2511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Antenna side</w:t>
            </w:r>
            <w:r w:rsidRPr="001714C9">
              <w:rPr>
                <w:rFonts w:ascii="Times New Roman" w:eastAsia="Times New Roman" w:hAnsi="Times New Roman" w:cs="Times New Roman"/>
                <w:sz w:val="18"/>
                <w:szCs w:val="20"/>
                <w:lang w:val="en-GB" w:eastAsia="zh-CN"/>
              </w:rPr>
              <w:noBreakHyphen/>
              <w:t>lobe (SL) levels (1</w:t>
            </w:r>
            <w:r w:rsidRPr="001714C9">
              <w:rPr>
                <w:rFonts w:ascii="Times New Roman" w:eastAsia="Times New Roman" w:hAnsi="Times New Roman" w:cs="Times New Roman"/>
                <w:sz w:val="18"/>
                <w:szCs w:val="20"/>
                <w:vertAlign w:val="superscript"/>
                <w:lang w:val="en-GB" w:eastAsia="zh-CN"/>
              </w:rPr>
              <w:t>st</w:t>
            </w:r>
            <w:r w:rsidRPr="001714C9">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82840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B37ECF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2B89B6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5D18709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DA57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F6BA76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000311A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0C94D0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59D983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color w:val="000000"/>
                <w:sz w:val="18"/>
                <w:szCs w:val="18"/>
                <w:lang w:val="en-GB" w:eastAsia="zh-CN"/>
              </w:rPr>
              <w:t>22</w:t>
            </w:r>
          </w:p>
        </w:tc>
      </w:tr>
      <w:tr w:rsidR="001714C9" w:rsidRPr="001714C9" w14:paraId="01514117"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5AA13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48B05D9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3103CC5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9C3E97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6BDF963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B920FF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2D7C920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EFA57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0DF853"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3FC4E3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r>
      <w:tr w:rsidR="001714C9" w:rsidRPr="001714C9" w14:paraId="1D14E6B9"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53AD02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5C50E00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25AF732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56E1720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21E0BF6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461C919D"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510B05C8"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2EE9AA0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52C258E"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A9AB14"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20</w:t>
            </w:r>
          </w:p>
        </w:tc>
      </w:tr>
      <w:tr w:rsidR="001714C9" w:rsidRPr="001714C9" w14:paraId="0E654EA6"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5E413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9CC527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E837D1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5628C22"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A6D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BAE0F0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0F842677"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5BC4544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15E33391"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1714C9">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83E057C"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color w:val="000000"/>
                <w:sz w:val="18"/>
                <w:szCs w:val="18"/>
                <w:lang w:val="en-GB" w:eastAsia="zh-CN"/>
              </w:rPr>
              <w:t>2.3</w:t>
            </w:r>
          </w:p>
        </w:tc>
      </w:tr>
      <w:tr w:rsidR="001714C9" w:rsidRPr="001714C9" w14:paraId="6099CE91" w14:textId="77777777" w:rsidTr="001714C9">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F86FF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
          <w:p w14:paraId="590AC99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0DE38AF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D5787B6"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1FE4ABA"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238593EB"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568869BF"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4A4DBA4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22EEF860"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1714C9">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44BB4D85" w14:textId="77777777" w:rsidR="001714C9" w:rsidRPr="001714C9" w:rsidRDefault="001714C9" w:rsidP="001714C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1714C9">
              <w:rPr>
                <w:rFonts w:ascii="Times New Roman" w:eastAsia="Times New Roman" w:hAnsi="Times New Roman" w:cs="Times New Roman"/>
                <w:sz w:val="18"/>
                <w:szCs w:val="20"/>
                <w:lang w:val="en-GB" w:eastAsia="zh-CN"/>
              </w:rPr>
              <w:t>–112</w:t>
            </w:r>
          </w:p>
        </w:tc>
      </w:tr>
    </w:tbl>
    <w:p w14:paraId="0796760F"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323BC7B6" w14:textId="77777777" w:rsidR="001714C9" w:rsidRPr="001714C9" w:rsidRDefault="001714C9" w:rsidP="001714C9">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3A6955A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r w:rsidRPr="001714C9">
        <w:rPr>
          <w:rFonts w:ascii="Times New Roman" w:eastAsia="Calibri" w:hAnsi="Times New Roman" w:cs="Times New Roman"/>
          <w:i/>
          <w:iCs/>
          <w:caps/>
          <w:sz w:val="24"/>
          <w:szCs w:val="24"/>
          <w:lang w:val="en-GB"/>
        </w:rPr>
        <w:t>cont.</w:t>
      </w:r>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714C9" w:rsidRPr="001714C9" w14:paraId="3BE1D77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608AF6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463DEF4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11C0E0"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 xml:space="preserve">adar </w:t>
            </w:r>
            <w:r w:rsidRPr="001714C9">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312126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FDA1648"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C95AE82"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548FB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381A14D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5B9DEF7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54F7A781"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CF21F00" w14:textId="77777777" w:rsidTr="001714C9">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213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1CEDF6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015B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BF5399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9AED9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3DBE6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615BB5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AC1F0E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D4362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D2D466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Multi-function</w:t>
            </w:r>
          </w:p>
        </w:tc>
      </w:tr>
      <w:tr w:rsidR="001714C9" w:rsidRPr="001714C9" w14:paraId="6353AC7A"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F9C37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570A87D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A090D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85F95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60094A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4BE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115DA8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2E6C5F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A14CB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D09FD9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Search, ground-based on vehicle</w:t>
            </w:r>
          </w:p>
        </w:tc>
      </w:tr>
      <w:tr w:rsidR="001714C9" w:rsidRPr="001714C9" w14:paraId="65EDAC23"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C0CBDD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2FDC45D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70F7D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78DFE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3FA7CA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070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602C0B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14BB5C0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2C6291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3723728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5 250-5 850</w:t>
            </w:r>
          </w:p>
        </w:tc>
      </w:tr>
      <w:tr w:rsidR="001714C9" w:rsidRPr="001714C9" w14:paraId="6331AB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9F1A7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6B9DC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344807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601F6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44A3FB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F7B69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C8F51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1366E7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37E82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BD2DB3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Coded pulse/barker code and Frequency hopping</w:t>
            </w:r>
          </w:p>
        </w:tc>
      </w:tr>
      <w:tr w:rsidR="001714C9" w:rsidRPr="001714C9" w14:paraId="3C3D9897"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92C4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07C565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2D088A8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BB7A8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0FC9E9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012FA7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31F219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5C594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DE35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52AFC5A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70</w:t>
            </w:r>
          </w:p>
        </w:tc>
      </w:tr>
      <w:tr w:rsidR="001714C9" w:rsidRPr="001714C9" w14:paraId="2FE09FD4"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213B04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685F2C7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63A08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1B56C29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A73E43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0.0005-0.20</w:t>
            </w:r>
          </w:p>
          <w:p w14:paraId="7B06BEC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CD216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 to 2.0</w:t>
            </w:r>
          </w:p>
          <w:p w14:paraId="32BD26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D7C7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BC920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DE7BBD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E1E6A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3.5/6.0/1.0</w:t>
            </w:r>
          </w:p>
        </w:tc>
      </w:tr>
      <w:tr w:rsidR="001714C9" w:rsidRPr="001714C9" w14:paraId="67ED4C1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76067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85D374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B1F9B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2694DA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379D5B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ADD69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0B1D51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7EC4651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66073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182F416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0.3</w:t>
            </w:r>
          </w:p>
        </w:tc>
      </w:tr>
      <w:tr w:rsidR="001714C9" w:rsidRPr="001714C9" w14:paraId="2D854F0F"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58CB3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51DE32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pps</w:t>
            </w:r>
          </w:p>
        </w:tc>
        <w:tc>
          <w:tcPr>
            <w:tcW w:w="1376" w:type="dxa"/>
            <w:tcBorders>
              <w:top w:val="single" w:sz="6" w:space="0" w:color="000000"/>
              <w:left w:val="single" w:sz="6" w:space="0" w:color="000000"/>
              <w:bottom w:val="single" w:sz="6" w:space="0" w:color="000000"/>
              <w:right w:val="single" w:sz="6" w:space="0" w:color="000000"/>
            </w:tcBorders>
            <w:hideMark/>
          </w:tcPr>
          <w:p w14:paraId="54350E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1278270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67EC5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687D36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26A469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0C692B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9AA6CF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5A23E14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2 500-3 750</w:t>
            </w:r>
          </w:p>
        </w:tc>
      </w:tr>
      <w:tr w:rsidR="001714C9" w:rsidRPr="001714C9" w14:paraId="4F5A113D"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36C1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59BB7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1E7F35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3A6F3A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582BED0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830E3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69A941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3315F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0DD9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5FE0D5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089F7891" w14:textId="77777777" w:rsidTr="001714C9">
        <w:trPr>
          <w:trHeight w:val="616"/>
          <w:jc w:val="center"/>
        </w:trPr>
        <w:tc>
          <w:tcPr>
            <w:tcW w:w="1326" w:type="dxa"/>
            <w:tcBorders>
              <w:top w:val="single" w:sz="6" w:space="0" w:color="000000"/>
              <w:left w:val="single" w:sz="6" w:space="0" w:color="000000"/>
              <w:bottom w:val="single" w:sz="6" w:space="0" w:color="000000"/>
              <w:right w:val="nil"/>
            </w:tcBorders>
            <w:hideMark/>
          </w:tcPr>
          <w:p w14:paraId="4D542F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31BD484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 dB</w:t>
            </w:r>
          </w:p>
          <w:p w14:paraId="458A32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61CA6F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2E2F18A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5FD2C0E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334005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p w14:paraId="3A179C6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6D8284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1.25</w:t>
            </w:r>
          </w:p>
          <w:p w14:paraId="1D8E3E9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7503873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0.4</w:t>
            </w:r>
          </w:p>
          <w:p w14:paraId="2367EFF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656E01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84D56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59F32EC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155FAA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p w14:paraId="3A7DD6A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Not available</w:t>
            </w:r>
          </w:p>
        </w:tc>
      </w:tr>
      <w:tr w:rsidR="001714C9" w:rsidRPr="001714C9" w14:paraId="42440F4B"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8E10E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1CEC49E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2FDAD8B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B7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5BEE16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6D9851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D3429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AF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7CCCD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6F0784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Pencil</w:t>
            </w:r>
          </w:p>
        </w:tc>
      </w:tr>
      <w:tr w:rsidR="001714C9" w:rsidRPr="001714C9" w14:paraId="26EEFEA5" w14:textId="77777777" w:rsidTr="001714C9">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80B8A9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DD15E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42D1B6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804F7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274C8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32C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24A57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0ED05A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FF74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63268E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Phased array</w:t>
            </w:r>
          </w:p>
        </w:tc>
      </w:tr>
    </w:tbl>
    <w:p w14:paraId="39ABD789"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br w:type="page"/>
      </w:r>
    </w:p>
    <w:p w14:paraId="10786336"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1714C9">
        <w:rPr>
          <w:rFonts w:ascii="Times New Roman" w:eastAsia="Calibri" w:hAnsi="Times New Roman" w:cs="Times New Roman"/>
          <w:caps/>
          <w:sz w:val="24"/>
          <w:szCs w:val="24"/>
          <w:lang w:val="en-GB"/>
        </w:rPr>
        <w:lastRenderedPageBreak/>
        <w:t>TABLE 2 (</w:t>
      </w:r>
      <w:del w:id="204" w:author="Chairman" w:date="2021-12-20T06:54:00Z">
        <w:r w:rsidRPr="001714C9">
          <w:rPr>
            <w:rFonts w:ascii="Times New Roman" w:eastAsia="Calibri" w:hAnsi="Times New Roman" w:cs="Times New Roman"/>
            <w:caps/>
            <w:sz w:val="24"/>
            <w:szCs w:val="24"/>
            <w:lang w:val="en-GB"/>
          </w:rPr>
          <w:delText>end</w:delText>
        </w:r>
      </w:del>
      <w:ins w:id="205" w:author="Chairman" w:date="2021-12-20T06:54:00Z">
        <w:r w:rsidRPr="001714C9">
          <w:rPr>
            <w:rFonts w:ascii="Times New Roman" w:eastAsia="Calibri" w:hAnsi="Times New Roman" w:cs="Times New Roman"/>
            <w:caps/>
            <w:sz w:val="24"/>
            <w:szCs w:val="24"/>
            <w:lang w:val="en-GB"/>
          </w:rPr>
          <w:t>cont.</w:t>
        </w:r>
      </w:ins>
      <w:r w:rsidRPr="001714C9">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714C9" w:rsidRPr="001714C9" w14:paraId="4451671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582CA2F"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3593566D"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7067560E"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caps/>
                <w:sz w:val="24"/>
                <w:szCs w:val="24"/>
                <w:lang w:val="en-GB" w:eastAsia="zh-CN"/>
              </w:rPr>
              <w:t>R</w:t>
            </w:r>
            <w:r w:rsidRPr="001714C9">
              <w:rPr>
                <w:rFonts w:ascii="Times New Roman Bold" w:eastAsia="Calibri" w:hAnsi="Times New Roman Bold" w:cs="Times New Roman Bold"/>
                <w:b/>
                <w:sz w:val="24"/>
                <w:szCs w:val="24"/>
                <w:lang w:val="en-GB" w:eastAsia="zh-CN"/>
              </w:rPr>
              <w:t>adar</w:t>
            </w:r>
            <w:r w:rsidRPr="001714C9">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475D5BB5"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63941C1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405DF44"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0530FC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7D919B4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55FF36BB"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3AE37D7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1714C9">
              <w:rPr>
                <w:rFonts w:ascii="Times New Roman Bold" w:eastAsia="Calibri" w:hAnsi="Times New Roman Bold" w:cs="Times New Roman Bold"/>
                <w:b/>
                <w:sz w:val="24"/>
                <w:szCs w:val="24"/>
                <w:lang w:val="en-GB" w:eastAsia="zh-CN"/>
              </w:rPr>
              <w:t>Radar 23</w:t>
            </w:r>
          </w:p>
        </w:tc>
      </w:tr>
      <w:tr w:rsidR="001714C9" w:rsidRPr="001714C9" w14:paraId="7A86986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1EDD3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1BE21FA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CE549D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4FD8B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938A8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D9BE16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022851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58429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00153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E39CD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Horizontal</w:t>
            </w:r>
          </w:p>
        </w:tc>
      </w:tr>
      <w:tr w:rsidR="001714C9" w:rsidRPr="001714C9" w14:paraId="4DF728C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892A56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4CE03A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
          <w:p w14:paraId="5133472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373CAC4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2DA92FB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E97CA0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02F67B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5AB595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98E068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89CAF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31.5</w:t>
            </w:r>
          </w:p>
        </w:tc>
      </w:tr>
      <w:tr w:rsidR="001714C9" w:rsidRPr="001714C9" w14:paraId="4BDE2B5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DE539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DEC4A2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CE5D38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47F174C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151ADFA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4303A55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DEB155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E9E3B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74DB9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5BD9C16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r>
      <w:tr w:rsidR="001714C9" w:rsidRPr="001714C9" w14:paraId="00D4494F" w14:textId="77777777" w:rsidTr="001714C9">
        <w:trPr>
          <w:jc w:val="center"/>
        </w:trPr>
        <w:tc>
          <w:tcPr>
            <w:tcW w:w="2681" w:type="dxa"/>
            <w:tcBorders>
              <w:top w:val="nil"/>
              <w:left w:val="single" w:sz="6" w:space="0" w:color="000000"/>
              <w:bottom w:val="single" w:sz="6" w:space="0" w:color="000000"/>
              <w:right w:val="single" w:sz="6" w:space="0" w:color="000000"/>
            </w:tcBorders>
            <w:hideMark/>
          </w:tcPr>
          <w:p w14:paraId="2530AF8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57CA6D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0BC9C02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55DDED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3DDB740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26FFBAE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3BB2729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47E2943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A5D1D3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137480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r>
      <w:tr w:rsidR="001714C9" w:rsidRPr="001714C9" w14:paraId="468C27EE"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B0D17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7053B4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637E3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91712C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537488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4E682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A1A844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7651677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BFA3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39211E1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r>
      <w:tr w:rsidR="001714C9" w:rsidRPr="001714C9" w14:paraId="7F0F932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9E4AB8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635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1805AC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242825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180</w:t>
            </w:r>
          </w:p>
          <w:p w14:paraId="334557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2BB9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568A2F0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E3B8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D6619F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FEB58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685E61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360</w:t>
            </w:r>
          </w:p>
          <w:p w14:paraId="09D9AEB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0D9ED6D1"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38CB9E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8C577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A8C81E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2B618B1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822907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10D9A5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41E61B3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3B0297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8336B1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79FEEF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r>
      <w:tr w:rsidR="001714C9" w:rsidRPr="001714C9" w14:paraId="1FF27C34"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1A3D10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497408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9944BD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292E8984"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95E63F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52D105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CD869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3550EDD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C1EF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70A447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Sector</w:t>
            </w:r>
          </w:p>
        </w:tc>
      </w:tr>
      <w:tr w:rsidR="001714C9" w:rsidRPr="001714C9" w14:paraId="7DAB933B"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49395F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side</w:t>
            </w:r>
            <w:r w:rsidRPr="001714C9">
              <w:rPr>
                <w:rFonts w:ascii="Times New Roman" w:eastAsia="Times New Roman" w:hAnsi="Times New Roman" w:cs="Times New Roman"/>
                <w:sz w:val="18"/>
                <w:szCs w:val="18"/>
                <w:lang w:val="en-GB" w:eastAsia="zh-CN"/>
              </w:rPr>
              <w:noBreakHyphen/>
              <w:t>lobe (SL) levels (1</w:t>
            </w:r>
            <w:r w:rsidRPr="001714C9">
              <w:rPr>
                <w:rFonts w:ascii="Times New Roman" w:eastAsia="Times New Roman" w:hAnsi="Times New Roman" w:cs="Times New Roman"/>
                <w:sz w:val="18"/>
                <w:szCs w:val="18"/>
                <w:vertAlign w:val="superscript"/>
                <w:lang w:val="en-GB" w:eastAsia="zh-CN"/>
              </w:rPr>
              <w:t>st</w:t>
            </w:r>
            <w:r w:rsidRPr="001714C9">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CED95C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197B3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13D6EED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7967DA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35E988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7F0E435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13B3C3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38813C4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50F2622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30</w:t>
            </w:r>
          </w:p>
        </w:tc>
      </w:tr>
      <w:tr w:rsidR="001714C9" w:rsidRPr="001714C9" w14:paraId="4BF8DCA0"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A3C39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336FAE1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5E75B39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4788E6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FFB4B9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68F178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1A874B4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535F881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F55F2F"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6A514CB6"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6-13</w:t>
            </w:r>
          </w:p>
        </w:tc>
      </w:tr>
      <w:tr w:rsidR="001714C9" w:rsidRPr="001714C9" w14:paraId="6D23E0E6"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534BF4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739B599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9C7E7C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751421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2059D60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3174B6A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659075B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7200E52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6372F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D3F36B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r>
      <w:tr w:rsidR="001714C9" w:rsidRPr="001714C9" w14:paraId="18AB1E44" w14:textId="77777777" w:rsidTr="001714C9">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477DB8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552CB8C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FB8BC9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5D28166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65F0E2BB"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537144C"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0D1284D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1A7E44A2"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91BB43E"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36DEB3F9"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13</w:t>
            </w:r>
          </w:p>
        </w:tc>
      </w:tr>
      <w:tr w:rsidR="001714C9" w:rsidRPr="001714C9" w14:paraId="5170B315" w14:textId="77777777" w:rsidTr="001714C9">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7B4E320"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
          <w:p w14:paraId="717A4D51"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7BF4FEA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0DA51F8"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52874FF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2C138B67"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D7B71A"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62981B43"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05AC9BD"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F9F675" w14:textId="77777777" w:rsidR="001714C9" w:rsidRPr="001714C9" w:rsidRDefault="001714C9" w:rsidP="001714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1714C9">
              <w:rPr>
                <w:rFonts w:ascii="Times New Roman" w:eastAsia="Times New Roman" w:hAnsi="Times New Roman" w:cs="Times New Roman"/>
                <w:sz w:val="18"/>
                <w:szCs w:val="20"/>
                <w:lang w:val="en-GB" w:eastAsia="zh-CN"/>
              </w:rPr>
              <w:t>–</w:t>
            </w:r>
            <w:r w:rsidRPr="001714C9">
              <w:rPr>
                <w:rFonts w:ascii="Times New Roman" w:eastAsia="Times New Roman" w:hAnsi="Times New Roman" w:cs="Times New Roman"/>
                <w:sz w:val="18"/>
                <w:szCs w:val="18"/>
                <w:lang w:val="en-GB" w:eastAsia="zh-CN"/>
              </w:rPr>
              <w:t>108</w:t>
            </w:r>
          </w:p>
        </w:tc>
      </w:tr>
    </w:tbl>
    <w:p w14:paraId="6B9306EA" w14:textId="77777777" w:rsidR="001714C9" w:rsidRPr="001714C9" w:rsidRDefault="001714C9" w:rsidP="001714C9">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27D3A7E" w14:textId="77777777" w:rsidR="001714C9" w:rsidRPr="001714C9" w:rsidRDefault="001714C9" w:rsidP="001714C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1939B470" w14:textId="77777777" w:rsidR="001714C9" w:rsidRPr="001714C9" w:rsidRDefault="001714C9" w:rsidP="001714C9">
      <w:pPr>
        <w:spacing w:line="240" w:lineRule="auto"/>
        <w:jc w:val="left"/>
        <w:rPr>
          <w:rFonts w:ascii="Times New Roman" w:eastAsia="Times New Roman" w:hAnsi="Times New Roman" w:cs="Times New Roman"/>
          <w:sz w:val="24"/>
          <w:szCs w:val="20"/>
          <w:lang w:val="en-GB"/>
        </w:rPr>
        <w:sectPr w:rsidR="001714C9" w:rsidRPr="001714C9">
          <w:pgSz w:w="16840" w:h="11907" w:orient="landscape"/>
          <w:pgMar w:top="1418" w:right="1134" w:bottom="1418" w:left="1134" w:header="720" w:footer="482" w:gutter="0"/>
          <w:paperSrc w:first="15" w:other="15"/>
          <w:cols w:space="720"/>
        </w:sectPr>
      </w:pPr>
    </w:p>
    <w:p w14:paraId="55CBFD29"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360" w:after="120" w:line="240" w:lineRule="auto"/>
        <w:rPr>
          <w:ins w:id="206" w:author="Chairman" w:date="2021-12-20T06:55:00Z"/>
          <w:rFonts w:ascii="Times New Roman" w:eastAsia="Calibri" w:hAnsi="Times New Roman" w:cs="Times New Roman"/>
          <w:caps/>
          <w:sz w:val="20"/>
          <w:szCs w:val="24"/>
          <w:lang w:val="en-GB"/>
        </w:rPr>
      </w:pPr>
      <w:ins w:id="207" w:author="Chairman" w:date="2021-12-20T06:55:00Z">
        <w:r w:rsidRPr="001714C9">
          <w:rPr>
            <w:rFonts w:ascii="Times New Roman" w:eastAsia="Calibri" w:hAnsi="Times New Roman" w:cs="Times New Roman"/>
            <w:caps/>
            <w:sz w:val="24"/>
            <w:szCs w:val="24"/>
            <w:lang w:val="en-GB"/>
          </w:rPr>
          <w:lastRenderedPageBreak/>
          <w:t>TABLE 2 (</w:t>
        </w:r>
        <w:r w:rsidRPr="001714C9">
          <w:rPr>
            <w:rFonts w:ascii="Times New Roman italic" w:eastAsia="Calibri" w:hAnsi="Times New Roman italic" w:cs="Times New Roman"/>
            <w:i/>
            <w:iCs/>
            <w:sz w:val="24"/>
            <w:szCs w:val="24"/>
            <w:lang w:val="en-GB"/>
          </w:rPr>
          <w:t>end</w:t>
        </w:r>
        <w:r w:rsidRPr="001714C9">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1714C9" w:rsidRPr="001714C9" w14:paraId="0568909E" w14:textId="77777777" w:rsidTr="001714C9">
        <w:trPr>
          <w:jc w:val="center"/>
          <w:ins w:id="20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BC01E3"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09" w:author="Chairman" w:date="2021-12-20T06:55:00Z"/>
                <w:rFonts w:ascii="Times New Roman Bold" w:eastAsia="Calibri" w:hAnsi="Times New Roman Bold" w:cs="Times New Roman Bold"/>
                <w:b/>
                <w:sz w:val="24"/>
                <w:szCs w:val="24"/>
                <w:lang w:val="en-GB" w:eastAsia="zh-CN"/>
              </w:rPr>
            </w:pPr>
            <w:ins w:id="210" w:author="Chairman" w:date="2021-12-20T06:55:00Z">
              <w:r w:rsidRPr="001714C9">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00A11BD7"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1" w:author="Chairman" w:date="2021-12-20T06:55:00Z"/>
                <w:rFonts w:ascii="Times New Roman Bold" w:eastAsia="Calibri" w:hAnsi="Times New Roman Bold" w:cs="Times New Roman Bold"/>
                <w:b/>
                <w:sz w:val="24"/>
                <w:szCs w:val="24"/>
                <w:lang w:val="en-GB" w:eastAsia="zh-CN"/>
              </w:rPr>
            </w:pPr>
            <w:ins w:id="212" w:author="Chairman" w:date="2021-12-20T06:55:00Z">
              <w:r w:rsidRPr="001714C9">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3FB5A753" w14:textId="77A4ADDD"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3" w:author="Chairman" w:date="2021-12-20T06:55:00Z"/>
                <w:rFonts w:ascii="Times New Roman Bold" w:eastAsia="Calibri" w:hAnsi="Times New Roman Bold" w:cs="Times New Roman Bold"/>
                <w:b/>
                <w:sz w:val="24"/>
                <w:szCs w:val="24"/>
                <w:lang w:val="en-GB" w:eastAsia="zh-CN"/>
              </w:rPr>
            </w:pPr>
            <w:ins w:id="214" w:author="Chairman" w:date="2021-12-20T06:55:00Z">
              <w:r w:rsidRPr="001714C9">
                <w:rPr>
                  <w:rFonts w:ascii="Times New Roman Bold" w:eastAsia="Calibri" w:hAnsi="Times New Roman Bold" w:cs="Times New Roman Bold"/>
                  <w:b/>
                  <w:sz w:val="24"/>
                  <w:szCs w:val="24"/>
                  <w:lang w:val="en-GB" w:eastAsia="zh-CN"/>
                </w:rPr>
                <w:t>Radar 24</w:t>
              </w:r>
              <w:del w:id="215" w:author="USA" w:date="2022-08-31T19:58:00Z">
                <w:r w:rsidRPr="004D1E7E" w:rsidDel="004D1E7E">
                  <w:rPr>
                    <w:rFonts w:ascii="Times New Roman Bold" w:eastAsia="Calibri" w:hAnsi="Times New Roman Bold" w:cs="Times New Roman Bold"/>
                    <w:b/>
                    <w:sz w:val="24"/>
                    <w:szCs w:val="24"/>
                    <w:highlight w:val="yellow"/>
                    <w:lang w:val="en-GB" w:eastAsia="zh-CN"/>
                    <w:rPrChange w:id="216" w:author="USA" w:date="2022-08-31T19:58:00Z">
                      <w:rPr>
                        <w:rFonts w:ascii="Times New Roman Bold" w:eastAsia="Calibri" w:hAnsi="Times New Roman Bold" w:cs="Times New Roman Bold"/>
                        <w:b/>
                        <w:sz w:val="24"/>
                        <w:szCs w:val="24"/>
                        <w:lang w:val="en-GB"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36E0F90A"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7" w:author="Chairman" w:date="2021-12-20T06:55:00Z"/>
                <w:rFonts w:ascii="Times New Roman Bold" w:eastAsia="Calibri" w:hAnsi="Times New Roman Bold" w:cs="Times New Roman Bold"/>
                <w:b/>
                <w:sz w:val="24"/>
                <w:szCs w:val="24"/>
                <w:lang w:val="en-GB" w:eastAsia="zh-CN"/>
              </w:rPr>
            </w:pPr>
            <w:ins w:id="218" w:author="Chairman" w:date="2021-12-20T06:55:00Z">
              <w:r w:rsidRPr="001714C9">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FBECA6C" w14:textId="77777777" w:rsidR="001714C9" w:rsidRPr="001714C9" w:rsidRDefault="001714C9" w:rsidP="001714C9">
            <w:pPr>
              <w:keepNext/>
              <w:tabs>
                <w:tab w:val="left" w:pos="1134"/>
                <w:tab w:val="left" w:pos="1871"/>
                <w:tab w:val="left" w:pos="2268"/>
              </w:tabs>
              <w:overflowPunct w:val="0"/>
              <w:autoSpaceDE w:val="0"/>
              <w:autoSpaceDN w:val="0"/>
              <w:adjustRightInd w:val="0"/>
              <w:spacing w:before="80" w:after="80" w:line="240" w:lineRule="auto"/>
              <w:rPr>
                <w:ins w:id="219" w:author="Chairman" w:date="2021-12-20T06:55:00Z"/>
                <w:rFonts w:ascii="Times New Roman Bold" w:eastAsia="Times New Roman" w:hAnsi="Times New Roman Bold" w:cs="Times New Roman Bold"/>
                <w:b/>
                <w:sz w:val="24"/>
                <w:szCs w:val="24"/>
                <w:lang w:val="en-GB" w:eastAsia="zh-CN"/>
              </w:rPr>
            </w:pPr>
            <w:ins w:id="220" w:author="Chairman" w:date="2021-12-20T06:55:00Z">
              <w:r w:rsidRPr="001714C9">
                <w:rPr>
                  <w:rFonts w:ascii="Times New Roman Bold" w:eastAsia="Calibri" w:hAnsi="Times New Roman Bold" w:cs="Times New Roman Bold"/>
                  <w:b/>
                  <w:sz w:val="24"/>
                  <w:szCs w:val="24"/>
                  <w:lang w:val="en-GB" w:eastAsia="zh-CN"/>
                </w:rPr>
                <w:t>Radar 26</w:t>
              </w:r>
            </w:ins>
          </w:p>
        </w:tc>
      </w:tr>
      <w:tr w:rsidR="001714C9" w:rsidRPr="001714C9" w14:paraId="2E7FFA7C" w14:textId="77777777" w:rsidTr="001714C9">
        <w:trPr>
          <w:jc w:val="center"/>
          <w:ins w:id="22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780A8C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22" w:author="Chairman" w:date="2021-12-20T06:55:00Z"/>
                <w:rFonts w:ascii="Times New Roman" w:eastAsia="Calibri" w:hAnsi="Times New Roman" w:cs="Times New Roman"/>
                <w:sz w:val="18"/>
                <w:szCs w:val="24"/>
                <w:lang w:val="en-GB" w:eastAsia="zh-CN"/>
              </w:rPr>
            </w:pPr>
            <w:ins w:id="223" w:author="Chairman" w:date="2021-12-20T06:55:00Z">
              <w:r w:rsidRPr="001714C9">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3DD7E1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4"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DE0208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5" w:author="Chairman" w:date="2021-12-20T06:55:00Z"/>
                <w:rFonts w:ascii="Times New Roman" w:eastAsia="Calibri" w:hAnsi="Times New Roman" w:cs="Times New Roman"/>
                <w:sz w:val="18"/>
                <w:szCs w:val="24"/>
                <w:lang w:val="en-GB" w:eastAsia="zh-CN"/>
              </w:rPr>
            </w:pPr>
            <w:ins w:id="226" w:author="Chairman" w:date="2021-12-20T06:55:00Z">
              <w:r w:rsidRPr="001714C9">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A4DDA1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7" w:author="Chairman" w:date="2021-12-20T06:55:00Z"/>
                <w:rFonts w:ascii="Times New Roman" w:eastAsia="Calibri" w:hAnsi="Times New Roman" w:cs="Times New Roman"/>
                <w:sz w:val="18"/>
                <w:szCs w:val="24"/>
                <w:lang w:val="en-GB" w:eastAsia="zh-CN"/>
              </w:rPr>
            </w:pPr>
            <w:ins w:id="228" w:author="Chairman" w:date="2021-12-20T06:55:00Z">
              <w:r w:rsidRPr="001714C9">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7B3F9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29" w:author="Chairman" w:date="2021-12-20T06:55:00Z"/>
                <w:rFonts w:ascii="Times New Roman" w:eastAsia="Times New Roman" w:hAnsi="Times New Roman" w:cs="Times New Roman"/>
                <w:sz w:val="18"/>
                <w:szCs w:val="24"/>
                <w:lang w:val="en-GB" w:eastAsia="zh-CN"/>
              </w:rPr>
            </w:pPr>
            <w:ins w:id="230" w:author="Chairman" w:date="2021-12-20T06:55:00Z">
              <w:r w:rsidRPr="001714C9">
                <w:rPr>
                  <w:rFonts w:ascii="Times New Roman" w:eastAsia="Calibri" w:hAnsi="Times New Roman" w:cs="Times New Roman"/>
                  <w:sz w:val="18"/>
                  <w:szCs w:val="24"/>
                  <w:lang w:val="en-GB" w:eastAsia="zh-CN"/>
                </w:rPr>
                <w:t>Instrumentation</w:t>
              </w:r>
            </w:ins>
          </w:p>
        </w:tc>
      </w:tr>
      <w:tr w:rsidR="001714C9" w:rsidRPr="001714C9" w14:paraId="756DB575" w14:textId="77777777" w:rsidTr="001714C9">
        <w:trPr>
          <w:jc w:val="center"/>
          <w:ins w:id="23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B93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32" w:author="Chairman" w:date="2021-12-20T06:55:00Z"/>
                <w:rFonts w:ascii="Times New Roman" w:eastAsia="Calibri" w:hAnsi="Times New Roman" w:cs="Times New Roman"/>
                <w:sz w:val="18"/>
                <w:szCs w:val="24"/>
                <w:lang w:val="en-GB" w:eastAsia="zh-CN"/>
              </w:rPr>
            </w:pPr>
            <w:ins w:id="233" w:author="Chairman" w:date="2021-12-20T06:55:00Z">
              <w:r w:rsidRPr="001714C9">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2376DC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4"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1E60F2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5" w:author="Chairman" w:date="2021-12-20T06:55:00Z"/>
                <w:rFonts w:ascii="Times New Roman" w:eastAsia="Calibri" w:hAnsi="Times New Roman" w:cs="Times New Roman"/>
                <w:sz w:val="18"/>
                <w:szCs w:val="24"/>
                <w:lang w:val="en-GB" w:eastAsia="zh-CN"/>
              </w:rPr>
            </w:pPr>
            <w:ins w:id="236" w:author="Chairman" w:date="2021-12-20T06:55:00Z">
              <w:r w:rsidRPr="001714C9">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11DF6EB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7" w:author="Chairman" w:date="2021-12-20T06:55:00Z"/>
                <w:rFonts w:ascii="Times New Roman" w:eastAsia="Calibri" w:hAnsi="Times New Roman" w:cs="Times New Roman"/>
                <w:sz w:val="18"/>
                <w:szCs w:val="24"/>
                <w:lang w:val="en-GB" w:eastAsia="zh-CN"/>
              </w:rPr>
            </w:pPr>
            <w:ins w:id="238" w:author="Chairman" w:date="2021-12-20T06:55:00Z">
              <w:r w:rsidRPr="001714C9">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43A6EA0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39" w:author="Chairman" w:date="2021-12-20T06:55:00Z"/>
                <w:rFonts w:ascii="Times New Roman" w:eastAsia="Times New Roman" w:hAnsi="Times New Roman" w:cs="Times New Roman"/>
                <w:sz w:val="18"/>
                <w:szCs w:val="24"/>
                <w:lang w:val="en-GB" w:eastAsia="zh-CN"/>
              </w:rPr>
            </w:pPr>
            <w:ins w:id="240" w:author="Chairman" w:date="2021-12-20T06:55:00Z">
              <w:r w:rsidRPr="001714C9">
                <w:rPr>
                  <w:rFonts w:ascii="Times New Roman" w:eastAsia="Calibri" w:hAnsi="Times New Roman" w:cs="Times New Roman"/>
                  <w:sz w:val="18"/>
                  <w:szCs w:val="24"/>
                  <w:lang w:val="en-GB" w:eastAsia="zh-CN"/>
                </w:rPr>
                <w:t>Ground</w:t>
              </w:r>
            </w:ins>
          </w:p>
        </w:tc>
      </w:tr>
      <w:tr w:rsidR="001714C9" w:rsidRPr="001714C9" w14:paraId="62AA97EF" w14:textId="77777777" w:rsidTr="001714C9">
        <w:trPr>
          <w:jc w:val="center"/>
          <w:ins w:id="24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CD747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42" w:author="Chairman" w:date="2021-12-20T06:55:00Z"/>
                <w:rFonts w:ascii="Times New Roman" w:eastAsia="Calibri" w:hAnsi="Times New Roman" w:cs="Times New Roman"/>
                <w:sz w:val="18"/>
                <w:szCs w:val="24"/>
                <w:lang w:val="en-GB" w:eastAsia="zh-CN"/>
              </w:rPr>
            </w:pPr>
            <w:ins w:id="243" w:author="Chairman" w:date="2021-12-20T06:55:00Z">
              <w:r w:rsidRPr="001714C9">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39D77A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4" w:author="Chairman" w:date="2021-12-20T06:55:00Z"/>
                <w:rFonts w:ascii="Times New Roman" w:eastAsia="Calibri" w:hAnsi="Times New Roman" w:cs="Times New Roman"/>
                <w:sz w:val="18"/>
                <w:szCs w:val="24"/>
                <w:lang w:val="en-GB" w:eastAsia="zh-CN"/>
              </w:rPr>
            </w:pPr>
            <w:ins w:id="245"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A88B0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6" w:author="Chairman" w:date="2021-12-20T06:55:00Z"/>
                <w:rFonts w:ascii="Times New Roman" w:eastAsia="Calibri" w:hAnsi="Times New Roman" w:cs="Times New Roman"/>
                <w:sz w:val="18"/>
                <w:szCs w:val="24"/>
                <w:lang w:val="en-GB" w:eastAsia="zh-CN"/>
              </w:rPr>
            </w:pPr>
            <w:ins w:id="247" w:author="Chairman" w:date="2021-12-20T06:55:00Z">
              <w:r w:rsidRPr="001714C9">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08E2778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48" w:author="Chairman" w:date="2021-12-20T06:55:00Z"/>
                <w:rFonts w:ascii="Times New Roman" w:eastAsia="Calibri" w:hAnsi="Times New Roman" w:cs="Times New Roman"/>
                <w:sz w:val="18"/>
                <w:szCs w:val="24"/>
                <w:lang w:val="en-GB" w:eastAsia="zh-CN"/>
              </w:rPr>
            </w:pPr>
            <w:ins w:id="249" w:author="Chairman" w:date="2021-12-20T06:55:00Z">
              <w:r w:rsidRPr="001714C9">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310B2D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0" w:author="Chairman" w:date="2021-12-20T06:55:00Z"/>
                <w:rFonts w:ascii="Times New Roman" w:eastAsia="Times New Roman" w:hAnsi="Times New Roman" w:cs="Times New Roman"/>
                <w:sz w:val="18"/>
                <w:szCs w:val="24"/>
                <w:lang w:val="en-GB" w:eastAsia="zh-CN"/>
              </w:rPr>
            </w:pPr>
            <w:ins w:id="251" w:author="Chairman" w:date="2021-12-20T06:55:00Z">
              <w:r w:rsidRPr="001714C9">
                <w:rPr>
                  <w:rFonts w:ascii="Times New Roman" w:eastAsia="Calibri" w:hAnsi="Times New Roman" w:cs="Times New Roman"/>
                  <w:sz w:val="18"/>
                  <w:szCs w:val="24"/>
                  <w:lang w:val="en-GB" w:eastAsia="zh-CN"/>
                </w:rPr>
                <w:t>5 400-5 900</w:t>
              </w:r>
            </w:ins>
          </w:p>
        </w:tc>
      </w:tr>
      <w:tr w:rsidR="001714C9" w:rsidRPr="001714C9" w14:paraId="12370B46" w14:textId="77777777" w:rsidTr="001714C9">
        <w:trPr>
          <w:jc w:val="center"/>
          <w:ins w:id="25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59388F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53" w:author="Chairman" w:date="2021-12-20T06:55:00Z"/>
                <w:rFonts w:ascii="Times New Roman" w:eastAsia="Calibri" w:hAnsi="Times New Roman" w:cs="Times New Roman"/>
                <w:sz w:val="18"/>
                <w:szCs w:val="24"/>
                <w:lang w:val="en-GB" w:eastAsia="zh-CN"/>
              </w:rPr>
            </w:pPr>
            <w:ins w:id="254" w:author="Chairman" w:date="2021-12-20T06:55:00Z">
              <w:r w:rsidRPr="001714C9">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47FA16B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5"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047348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6" w:author="Chairman" w:date="2021-12-20T06:55:00Z"/>
                <w:rFonts w:ascii="Times New Roman" w:eastAsia="Calibri" w:hAnsi="Times New Roman" w:cs="Times New Roman"/>
                <w:sz w:val="18"/>
                <w:szCs w:val="24"/>
                <w:lang w:val="en-GB" w:eastAsia="zh-CN"/>
              </w:rPr>
            </w:pPr>
            <w:ins w:id="257" w:author="Chairman" w:date="2021-12-20T06:55:00Z">
              <w:r w:rsidRPr="001714C9">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6B770D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58" w:author="Chairman" w:date="2021-12-20T06:55:00Z"/>
                <w:rFonts w:ascii="Times New Roman" w:eastAsia="Calibri" w:hAnsi="Times New Roman" w:cs="Times New Roman"/>
                <w:sz w:val="18"/>
                <w:szCs w:val="24"/>
                <w:lang w:val="en-GB" w:eastAsia="zh-CN"/>
              </w:rPr>
            </w:pPr>
            <w:ins w:id="259" w:author="Chairman" w:date="2021-12-20T06:55:00Z">
              <w:r w:rsidRPr="001714C9">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6670D8B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0" w:author="Chairman" w:date="2021-12-20T06:55:00Z"/>
                <w:rFonts w:ascii="Times New Roman" w:eastAsia="Times New Roman" w:hAnsi="Times New Roman" w:cs="Times New Roman"/>
                <w:sz w:val="18"/>
                <w:szCs w:val="24"/>
                <w:lang w:val="en-GB" w:eastAsia="zh-CN"/>
              </w:rPr>
            </w:pPr>
            <w:ins w:id="261" w:author="Chairman" w:date="2021-12-20T06:55:00Z">
              <w:r w:rsidRPr="001714C9">
                <w:rPr>
                  <w:rFonts w:ascii="Times New Roman" w:eastAsia="Calibri" w:hAnsi="Times New Roman" w:cs="Times New Roman"/>
                  <w:sz w:val="18"/>
                  <w:szCs w:val="24"/>
                  <w:lang w:val="en-GB" w:eastAsia="zh-CN"/>
                </w:rPr>
                <w:t>Un-modulated Pulse</w:t>
              </w:r>
            </w:ins>
          </w:p>
        </w:tc>
      </w:tr>
      <w:tr w:rsidR="001714C9" w:rsidRPr="001714C9" w14:paraId="6AA71CE1" w14:textId="77777777" w:rsidTr="001714C9">
        <w:trPr>
          <w:jc w:val="center"/>
          <w:ins w:id="26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4B83CA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63" w:author="Chairman" w:date="2021-12-20T06:55:00Z"/>
                <w:rFonts w:ascii="Times New Roman" w:eastAsia="Calibri" w:hAnsi="Times New Roman" w:cs="Times New Roman"/>
                <w:sz w:val="18"/>
                <w:szCs w:val="24"/>
                <w:lang w:val="en-GB" w:eastAsia="zh-CN"/>
              </w:rPr>
            </w:pPr>
            <w:ins w:id="264" w:author="Chairman" w:date="2021-12-20T06:55:00Z">
              <w:r w:rsidRPr="001714C9">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0AFB52F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5" w:author="Chairman" w:date="2021-12-20T06:55:00Z"/>
                <w:rFonts w:ascii="Times New Roman" w:eastAsia="Calibri" w:hAnsi="Times New Roman" w:cs="Times New Roman"/>
                <w:sz w:val="18"/>
                <w:szCs w:val="24"/>
                <w:lang w:val="en-GB" w:eastAsia="zh-CN"/>
              </w:rPr>
            </w:pPr>
            <w:ins w:id="266" w:author="Chairman" w:date="2021-12-20T06:55:00Z">
              <w:r w:rsidRPr="001714C9">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66AAC3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7" w:author="Chairman" w:date="2021-12-20T06:55:00Z"/>
                <w:rFonts w:ascii="Times New Roman" w:eastAsia="Calibri" w:hAnsi="Times New Roman" w:cs="Times New Roman"/>
                <w:sz w:val="18"/>
                <w:szCs w:val="24"/>
                <w:lang w:val="en-GB" w:eastAsia="zh-CN"/>
              </w:rPr>
            </w:pPr>
            <w:ins w:id="268"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4018AD9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69" w:author="Chairman" w:date="2021-12-20T06:55:00Z"/>
                <w:rFonts w:ascii="Times New Roman" w:eastAsia="Calibri" w:hAnsi="Times New Roman" w:cs="Times New Roman"/>
                <w:sz w:val="18"/>
                <w:szCs w:val="24"/>
                <w:lang w:val="en-GB" w:eastAsia="zh-CN"/>
              </w:rPr>
            </w:pPr>
            <w:ins w:id="270" w:author="Chairman" w:date="2021-12-20T06:55:00Z">
              <w:r w:rsidRPr="001714C9">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0DC8C7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1" w:author="Chairman" w:date="2021-12-20T06:55:00Z"/>
                <w:rFonts w:ascii="Times New Roman" w:eastAsia="Times New Roman" w:hAnsi="Times New Roman" w:cs="Times New Roman"/>
                <w:sz w:val="18"/>
                <w:szCs w:val="24"/>
                <w:lang w:val="en-GB" w:eastAsia="zh-CN"/>
              </w:rPr>
            </w:pPr>
            <w:ins w:id="272" w:author="Chairman" w:date="2021-12-20T06:55:00Z">
              <w:r w:rsidRPr="001714C9">
                <w:rPr>
                  <w:rFonts w:ascii="Times New Roman" w:eastAsia="Calibri" w:hAnsi="Times New Roman" w:cs="Times New Roman"/>
                  <w:sz w:val="18"/>
                  <w:szCs w:val="24"/>
                  <w:lang w:val="en-GB" w:eastAsia="zh-CN"/>
                </w:rPr>
                <w:t>200-5 500</w:t>
              </w:r>
            </w:ins>
          </w:p>
        </w:tc>
      </w:tr>
      <w:tr w:rsidR="001714C9" w:rsidRPr="001714C9" w14:paraId="211BF7D2" w14:textId="77777777" w:rsidTr="001714C9">
        <w:trPr>
          <w:jc w:val="center"/>
          <w:ins w:id="27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80BD02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4" w:author="Chairman" w:date="2021-12-20T06:55:00Z"/>
                <w:rFonts w:ascii="Times New Roman" w:eastAsia="Calibri" w:hAnsi="Times New Roman" w:cs="Times New Roman"/>
                <w:sz w:val="18"/>
                <w:szCs w:val="24"/>
                <w:lang w:val="en-GB" w:eastAsia="zh-CN"/>
              </w:rPr>
            </w:pPr>
            <w:ins w:id="275" w:author="Chairman" w:date="2021-12-20T06:55:00Z">
              <w:r w:rsidRPr="001714C9">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683D885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6" w:author="Chairman" w:date="2021-12-20T06:55:00Z"/>
                <w:rFonts w:ascii="Times New Roman" w:eastAsia="Calibri" w:hAnsi="Times New Roman" w:cs="Times New Roman"/>
                <w:sz w:val="18"/>
                <w:szCs w:val="24"/>
                <w:lang w:val="en-GB" w:eastAsia="zh-CN"/>
              </w:rPr>
            </w:pPr>
            <w:ins w:id="277"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1BA53EF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78" w:author="Chairman" w:date="2021-12-20T06:55:00Z"/>
                <w:rFonts w:ascii="Times New Roman" w:eastAsia="Calibri" w:hAnsi="Times New Roman" w:cs="Times New Roman"/>
                <w:sz w:val="18"/>
                <w:szCs w:val="24"/>
                <w:lang w:val="en-GB" w:eastAsia="zh-CN"/>
              </w:rPr>
            </w:pPr>
            <w:ins w:id="279" w:author="Chairman" w:date="2021-12-20T06:55:00Z">
              <w:r w:rsidRPr="001714C9">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2D6D41C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0" w:author="Chairman" w:date="2021-12-20T06:55:00Z"/>
                <w:rFonts w:ascii="Times New Roman" w:eastAsia="Calibri" w:hAnsi="Times New Roman" w:cs="Times New Roman"/>
                <w:sz w:val="18"/>
                <w:szCs w:val="24"/>
                <w:lang w:val="en-GB" w:eastAsia="zh-CN"/>
              </w:rPr>
            </w:pPr>
            <w:ins w:id="281" w:author="Chairman" w:date="2021-12-20T06:55:00Z">
              <w:r w:rsidRPr="001714C9">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5381440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2" w:author="Chairman" w:date="2021-12-20T06:55:00Z"/>
                <w:rFonts w:ascii="Times New Roman" w:eastAsia="Times New Roman" w:hAnsi="Times New Roman" w:cs="Times New Roman"/>
                <w:sz w:val="18"/>
                <w:szCs w:val="24"/>
                <w:lang w:val="en-GB" w:eastAsia="zh-CN"/>
              </w:rPr>
            </w:pPr>
            <w:ins w:id="283" w:author="Chairman" w:date="2021-12-20T06:55:00Z">
              <w:r w:rsidRPr="001714C9">
                <w:rPr>
                  <w:rFonts w:ascii="Times New Roman" w:eastAsia="Calibri" w:hAnsi="Times New Roman" w:cs="Times New Roman"/>
                  <w:sz w:val="18"/>
                  <w:szCs w:val="24"/>
                  <w:lang w:val="en-GB" w:eastAsia="zh-CN"/>
                </w:rPr>
                <w:t>0.5-10</w:t>
              </w:r>
            </w:ins>
          </w:p>
        </w:tc>
      </w:tr>
      <w:tr w:rsidR="001714C9" w:rsidRPr="001714C9" w14:paraId="1A3C0630" w14:textId="77777777" w:rsidTr="001714C9">
        <w:trPr>
          <w:jc w:val="center"/>
          <w:ins w:id="28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FEF2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5" w:author="Chairman" w:date="2021-12-20T06:55:00Z"/>
                <w:rFonts w:ascii="Times New Roman" w:eastAsia="Calibri" w:hAnsi="Times New Roman" w:cs="Times New Roman"/>
                <w:sz w:val="18"/>
                <w:szCs w:val="24"/>
                <w:lang w:val="en-GB" w:eastAsia="zh-CN"/>
              </w:rPr>
            </w:pPr>
            <w:ins w:id="286" w:author="Chairman" w:date="2021-12-20T06:55:00Z">
              <w:r w:rsidRPr="001714C9">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7796EB7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7" w:author="Chairman" w:date="2021-12-20T06:55:00Z"/>
                <w:rFonts w:ascii="Times New Roman" w:eastAsia="Calibri" w:hAnsi="Times New Roman" w:cs="Times New Roman"/>
                <w:sz w:val="18"/>
                <w:szCs w:val="24"/>
                <w:lang w:val="en-GB" w:eastAsia="zh-CN"/>
              </w:rPr>
            </w:pPr>
            <w:ins w:id="288" w:author="Chairman" w:date="2021-12-20T06:55:00Z">
              <w:r w:rsidRPr="001714C9">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73D47C5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89" w:author="Chairman" w:date="2021-12-20T06:55:00Z"/>
                <w:rFonts w:ascii="Times New Roman" w:eastAsia="Calibri" w:hAnsi="Times New Roman" w:cs="Times New Roman"/>
                <w:sz w:val="18"/>
                <w:szCs w:val="24"/>
                <w:lang w:val="en-GB" w:eastAsia="zh-CN"/>
              </w:rPr>
            </w:pPr>
            <w:ins w:id="290" w:author="Chairman" w:date="2021-12-20T06:55:00Z">
              <w:r w:rsidRPr="001714C9">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39B3DB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1" w:author="Chairman" w:date="2021-12-20T06:55:00Z"/>
                <w:rFonts w:ascii="Times New Roman" w:eastAsia="Calibri" w:hAnsi="Times New Roman" w:cs="Times New Roman"/>
                <w:sz w:val="18"/>
                <w:szCs w:val="24"/>
                <w:lang w:val="en-GB" w:eastAsia="zh-CN"/>
              </w:rPr>
            </w:pPr>
            <w:ins w:id="292" w:author="Chairman" w:date="2021-12-20T06:55:00Z">
              <w:r w:rsidRPr="001714C9">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4408A2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3" w:author="Chairman" w:date="2021-12-20T06:55:00Z"/>
                <w:rFonts w:ascii="Times New Roman" w:eastAsia="Times New Roman" w:hAnsi="Times New Roman" w:cs="Times New Roman"/>
                <w:sz w:val="18"/>
                <w:szCs w:val="24"/>
                <w:lang w:val="en-GB" w:eastAsia="zh-CN"/>
              </w:rPr>
            </w:pPr>
            <w:ins w:id="294" w:author="Chairman" w:date="2021-12-20T06:55:00Z">
              <w:r w:rsidRPr="001714C9">
                <w:rPr>
                  <w:rFonts w:ascii="Times New Roman" w:eastAsia="Calibri" w:hAnsi="Times New Roman" w:cs="Times New Roman"/>
                  <w:sz w:val="18"/>
                  <w:szCs w:val="24"/>
                  <w:lang w:val="en-GB" w:eastAsia="zh-CN"/>
                </w:rPr>
                <w:t>0.02-0.15 / 0.02-0.15</w:t>
              </w:r>
            </w:ins>
          </w:p>
        </w:tc>
      </w:tr>
      <w:tr w:rsidR="001714C9" w:rsidRPr="001714C9" w14:paraId="6293F1BB" w14:textId="77777777" w:rsidTr="001714C9">
        <w:trPr>
          <w:jc w:val="center"/>
          <w:ins w:id="29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BC622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96" w:author="Chairman" w:date="2021-12-20T06:55:00Z"/>
                <w:rFonts w:ascii="Times New Roman" w:eastAsia="Calibri" w:hAnsi="Times New Roman" w:cs="Times New Roman"/>
                <w:sz w:val="18"/>
                <w:szCs w:val="24"/>
                <w:lang w:val="en-GB" w:eastAsia="zh-CN"/>
              </w:rPr>
            </w:pPr>
            <w:ins w:id="297" w:author="Chairman" w:date="2021-12-20T06:55:00Z">
              <w:r w:rsidRPr="001714C9">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4B2C118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298" w:author="Chairman" w:date="2021-12-20T06:55:00Z"/>
                <w:rFonts w:ascii="Times New Roman" w:eastAsia="Calibri" w:hAnsi="Times New Roman" w:cs="Times New Roman"/>
                <w:sz w:val="18"/>
                <w:szCs w:val="24"/>
                <w:lang w:val="en-GB" w:eastAsia="zh-CN"/>
              </w:rPr>
            </w:pPr>
            <w:ins w:id="299" w:author="Chairman" w:date="2021-12-20T06:55:00Z">
              <w:r w:rsidRPr="001714C9">
                <w:rPr>
                  <w:rFonts w:ascii="Times New Roman" w:eastAsia="Calibri" w:hAnsi="Times New Roman" w:cs="Times New Roman"/>
                  <w:sz w:val="18"/>
                  <w:szCs w:val="24"/>
                  <w:lang w:val="en-GB" w:eastAsia="zh-CN"/>
                </w:rPr>
                <w:t>pps</w:t>
              </w:r>
            </w:ins>
          </w:p>
        </w:tc>
        <w:tc>
          <w:tcPr>
            <w:tcW w:w="1418" w:type="dxa"/>
            <w:tcBorders>
              <w:top w:val="single" w:sz="6" w:space="0" w:color="000000"/>
              <w:left w:val="single" w:sz="6" w:space="0" w:color="000000"/>
              <w:bottom w:val="single" w:sz="6" w:space="0" w:color="000000"/>
              <w:right w:val="single" w:sz="6" w:space="0" w:color="000000"/>
            </w:tcBorders>
            <w:hideMark/>
          </w:tcPr>
          <w:p w14:paraId="74A905A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0" w:author="Chairman" w:date="2021-12-20T06:55:00Z"/>
                <w:rFonts w:ascii="Times New Roman" w:eastAsia="Calibri" w:hAnsi="Times New Roman" w:cs="Times New Roman"/>
                <w:sz w:val="18"/>
                <w:szCs w:val="24"/>
                <w:lang w:val="en-GB" w:eastAsia="zh-CN"/>
              </w:rPr>
            </w:pPr>
            <w:ins w:id="301" w:author="Chairman" w:date="2021-12-20T06:55:00Z">
              <w:r w:rsidRPr="001714C9">
                <w:rPr>
                  <w:rFonts w:ascii="Times New Roman" w:eastAsia="Calibri" w:hAnsi="Times New Roman" w:cs="Times New Roman"/>
                  <w:sz w:val="18"/>
                  <w:szCs w:val="24"/>
                  <w:lang w:val="en-GB" w:eastAsia="zh-CN"/>
                </w:rPr>
                <w:t>15 000/20 000/</w:t>
              </w:r>
              <w:r w:rsidRPr="001714C9">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34A34C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2" w:author="Chairman" w:date="2021-12-20T06:55:00Z"/>
                <w:rFonts w:ascii="Times New Roman" w:eastAsia="Calibri" w:hAnsi="Times New Roman" w:cs="Times New Roman"/>
                <w:sz w:val="18"/>
                <w:szCs w:val="24"/>
                <w:lang w:val="en-GB" w:eastAsia="zh-CN"/>
              </w:rPr>
            </w:pPr>
            <w:ins w:id="303" w:author="Chairman" w:date="2021-12-20T06:55:00Z">
              <w:r w:rsidRPr="001714C9">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20D691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4" w:author="Chairman" w:date="2021-12-20T06:55:00Z"/>
                <w:rFonts w:ascii="Times New Roman" w:eastAsia="Times New Roman" w:hAnsi="Times New Roman" w:cs="Times New Roman"/>
                <w:sz w:val="18"/>
                <w:szCs w:val="24"/>
                <w:lang w:val="en-GB" w:eastAsia="zh-CN"/>
              </w:rPr>
            </w:pPr>
            <w:ins w:id="305" w:author="Chairman" w:date="2021-12-20T06:55:00Z">
              <w:r w:rsidRPr="001714C9">
                <w:rPr>
                  <w:rFonts w:ascii="Times New Roman" w:eastAsia="Calibri" w:hAnsi="Times New Roman" w:cs="Times New Roman"/>
                  <w:sz w:val="18"/>
                  <w:szCs w:val="24"/>
                  <w:lang w:val="en-GB" w:eastAsia="zh-CN"/>
                </w:rPr>
                <w:t>100-1 000</w:t>
              </w:r>
            </w:ins>
          </w:p>
        </w:tc>
      </w:tr>
      <w:tr w:rsidR="001714C9" w:rsidRPr="001714C9" w14:paraId="1A2F4589" w14:textId="77777777" w:rsidTr="001714C9">
        <w:trPr>
          <w:jc w:val="center"/>
          <w:ins w:id="30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0AD75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7" w:author="Chairman" w:date="2021-12-20T06:55:00Z"/>
                <w:rFonts w:ascii="Times New Roman" w:eastAsia="Calibri" w:hAnsi="Times New Roman" w:cs="Times New Roman"/>
                <w:sz w:val="18"/>
                <w:szCs w:val="24"/>
                <w:lang w:val="en-GB" w:eastAsia="zh-CN"/>
              </w:rPr>
            </w:pPr>
            <w:ins w:id="308" w:author="Chairman" w:date="2021-12-20T06:55:00Z">
              <w:r w:rsidRPr="001714C9">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797A6AD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09" w:author="Chairman" w:date="2021-12-20T06:55:00Z"/>
                <w:rFonts w:ascii="Times New Roman" w:eastAsia="Calibri" w:hAnsi="Times New Roman" w:cs="Times New Roman"/>
                <w:sz w:val="18"/>
                <w:szCs w:val="24"/>
                <w:lang w:val="en-GB" w:eastAsia="zh-CN"/>
              </w:rPr>
            </w:pPr>
            <w:ins w:id="310"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686249D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1" w:author="Chairman" w:date="2021-12-20T06:55:00Z"/>
                <w:rFonts w:ascii="Times New Roman" w:eastAsia="Calibri" w:hAnsi="Times New Roman" w:cs="Times New Roman"/>
                <w:sz w:val="18"/>
                <w:szCs w:val="24"/>
                <w:lang w:val="en-GB" w:eastAsia="zh-CN"/>
              </w:rPr>
            </w:pPr>
            <w:ins w:id="312" w:author="Chairman" w:date="2021-12-20T06:55:00Z">
              <w:r w:rsidRPr="001714C9">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1DB8C2A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3" w:author="Chairman" w:date="2021-12-20T06:55:00Z"/>
                <w:rFonts w:ascii="Times New Roman" w:eastAsia="Calibri" w:hAnsi="Times New Roman" w:cs="Times New Roman"/>
                <w:sz w:val="18"/>
                <w:szCs w:val="24"/>
                <w:lang w:val="en-GB" w:eastAsia="zh-CN"/>
              </w:rPr>
            </w:pPr>
            <w:ins w:id="314" w:author="Chairman" w:date="2021-12-20T06:55:00Z">
              <w:r w:rsidRPr="001714C9">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54108E4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15" w:author="Chairman" w:date="2021-12-20T06:55:00Z"/>
                <w:rFonts w:ascii="Times New Roman" w:eastAsia="Times New Roman" w:hAnsi="Times New Roman" w:cs="Times New Roman"/>
                <w:sz w:val="18"/>
                <w:szCs w:val="24"/>
                <w:lang w:val="en-GB" w:eastAsia="zh-CN"/>
              </w:rPr>
            </w:pPr>
            <w:ins w:id="316" w:author="Chairman" w:date="2021-12-20T06:55:00Z">
              <w:r w:rsidRPr="001714C9">
                <w:rPr>
                  <w:rFonts w:ascii="Times New Roman" w:eastAsia="Calibri" w:hAnsi="Times New Roman" w:cs="Times New Roman"/>
                  <w:sz w:val="18"/>
                  <w:szCs w:val="24"/>
                  <w:lang w:val="en-GB" w:eastAsia="zh-CN"/>
                </w:rPr>
                <w:t>NA</w:t>
              </w:r>
            </w:ins>
          </w:p>
        </w:tc>
      </w:tr>
      <w:tr w:rsidR="001714C9" w:rsidRPr="001714C9" w14:paraId="606972CC" w14:textId="77777777" w:rsidTr="001714C9">
        <w:trPr>
          <w:jc w:val="center"/>
          <w:ins w:id="317" w:author="Chairman" w:date="2021-12-20T06:55:00Z"/>
        </w:trPr>
        <w:tc>
          <w:tcPr>
            <w:tcW w:w="1693" w:type="dxa"/>
            <w:tcBorders>
              <w:top w:val="single" w:sz="6" w:space="0" w:color="000000"/>
              <w:left w:val="single" w:sz="6" w:space="0" w:color="000000"/>
              <w:bottom w:val="single" w:sz="6" w:space="0" w:color="000000"/>
              <w:right w:val="nil"/>
            </w:tcBorders>
            <w:hideMark/>
          </w:tcPr>
          <w:p w14:paraId="228B696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8" w:author="Chairman" w:date="2021-12-20T06:55:00Z"/>
                <w:rFonts w:ascii="Times New Roman" w:eastAsia="Calibri" w:hAnsi="Times New Roman" w:cs="Times New Roman"/>
                <w:sz w:val="18"/>
                <w:szCs w:val="24"/>
                <w:lang w:val="en-GB" w:eastAsia="zh-CN"/>
              </w:rPr>
            </w:pPr>
            <w:ins w:id="319" w:author="Chairman" w:date="2021-12-20T06:55:00Z">
              <w:r w:rsidRPr="001714C9">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59570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20" w:author="Chairman" w:date="2021-12-20T06:55:00Z"/>
                <w:rFonts w:ascii="Times New Roman" w:eastAsia="Calibri" w:hAnsi="Times New Roman" w:cs="Times New Roman"/>
                <w:sz w:val="18"/>
                <w:szCs w:val="24"/>
                <w:lang w:val="en-GB" w:eastAsia="zh-CN"/>
              </w:rPr>
            </w:pPr>
            <w:ins w:id="321" w:author="Chairman" w:date="2021-12-20T06:55:00Z">
              <w:r w:rsidRPr="001714C9">
                <w:rPr>
                  <w:rFonts w:ascii="Times New Roman" w:eastAsia="Calibri" w:hAnsi="Times New Roman" w:cs="Times New Roman"/>
                  <w:sz w:val="18"/>
                  <w:szCs w:val="24"/>
                  <w:lang w:val="en-GB" w:eastAsia="zh-CN"/>
                </w:rPr>
                <w:t>-3 dB</w:t>
              </w:r>
              <w:r w:rsidRPr="001714C9">
                <w:rPr>
                  <w:rFonts w:ascii="Times New Roman" w:eastAsia="Calibri" w:hAnsi="Times New Roman" w:cs="Times New Roman"/>
                  <w:sz w:val="18"/>
                  <w:szCs w:val="24"/>
                  <w:lang w:val="en-GB" w:eastAsia="zh-CN"/>
                </w:rPr>
                <w:br/>
              </w:r>
              <w:r w:rsidRPr="001714C9">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B7DD4C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2" w:author="Chairman" w:date="2021-12-20T06:55:00Z"/>
                <w:rFonts w:ascii="Times New Roman" w:eastAsia="Calibri" w:hAnsi="Times New Roman" w:cs="Times New Roman"/>
                <w:sz w:val="18"/>
                <w:szCs w:val="24"/>
                <w:lang w:val="en-GB" w:eastAsia="zh-CN"/>
              </w:rPr>
            </w:pPr>
            <w:ins w:id="323" w:author="Chairman" w:date="2021-12-20T06:55:00Z">
              <w:r w:rsidRPr="001714C9">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559CF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4" w:author="Chairman" w:date="2021-12-20T06:55:00Z"/>
                <w:rFonts w:ascii="Times New Roman" w:eastAsia="Calibri" w:hAnsi="Times New Roman" w:cs="Times New Roman"/>
                <w:sz w:val="18"/>
                <w:szCs w:val="24"/>
                <w:lang w:val="en-GB" w:eastAsia="zh-CN"/>
              </w:rPr>
            </w:pPr>
            <w:ins w:id="325" w:author="Chairman" w:date="2021-12-20T06:55:00Z">
              <w:r w:rsidRPr="001714C9">
                <w:rPr>
                  <w:rFonts w:ascii="Times New Roman" w:eastAsia="Calibri" w:hAnsi="Times New Roman" w:cs="Times New Roman"/>
                  <w:sz w:val="20"/>
                  <w:szCs w:val="24"/>
                  <w:lang w:val="en-GB" w:eastAsia="zh-CN"/>
                </w:rPr>
                <w:t>7.2/8.2/8.7/47</w:t>
              </w:r>
              <w:r w:rsidRPr="001714C9">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018229C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6" w:author="Chairman" w:date="2021-12-20T06:55:00Z"/>
                <w:rFonts w:ascii="Times New Roman" w:eastAsia="Times New Roman" w:hAnsi="Times New Roman" w:cs="Times New Roman"/>
                <w:sz w:val="20"/>
                <w:szCs w:val="24"/>
                <w:lang w:val="en-GB" w:eastAsia="zh-CN"/>
              </w:rPr>
            </w:pPr>
            <w:ins w:id="327" w:author="Chairman" w:date="2021-12-20T06:55:00Z">
              <w:r w:rsidRPr="001714C9">
                <w:rPr>
                  <w:rFonts w:ascii="Times New Roman" w:eastAsia="Calibri" w:hAnsi="Times New Roman" w:cs="Times New Roman"/>
                  <w:sz w:val="20"/>
                  <w:szCs w:val="24"/>
                  <w:lang w:val="en-GB" w:eastAsia="zh-CN"/>
                </w:rPr>
                <w:t>1-100</w:t>
              </w:r>
            </w:ins>
          </w:p>
          <w:p w14:paraId="798859C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28" w:author="Chairman" w:date="2021-12-20T06:55:00Z"/>
                <w:rFonts w:ascii="Times New Roman" w:eastAsia="Calibri" w:hAnsi="Times New Roman" w:cs="Times New Roman"/>
                <w:sz w:val="18"/>
                <w:szCs w:val="24"/>
                <w:lang w:val="en-GB" w:eastAsia="zh-CN"/>
              </w:rPr>
            </w:pPr>
            <w:ins w:id="329" w:author="Chairman" w:date="2021-12-20T06:55:00Z">
              <w:r w:rsidRPr="001714C9">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7EEA105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0" w:author="Chairman" w:date="2021-12-20T06:55:00Z"/>
                <w:rFonts w:ascii="Times New Roman" w:eastAsia="Calibri" w:hAnsi="Times New Roman" w:cs="Times New Roman"/>
                <w:sz w:val="20"/>
                <w:szCs w:val="24"/>
                <w:lang w:val="en-GB" w:eastAsia="zh-CN"/>
              </w:rPr>
            </w:pPr>
            <w:ins w:id="331" w:author="Chairman" w:date="2021-12-20T06:55:00Z">
              <w:r w:rsidRPr="001714C9">
                <w:rPr>
                  <w:rFonts w:ascii="Times New Roman" w:eastAsia="Calibri" w:hAnsi="Times New Roman" w:cs="Times New Roman"/>
                  <w:sz w:val="20"/>
                  <w:szCs w:val="24"/>
                  <w:lang w:val="en-GB" w:eastAsia="zh-CN"/>
                </w:rPr>
                <w:t>0.5-2</w:t>
              </w:r>
            </w:ins>
          </w:p>
          <w:p w14:paraId="7482FE7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2" w:author="Chairman" w:date="2021-12-20T06:55:00Z"/>
                <w:rFonts w:ascii="Times New Roman" w:eastAsia="Calibri" w:hAnsi="Times New Roman" w:cs="Times New Roman"/>
                <w:sz w:val="18"/>
                <w:szCs w:val="24"/>
                <w:lang w:val="en-GB" w:eastAsia="zh-CN"/>
              </w:rPr>
            </w:pPr>
            <w:ins w:id="333" w:author="Chairman" w:date="2021-12-20T06:55:00Z">
              <w:r w:rsidRPr="001714C9">
                <w:rPr>
                  <w:rFonts w:ascii="Times New Roman" w:eastAsia="Calibri" w:hAnsi="Times New Roman" w:cs="Times New Roman"/>
                  <w:sz w:val="20"/>
                  <w:szCs w:val="24"/>
                  <w:lang w:val="en-GB" w:eastAsia="zh-CN"/>
                </w:rPr>
                <w:t>4-20</w:t>
              </w:r>
            </w:ins>
          </w:p>
        </w:tc>
      </w:tr>
      <w:tr w:rsidR="001714C9" w:rsidRPr="001714C9" w14:paraId="11F55D18" w14:textId="77777777" w:rsidTr="001714C9">
        <w:trPr>
          <w:jc w:val="center"/>
          <w:ins w:id="33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865EC4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35" w:author="Chairman" w:date="2021-12-20T06:55:00Z"/>
                <w:rFonts w:ascii="Times New Roman" w:eastAsia="Calibri" w:hAnsi="Times New Roman" w:cs="Times New Roman"/>
                <w:sz w:val="18"/>
                <w:szCs w:val="24"/>
                <w:lang w:val="en-GB" w:eastAsia="zh-CN"/>
              </w:rPr>
            </w:pPr>
            <w:ins w:id="336" w:author="Chairman" w:date="2021-12-20T06:55:00Z">
              <w:r w:rsidRPr="001714C9">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0926366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7"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A0233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38" w:author="Chairman" w:date="2021-12-20T06:55:00Z"/>
                <w:rFonts w:ascii="Times New Roman" w:eastAsia="Calibri" w:hAnsi="Times New Roman" w:cs="Times New Roman"/>
                <w:sz w:val="18"/>
                <w:szCs w:val="24"/>
                <w:lang w:val="en-GB" w:eastAsia="zh-CN"/>
              </w:rPr>
            </w:pPr>
            <w:ins w:id="339" w:author="Chairman" w:date="2021-12-20T06:55:00Z">
              <w:r w:rsidRPr="001714C9">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16E9DC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0" w:author="Chairman" w:date="2021-12-20T06:55:00Z"/>
                <w:rFonts w:ascii="Times New Roman" w:eastAsia="Calibri" w:hAnsi="Times New Roman" w:cs="Times New Roman"/>
                <w:sz w:val="18"/>
                <w:szCs w:val="24"/>
                <w:lang w:val="en-GB" w:eastAsia="zh-CN"/>
              </w:rPr>
            </w:pPr>
            <w:ins w:id="341" w:author="Chairman" w:date="2021-12-20T06:55:00Z">
              <w:r w:rsidRPr="001714C9">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6BA7730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2" w:author="Chairman" w:date="2021-12-20T06:55:00Z"/>
                <w:rFonts w:ascii="Times New Roman" w:eastAsia="Times New Roman" w:hAnsi="Times New Roman" w:cs="Times New Roman"/>
                <w:sz w:val="18"/>
                <w:szCs w:val="24"/>
                <w:lang w:val="en-GB" w:eastAsia="zh-CN"/>
              </w:rPr>
            </w:pPr>
            <w:ins w:id="343" w:author="Chairman" w:date="2021-12-20T06:55:00Z">
              <w:r w:rsidRPr="001714C9">
                <w:rPr>
                  <w:rFonts w:ascii="Times New Roman" w:eastAsia="Calibri" w:hAnsi="Times New Roman" w:cs="Times New Roman"/>
                  <w:sz w:val="20"/>
                  <w:szCs w:val="24"/>
                  <w:lang w:val="en-GB" w:eastAsia="zh-CN"/>
                </w:rPr>
                <w:t>Pencil</w:t>
              </w:r>
            </w:ins>
          </w:p>
        </w:tc>
      </w:tr>
      <w:tr w:rsidR="001714C9" w:rsidRPr="001714C9" w14:paraId="44DC2AE9" w14:textId="77777777" w:rsidTr="001714C9">
        <w:trPr>
          <w:jc w:val="center"/>
          <w:ins w:id="3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D010B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5" w:author="Chairman" w:date="2021-12-20T06:55:00Z"/>
                <w:rFonts w:ascii="Times New Roman" w:eastAsia="Calibri" w:hAnsi="Times New Roman" w:cs="Times New Roman"/>
                <w:sz w:val="18"/>
                <w:szCs w:val="24"/>
                <w:lang w:val="en-GB" w:eastAsia="zh-CN"/>
              </w:rPr>
            </w:pPr>
            <w:ins w:id="346" w:author="Chairman" w:date="2021-12-20T06:55:00Z">
              <w:r w:rsidRPr="001714C9">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7C10026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7"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0D39DA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48" w:author="Chairman" w:date="2021-12-20T06:55:00Z"/>
                <w:rFonts w:ascii="Times New Roman" w:eastAsia="Calibri" w:hAnsi="Times New Roman" w:cs="Times New Roman"/>
                <w:sz w:val="18"/>
                <w:szCs w:val="24"/>
                <w:lang w:val="en-GB" w:eastAsia="zh-CN"/>
              </w:rPr>
            </w:pPr>
            <w:ins w:id="349" w:author="Chairman" w:date="2021-12-20T06:55:00Z">
              <w:r w:rsidRPr="001714C9">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7F6D1A1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0" w:author="Chairman" w:date="2021-12-20T06:55:00Z"/>
                <w:rFonts w:ascii="Times New Roman" w:eastAsia="Calibri" w:hAnsi="Times New Roman" w:cs="Times New Roman"/>
                <w:sz w:val="18"/>
                <w:szCs w:val="24"/>
                <w:lang w:val="en-GB" w:eastAsia="zh-CN"/>
              </w:rPr>
            </w:pPr>
            <w:ins w:id="351" w:author="Chairman" w:date="2021-12-20T06:55:00Z">
              <w:r w:rsidRPr="001714C9">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178E30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2" w:author="Chairman" w:date="2021-12-20T06:55:00Z"/>
                <w:rFonts w:ascii="Times New Roman" w:eastAsia="Times New Roman" w:hAnsi="Times New Roman" w:cs="Times New Roman"/>
                <w:sz w:val="18"/>
                <w:szCs w:val="24"/>
                <w:lang w:val="en-GB" w:eastAsia="zh-CN"/>
              </w:rPr>
            </w:pPr>
            <w:ins w:id="353" w:author="Chairman" w:date="2021-12-20T06:55:00Z">
              <w:r w:rsidRPr="001714C9">
                <w:rPr>
                  <w:rFonts w:ascii="Times New Roman" w:eastAsia="Calibri" w:hAnsi="Times New Roman" w:cs="Times New Roman"/>
                  <w:sz w:val="20"/>
                  <w:szCs w:val="24"/>
                  <w:lang w:val="en-GB" w:eastAsia="zh-CN"/>
                </w:rPr>
                <w:t>Parabolic, Cassegrain Feed</w:t>
              </w:r>
            </w:ins>
          </w:p>
        </w:tc>
      </w:tr>
      <w:tr w:rsidR="001714C9" w:rsidRPr="001714C9" w14:paraId="52C0A486" w14:textId="77777777" w:rsidTr="001714C9">
        <w:trPr>
          <w:jc w:val="center"/>
          <w:ins w:id="35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66F5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5" w:author="Chairman" w:date="2021-12-20T06:55:00Z"/>
                <w:rFonts w:ascii="Times New Roman" w:eastAsia="Calibri" w:hAnsi="Times New Roman" w:cs="Times New Roman"/>
                <w:sz w:val="18"/>
                <w:szCs w:val="24"/>
                <w:lang w:val="en-GB" w:eastAsia="zh-CN"/>
              </w:rPr>
            </w:pPr>
            <w:ins w:id="356" w:author="Chairman" w:date="2021-12-20T06:55:00Z">
              <w:r w:rsidRPr="001714C9">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01DE52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7"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09774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58" w:author="Chairman" w:date="2021-12-20T06:55:00Z"/>
                <w:rFonts w:ascii="Times New Roman" w:eastAsia="Calibri" w:hAnsi="Times New Roman" w:cs="Times New Roman"/>
                <w:sz w:val="18"/>
                <w:szCs w:val="24"/>
                <w:lang w:val="en-GB" w:eastAsia="zh-CN"/>
              </w:rPr>
            </w:pPr>
            <w:ins w:id="359" w:author="Chairman" w:date="2021-12-20T06:55:00Z">
              <w:r w:rsidRPr="001714C9">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B317D9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0" w:author="Chairman" w:date="2021-12-20T06:55:00Z"/>
                <w:rFonts w:ascii="Times New Roman" w:eastAsia="Times New Roman" w:hAnsi="Times New Roman" w:cs="Times New Roman"/>
                <w:sz w:val="18"/>
                <w:szCs w:val="24"/>
                <w:lang w:val="en-GB" w:eastAsia="zh-CN"/>
              </w:rPr>
            </w:pPr>
            <w:ins w:id="361" w:author="Chairman" w:date="2021-12-20T06:55:00Z">
              <w:r w:rsidRPr="001714C9">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04ABED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2" w:author="Chairman" w:date="2021-12-20T06:55:00Z"/>
                <w:rFonts w:ascii="Times New Roman" w:eastAsia="Calibri" w:hAnsi="Times New Roman" w:cs="Times New Roman"/>
                <w:sz w:val="18"/>
                <w:szCs w:val="24"/>
                <w:lang w:val="en-GB" w:eastAsia="zh-CN"/>
              </w:rPr>
            </w:pPr>
            <w:ins w:id="363" w:author="Chairman" w:date="2021-12-20T06:55:00Z">
              <w:r w:rsidRPr="001714C9">
                <w:rPr>
                  <w:rFonts w:ascii="Times New Roman" w:eastAsia="Calibri" w:hAnsi="Times New Roman" w:cs="Times New Roman"/>
                  <w:sz w:val="18"/>
                  <w:szCs w:val="24"/>
                  <w:lang w:val="en-GB" w:eastAsia="zh-CN"/>
                </w:rPr>
                <w:t>Vertical Linear, LHC</w:t>
              </w:r>
            </w:ins>
          </w:p>
        </w:tc>
      </w:tr>
      <w:tr w:rsidR="001714C9" w:rsidRPr="001714C9" w14:paraId="40439903" w14:textId="77777777" w:rsidTr="001714C9">
        <w:trPr>
          <w:jc w:val="center"/>
          <w:ins w:id="36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37483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5" w:author="Chairman" w:date="2021-12-20T06:55:00Z"/>
                <w:rFonts w:ascii="Times New Roman" w:eastAsia="Calibri" w:hAnsi="Times New Roman" w:cs="Times New Roman"/>
                <w:sz w:val="18"/>
                <w:szCs w:val="24"/>
                <w:lang w:val="en-GB" w:eastAsia="zh-CN"/>
              </w:rPr>
            </w:pPr>
            <w:ins w:id="366" w:author="Chairman" w:date="2021-12-20T06:55:00Z">
              <w:r w:rsidRPr="001714C9">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7E2786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7" w:author="Chairman" w:date="2021-12-20T06:55:00Z"/>
                <w:rFonts w:ascii="Times New Roman" w:eastAsia="Calibri" w:hAnsi="Times New Roman" w:cs="Times New Roman"/>
                <w:sz w:val="18"/>
                <w:szCs w:val="24"/>
                <w:lang w:val="en-GB" w:eastAsia="zh-CN"/>
              </w:rPr>
            </w:pPr>
            <w:ins w:id="368" w:author="Chairman" w:date="2021-12-20T06:55:00Z">
              <w:r w:rsidRPr="001714C9">
                <w:rPr>
                  <w:rFonts w:ascii="Times New Roman" w:eastAsia="Calibri" w:hAnsi="Times New Roman" w:cs="Times New Roman"/>
                  <w:sz w:val="18"/>
                  <w:szCs w:val="24"/>
                  <w:lang w:val="en-GB" w:eastAsia="zh-CN"/>
                </w:rPr>
                <w:t>dBi</w:t>
              </w:r>
            </w:ins>
          </w:p>
        </w:tc>
        <w:tc>
          <w:tcPr>
            <w:tcW w:w="1418" w:type="dxa"/>
            <w:tcBorders>
              <w:top w:val="single" w:sz="6" w:space="0" w:color="000000"/>
              <w:left w:val="single" w:sz="6" w:space="0" w:color="000000"/>
              <w:bottom w:val="single" w:sz="6" w:space="0" w:color="000000"/>
              <w:right w:val="single" w:sz="6" w:space="0" w:color="000000"/>
            </w:tcBorders>
            <w:hideMark/>
          </w:tcPr>
          <w:p w14:paraId="76332EF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69" w:author="Chairman" w:date="2021-12-20T06:55:00Z"/>
                <w:rFonts w:ascii="Times New Roman" w:eastAsia="Calibri" w:hAnsi="Times New Roman" w:cs="Times New Roman"/>
                <w:sz w:val="18"/>
                <w:szCs w:val="24"/>
                <w:lang w:val="en-GB" w:eastAsia="zh-CN"/>
              </w:rPr>
            </w:pPr>
            <w:ins w:id="370" w:author="Chairman" w:date="2021-12-20T06:55:00Z">
              <w:r w:rsidRPr="001714C9">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249E72A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1" w:author="Chairman" w:date="2021-12-20T06:55:00Z"/>
                <w:rFonts w:ascii="Times New Roman" w:eastAsia="Times New Roman" w:hAnsi="Times New Roman" w:cs="Times New Roman"/>
                <w:sz w:val="18"/>
                <w:szCs w:val="24"/>
                <w:lang w:val="en-GB" w:eastAsia="zh-CN"/>
              </w:rPr>
            </w:pPr>
            <w:ins w:id="372" w:author="Chairman" w:date="2021-12-20T06:55:00Z">
              <w:r w:rsidRPr="001714C9">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6DA078B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3" w:author="Chairman" w:date="2021-12-20T06:55:00Z"/>
                <w:rFonts w:ascii="Times New Roman" w:eastAsia="Calibri" w:hAnsi="Times New Roman" w:cs="Times New Roman"/>
                <w:sz w:val="18"/>
                <w:szCs w:val="24"/>
                <w:lang w:val="en-GB" w:eastAsia="zh-CN"/>
              </w:rPr>
            </w:pPr>
            <w:ins w:id="374" w:author="Chairman" w:date="2021-12-20T06:55:00Z">
              <w:r w:rsidRPr="001714C9">
                <w:rPr>
                  <w:rFonts w:ascii="Times New Roman" w:eastAsia="Calibri" w:hAnsi="Times New Roman" w:cs="Times New Roman"/>
                  <w:sz w:val="18"/>
                  <w:szCs w:val="24"/>
                  <w:lang w:val="en-GB" w:eastAsia="zh-CN"/>
                </w:rPr>
                <w:t>55</w:t>
              </w:r>
            </w:ins>
          </w:p>
        </w:tc>
      </w:tr>
      <w:tr w:rsidR="001714C9" w:rsidRPr="001714C9" w14:paraId="3B619F7E" w14:textId="77777777" w:rsidTr="001714C9">
        <w:trPr>
          <w:jc w:val="center"/>
          <w:ins w:id="37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C51D93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6" w:author="Chairman" w:date="2021-12-20T06:55:00Z"/>
                <w:rFonts w:ascii="Times New Roman" w:eastAsia="Calibri" w:hAnsi="Times New Roman" w:cs="Times New Roman"/>
                <w:sz w:val="18"/>
                <w:szCs w:val="24"/>
                <w:lang w:val="en-GB" w:eastAsia="zh-CN"/>
              </w:rPr>
            </w:pPr>
            <w:ins w:id="377" w:author="Chairman" w:date="2021-12-20T06:55:00Z">
              <w:r w:rsidRPr="001714C9">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B07C82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78" w:author="Chairman" w:date="2021-12-20T06:55:00Z"/>
                <w:rFonts w:ascii="Times New Roman" w:eastAsia="Calibri" w:hAnsi="Times New Roman" w:cs="Times New Roman"/>
                <w:sz w:val="18"/>
                <w:szCs w:val="24"/>
                <w:lang w:val="en-GB" w:eastAsia="zh-CN"/>
              </w:rPr>
            </w:pPr>
            <w:ins w:id="379"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495AB9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0" w:author="Chairman" w:date="2021-12-20T06:55:00Z"/>
                <w:rFonts w:ascii="Times New Roman" w:eastAsia="Calibri" w:hAnsi="Times New Roman" w:cs="Times New Roman"/>
                <w:sz w:val="18"/>
                <w:szCs w:val="24"/>
                <w:lang w:val="en-GB" w:eastAsia="zh-CN"/>
              </w:rPr>
            </w:pPr>
            <w:ins w:id="381" w:author="Chairman" w:date="2021-12-20T06:55:00Z">
              <w:r w:rsidRPr="001714C9">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CE3FD8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2" w:author="Chairman" w:date="2021-12-20T06:55:00Z"/>
                <w:rFonts w:ascii="Times New Roman" w:eastAsia="Times New Roman" w:hAnsi="Times New Roman" w:cs="Times New Roman"/>
                <w:sz w:val="18"/>
                <w:szCs w:val="24"/>
                <w:lang w:val="en-GB" w:eastAsia="zh-CN"/>
              </w:rPr>
            </w:pPr>
            <w:ins w:id="383"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182A0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4" w:author="Chairman" w:date="2021-12-20T06:55:00Z"/>
                <w:rFonts w:ascii="Times New Roman" w:eastAsia="Calibri" w:hAnsi="Times New Roman" w:cs="Times New Roman"/>
                <w:sz w:val="18"/>
                <w:szCs w:val="24"/>
                <w:lang w:val="en-GB" w:eastAsia="zh-CN"/>
              </w:rPr>
            </w:pPr>
            <w:ins w:id="385"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5ACD97A4" w14:textId="77777777" w:rsidTr="001714C9">
        <w:trPr>
          <w:jc w:val="center"/>
          <w:ins w:id="38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B30659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87" w:author="Chairman" w:date="2021-12-20T06:55:00Z"/>
                <w:rFonts w:ascii="Times New Roman" w:eastAsia="Calibri" w:hAnsi="Times New Roman" w:cs="Times New Roman"/>
                <w:sz w:val="18"/>
                <w:szCs w:val="24"/>
                <w:lang w:val="en-GB" w:eastAsia="zh-CN"/>
              </w:rPr>
            </w:pPr>
            <w:ins w:id="388" w:author="Chairman" w:date="2021-12-20T06:55:00Z">
              <w:r w:rsidRPr="001714C9">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7AB609E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89" w:author="Chairman" w:date="2021-12-20T06:55:00Z"/>
                <w:rFonts w:ascii="Times New Roman" w:eastAsia="Calibri" w:hAnsi="Times New Roman" w:cs="Times New Roman"/>
                <w:sz w:val="18"/>
                <w:szCs w:val="24"/>
                <w:lang w:val="en-GB" w:eastAsia="zh-CN"/>
              </w:rPr>
            </w:pPr>
            <w:ins w:id="390"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34A6B7A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1" w:author="Chairman" w:date="2021-12-20T06:55:00Z"/>
                <w:rFonts w:ascii="Times New Roman" w:eastAsia="Calibri" w:hAnsi="Times New Roman" w:cs="Times New Roman"/>
                <w:sz w:val="18"/>
                <w:szCs w:val="24"/>
                <w:lang w:val="en-GB" w:eastAsia="zh-CN"/>
              </w:rPr>
            </w:pPr>
            <w:ins w:id="392" w:author="Chairman" w:date="2021-12-20T06:55:00Z">
              <w:r w:rsidRPr="001714C9">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AE0B90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3" w:author="Chairman" w:date="2021-12-20T06:55:00Z"/>
                <w:rFonts w:ascii="Times New Roman" w:eastAsia="Times New Roman" w:hAnsi="Times New Roman" w:cs="Times New Roman"/>
                <w:sz w:val="18"/>
                <w:szCs w:val="24"/>
                <w:lang w:val="en-GB" w:eastAsia="zh-CN"/>
              </w:rPr>
            </w:pPr>
            <w:ins w:id="394" w:author="Chairman" w:date="2021-12-20T06:55:00Z">
              <w:r w:rsidRPr="001714C9">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1A26BA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395" w:author="Chairman" w:date="2021-12-20T06:55:00Z"/>
                <w:rFonts w:ascii="Times New Roman" w:eastAsia="Calibri" w:hAnsi="Times New Roman" w:cs="Times New Roman"/>
                <w:sz w:val="18"/>
                <w:szCs w:val="24"/>
                <w:lang w:val="en-GB" w:eastAsia="zh-CN"/>
              </w:rPr>
            </w:pPr>
            <w:ins w:id="396" w:author="Chairman" w:date="2021-12-20T06:55:00Z">
              <w:r w:rsidRPr="001714C9">
                <w:rPr>
                  <w:rFonts w:ascii="Times New Roman" w:eastAsia="Calibri" w:hAnsi="Times New Roman" w:cs="Times New Roman"/>
                  <w:sz w:val="18"/>
                  <w:szCs w:val="24"/>
                  <w:lang w:val="en-GB" w:eastAsia="zh-CN"/>
                </w:rPr>
                <w:t>0.5</w:t>
              </w:r>
            </w:ins>
          </w:p>
        </w:tc>
      </w:tr>
      <w:tr w:rsidR="001714C9" w:rsidRPr="001714C9" w14:paraId="4B95C52E" w14:textId="77777777" w:rsidTr="001714C9">
        <w:trPr>
          <w:jc w:val="center"/>
          <w:ins w:id="39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C3F51F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98" w:author="Chairman" w:date="2021-12-20T06:55:00Z"/>
                <w:rFonts w:ascii="Times New Roman" w:eastAsia="Calibri" w:hAnsi="Times New Roman" w:cs="Times New Roman"/>
                <w:sz w:val="18"/>
                <w:szCs w:val="24"/>
                <w:lang w:val="en-GB" w:eastAsia="zh-CN"/>
              </w:rPr>
            </w:pPr>
            <w:ins w:id="399" w:author="Chairman" w:date="2021-12-20T06:55:00Z">
              <w:r w:rsidRPr="001714C9">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437121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0" w:author="Chairman" w:date="2021-12-20T06:55:00Z"/>
                <w:rFonts w:ascii="Times New Roman" w:eastAsia="Calibri" w:hAnsi="Times New Roman" w:cs="Times New Roman"/>
                <w:sz w:val="18"/>
                <w:szCs w:val="24"/>
                <w:lang w:val="en-GB" w:eastAsia="zh-CN"/>
              </w:rPr>
            </w:pPr>
            <w:ins w:id="401" w:author="Chairman" w:date="2021-12-20T06:55:00Z">
              <w:r w:rsidRPr="001714C9">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0FBEF00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2"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2B0A077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3" w:author="Chairman" w:date="2021-12-20T06:55:00Z"/>
                <w:rFonts w:ascii="Times New Roman" w:eastAsia="Calibri" w:hAnsi="Times New Roman" w:cs="Times New Roman"/>
                <w:sz w:val="18"/>
                <w:szCs w:val="24"/>
                <w:lang w:val="en-GB" w:eastAsia="zh-CN"/>
              </w:rPr>
            </w:pPr>
            <w:ins w:id="404" w:author="Chairman" w:date="2021-12-20T06:55:00Z">
              <w:r w:rsidRPr="001714C9">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3ACC52E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05" w:author="Chairman" w:date="2021-12-20T06:55:00Z"/>
                <w:rFonts w:ascii="Times New Roman" w:eastAsia="Calibri" w:hAnsi="Times New Roman" w:cs="Times New Roman"/>
                <w:sz w:val="18"/>
                <w:szCs w:val="24"/>
                <w:lang w:val="en-GB" w:eastAsia="zh-CN"/>
              </w:rPr>
            </w:pPr>
            <w:ins w:id="406" w:author="Chairman" w:date="2021-12-20T06:55:00Z">
              <w:r w:rsidRPr="001714C9">
                <w:rPr>
                  <w:rFonts w:ascii="Times New Roman" w:eastAsia="Calibri" w:hAnsi="Times New Roman" w:cs="Times New Roman"/>
                  <w:sz w:val="18"/>
                  <w:szCs w:val="24"/>
                  <w:lang w:val="en-GB" w:eastAsia="zh-CN"/>
                </w:rPr>
                <w:t>25</w:t>
              </w:r>
            </w:ins>
          </w:p>
        </w:tc>
      </w:tr>
      <w:tr w:rsidR="001714C9" w:rsidRPr="001714C9" w14:paraId="60CAA31B" w14:textId="77777777" w:rsidTr="001714C9">
        <w:trPr>
          <w:jc w:val="center"/>
          <w:ins w:id="40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BBA5E4F"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08" w:author="Chairman" w:date="2021-12-20T06:55:00Z"/>
                <w:rFonts w:ascii="Times New Roman" w:eastAsia="Calibri" w:hAnsi="Times New Roman" w:cs="Times New Roman"/>
                <w:sz w:val="18"/>
                <w:szCs w:val="24"/>
                <w:lang w:val="en-GB" w:eastAsia="zh-CN"/>
              </w:rPr>
            </w:pPr>
            <w:ins w:id="409" w:author="Chairman" w:date="2021-12-20T06:55:00Z">
              <w:r w:rsidRPr="001714C9">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7C0EC6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0" w:author="Chairman" w:date="2021-12-20T06:55:00Z"/>
                <w:rFonts w:ascii="Times New Roman" w:eastAsia="Calibri" w:hAnsi="Times New Roman" w:cs="Times New Roman"/>
                <w:sz w:val="18"/>
                <w:szCs w:val="24"/>
                <w:lang w:val="en-GB" w:eastAsia="zh-CN"/>
              </w:rPr>
            </w:pPr>
            <w:ins w:id="411"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F3A980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2" w:author="Chairman" w:date="2021-12-20T06:55:00Z"/>
                <w:rFonts w:ascii="Times New Roman" w:eastAsia="Times New Roman" w:hAnsi="Times New Roman" w:cs="Times New Roman"/>
                <w:sz w:val="18"/>
                <w:szCs w:val="24"/>
                <w:lang w:val="en-GB" w:eastAsia="zh-CN"/>
              </w:rPr>
            </w:pPr>
            <w:ins w:id="413" w:author="Chairman" w:date="2021-12-20T06:55:00Z">
              <w:r w:rsidRPr="001714C9">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5E7A94D"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4" w:author="Chairman" w:date="2021-12-20T06:55:00Z"/>
                <w:rFonts w:ascii="Times New Roman" w:eastAsia="Calibri" w:hAnsi="Times New Roman" w:cs="Times New Roman"/>
                <w:sz w:val="18"/>
                <w:szCs w:val="24"/>
                <w:lang w:val="en-GB" w:eastAsia="zh-CN"/>
              </w:rPr>
            </w:pPr>
            <w:ins w:id="415" w:author="Chairman" w:date="2021-12-20T06:55:00Z">
              <w:r w:rsidRPr="001714C9">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7356B78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16" w:author="Chairman" w:date="2021-12-20T06:55:00Z"/>
                <w:rFonts w:ascii="Times New Roman" w:eastAsia="Calibri" w:hAnsi="Times New Roman" w:cs="Times New Roman"/>
                <w:sz w:val="18"/>
                <w:szCs w:val="24"/>
                <w:lang w:val="en-GB" w:eastAsia="zh-CN"/>
              </w:rPr>
            </w:pPr>
            <w:ins w:id="417" w:author="Chairman" w:date="2021-12-20T06:55:00Z">
              <w:r w:rsidRPr="001714C9">
                <w:rPr>
                  <w:rFonts w:ascii="Times New Roman" w:eastAsia="Calibri" w:hAnsi="Times New Roman" w:cs="Times New Roman"/>
                  <w:sz w:val="18"/>
                  <w:szCs w:val="24"/>
                  <w:lang w:val="en-GB" w:eastAsia="zh-CN"/>
                </w:rPr>
                <w:t>360</w:t>
              </w:r>
            </w:ins>
          </w:p>
        </w:tc>
      </w:tr>
      <w:tr w:rsidR="001714C9" w:rsidRPr="001714C9" w14:paraId="5D481023" w14:textId="77777777" w:rsidTr="001714C9">
        <w:trPr>
          <w:jc w:val="center"/>
          <w:ins w:id="41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8E03B84"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19" w:author="Chairman" w:date="2021-12-20T06:55:00Z"/>
                <w:rFonts w:ascii="Times New Roman" w:eastAsia="Calibri" w:hAnsi="Times New Roman" w:cs="Times New Roman"/>
                <w:sz w:val="18"/>
                <w:szCs w:val="24"/>
                <w:lang w:val="en-GB" w:eastAsia="zh-CN"/>
              </w:rPr>
            </w:pPr>
            <w:ins w:id="420" w:author="Chairman" w:date="2021-12-20T06:55:00Z">
              <w:r w:rsidRPr="001714C9">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2D5828B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1" w:author="Chairman" w:date="2021-12-20T06:55:00Z"/>
                <w:rFonts w:ascii="Times New Roman" w:eastAsia="Calibri" w:hAnsi="Times New Roman" w:cs="Times New Roman"/>
                <w:sz w:val="18"/>
                <w:szCs w:val="24"/>
                <w:lang w:val="en-GB" w:eastAsia="zh-CN"/>
              </w:rPr>
            </w:pPr>
            <w:ins w:id="422"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2A1E042A"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3" w:author="Chairman" w:date="2021-12-20T06:55:00Z"/>
                <w:rFonts w:ascii="Times New Roman" w:eastAsia="Times New Roman" w:hAnsi="Times New Roman" w:cs="Times New Roman"/>
                <w:sz w:val="18"/>
                <w:szCs w:val="24"/>
                <w:lang w:val="en-GB" w:eastAsia="zh-CN"/>
              </w:rPr>
            </w:pPr>
            <w:ins w:id="424" w:author="Chairman" w:date="2021-12-20T06:55:00Z">
              <w:r w:rsidRPr="001714C9">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C928E6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5" w:author="Chairman" w:date="2021-12-20T06:55:00Z"/>
                <w:rFonts w:ascii="Times New Roman" w:eastAsia="Calibri" w:hAnsi="Times New Roman" w:cs="Times New Roman"/>
                <w:sz w:val="18"/>
                <w:szCs w:val="24"/>
                <w:lang w:val="en-GB" w:eastAsia="zh-CN"/>
              </w:rPr>
            </w:pPr>
            <w:ins w:id="426" w:author="Chairman" w:date="2021-12-20T06:55:00Z">
              <w:r w:rsidRPr="001714C9">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7D6D18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27" w:author="Chairman" w:date="2021-12-20T06:55:00Z"/>
                <w:rFonts w:ascii="Times New Roman" w:eastAsia="Calibri" w:hAnsi="Times New Roman" w:cs="Times New Roman"/>
                <w:sz w:val="18"/>
                <w:szCs w:val="24"/>
                <w:lang w:val="en-GB" w:eastAsia="zh-CN"/>
              </w:rPr>
            </w:pPr>
            <w:ins w:id="428" w:author="Chairman" w:date="2021-12-20T06:55:00Z">
              <w:r w:rsidRPr="001714C9">
                <w:rPr>
                  <w:rFonts w:ascii="Times New Roman" w:eastAsia="Calibri" w:hAnsi="Times New Roman" w:cs="Times New Roman"/>
                  <w:sz w:val="18"/>
                  <w:szCs w:val="24"/>
                  <w:lang w:val="en-GB" w:eastAsia="zh-CN"/>
                </w:rPr>
                <w:t>20</w:t>
              </w:r>
            </w:ins>
          </w:p>
        </w:tc>
      </w:tr>
      <w:tr w:rsidR="001714C9" w:rsidRPr="001714C9" w14:paraId="0D034DE0" w14:textId="77777777" w:rsidTr="001714C9">
        <w:trPr>
          <w:jc w:val="center"/>
          <w:ins w:id="42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9FF43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30" w:author="Chairman" w:date="2021-12-20T06:55:00Z"/>
                <w:rFonts w:ascii="Times New Roman" w:eastAsia="Calibri" w:hAnsi="Times New Roman" w:cs="Times New Roman"/>
                <w:sz w:val="18"/>
                <w:szCs w:val="24"/>
                <w:lang w:val="en-GB" w:eastAsia="zh-CN"/>
              </w:rPr>
            </w:pPr>
            <w:ins w:id="431" w:author="Chairman" w:date="2021-12-20T06:55:00Z">
              <w:r w:rsidRPr="001714C9">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0369CD1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2" w:author="Chairman" w:date="2021-12-20T06:55:00Z"/>
                <w:rFonts w:ascii="Times New Roman" w:eastAsia="Calibri" w:hAnsi="Times New Roman" w:cs="Times New Roman"/>
                <w:sz w:val="18"/>
                <w:szCs w:val="24"/>
                <w:lang w:val="en-GB" w:eastAsia="zh-CN"/>
              </w:rPr>
            </w:pPr>
            <w:ins w:id="433" w:author="Chairman" w:date="2021-12-20T06:55:00Z">
              <w:r w:rsidRPr="001714C9">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ED815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4" w:author="Chairman" w:date="2021-12-20T06:55:00Z"/>
                <w:rFonts w:ascii="Times New Roman" w:eastAsia="Calibri" w:hAnsi="Times New Roman" w:cs="Times New Roman"/>
                <w:sz w:val="18"/>
                <w:szCs w:val="24"/>
                <w:lang w:val="en-GB" w:eastAsia="zh-CN"/>
              </w:rPr>
            </w:pPr>
            <w:ins w:id="435" w:author="Chairman" w:date="2021-12-20T06:55:00Z">
              <w:r w:rsidRPr="001714C9">
                <w:rPr>
                  <w:rFonts w:ascii="Times New Roman" w:eastAsia="Calibri" w:hAnsi="Times New Roman" w:cs="Times New Roman"/>
                  <w:sz w:val="18"/>
                  <w:szCs w:val="24"/>
                  <w:lang w:val="en-GB" w:eastAsia="zh-CN"/>
                </w:rPr>
                <w:t>Electronic scan sector</w:t>
              </w:r>
            </w:ins>
            <w:ins w:id="436" w:author="Fernandez Jimenez, Virginia" w:date="2022-08-01T11:26:00Z">
              <w:r w:rsidRPr="001714C9">
                <w:rPr>
                  <w:rFonts w:ascii="Times New Roman" w:eastAsia="Calibri" w:hAnsi="Times New Roman" w:cs="Times New Roman"/>
                  <w:sz w:val="18"/>
                  <w:szCs w:val="24"/>
                  <w:lang w:val="en-GB" w:eastAsia="zh-CN"/>
                </w:rPr>
                <w:br/>
              </w:r>
            </w:ins>
            <w:ins w:id="437" w:author="Chairman" w:date="2021-12-20T06:55:00Z">
              <w:r w:rsidRPr="001714C9">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0E869602"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38" w:author="Chairman" w:date="2021-12-20T06:55:00Z"/>
                <w:rFonts w:ascii="Times New Roman" w:eastAsia="Calibri" w:hAnsi="Times New Roman" w:cs="Times New Roman"/>
                <w:sz w:val="18"/>
                <w:szCs w:val="24"/>
                <w:lang w:val="en-GB" w:eastAsia="zh-CN"/>
              </w:rPr>
            </w:pPr>
            <w:ins w:id="439" w:author="Chairman" w:date="2021-12-20T06:55:00Z">
              <w:r w:rsidRPr="001714C9">
                <w:rPr>
                  <w:rFonts w:ascii="Times New Roman" w:eastAsia="Calibri" w:hAnsi="Times New Roman" w:cs="Times New Roman"/>
                  <w:sz w:val="18"/>
                  <w:szCs w:val="24"/>
                  <w:lang w:val="en-GB" w:eastAsia="zh-CN"/>
                </w:rPr>
                <w:t>Sector</w:t>
              </w:r>
            </w:ins>
            <w:ins w:id="440" w:author="Fernandez Jimenez, Virginia" w:date="2022-08-01T11:26:00Z">
              <w:r w:rsidRPr="001714C9">
                <w:rPr>
                  <w:rFonts w:ascii="Times New Roman" w:eastAsia="Calibri" w:hAnsi="Times New Roman" w:cs="Times New Roman"/>
                  <w:sz w:val="18"/>
                  <w:szCs w:val="24"/>
                  <w:lang w:val="en-GB" w:eastAsia="zh-CN"/>
                </w:rPr>
                <w:br/>
              </w:r>
            </w:ins>
            <w:ins w:id="441" w:author="Chairman" w:date="2021-12-20T06:55:00Z">
              <w:r w:rsidRPr="001714C9">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5C358A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2" w:author="Chairman" w:date="2021-12-20T06:55:00Z"/>
                <w:rFonts w:ascii="Times New Roman" w:eastAsia="Calibri" w:hAnsi="Times New Roman" w:cs="Times New Roman"/>
                <w:sz w:val="18"/>
                <w:szCs w:val="24"/>
                <w:lang w:val="en-GB" w:eastAsia="zh-CN"/>
              </w:rPr>
            </w:pPr>
            <w:ins w:id="443" w:author="Chairman" w:date="2021-12-20T06:55:00Z">
              <w:r w:rsidRPr="001714C9">
                <w:rPr>
                  <w:rFonts w:ascii="Times New Roman" w:eastAsia="Calibri" w:hAnsi="Times New Roman" w:cs="Times New Roman"/>
                  <w:sz w:val="18"/>
                  <w:szCs w:val="24"/>
                  <w:lang w:val="en-GB" w:eastAsia="zh-CN"/>
                </w:rPr>
                <w:t>Sector (–5 to +90)</w:t>
              </w:r>
            </w:ins>
          </w:p>
        </w:tc>
      </w:tr>
      <w:tr w:rsidR="001714C9" w:rsidRPr="001714C9" w14:paraId="32581143" w14:textId="77777777" w:rsidTr="001714C9">
        <w:trPr>
          <w:jc w:val="center"/>
          <w:ins w:id="44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2CF3635"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5" w:author="Chairman" w:date="2021-12-20T06:55:00Z"/>
                <w:rFonts w:ascii="Times New Roman" w:eastAsia="Calibri" w:hAnsi="Times New Roman" w:cs="Times New Roman"/>
                <w:sz w:val="18"/>
                <w:szCs w:val="24"/>
                <w:lang w:val="en-GB" w:eastAsia="zh-CN"/>
              </w:rPr>
            </w:pPr>
            <w:ins w:id="446" w:author="Chairman" w:date="2021-12-20T06:55:00Z">
              <w:r w:rsidRPr="001714C9">
                <w:rPr>
                  <w:rFonts w:ascii="Times New Roman" w:eastAsia="Calibri" w:hAnsi="Times New Roman" w:cs="Times New Roman"/>
                  <w:sz w:val="18"/>
                  <w:szCs w:val="24"/>
                  <w:lang w:val="en-GB" w:eastAsia="zh-CN"/>
                </w:rPr>
                <w:t>Antenna side</w:t>
              </w:r>
              <w:r w:rsidRPr="001714C9">
                <w:rPr>
                  <w:rFonts w:ascii="Times New Roman" w:eastAsia="Calibri" w:hAnsi="Times New Roman" w:cs="Times New Roman"/>
                  <w:sz w:val="18"/>
                  <w:szCs w:val="24"/>
                  <w:lang w:val="en-GB" w:eastAsia="zh-CN"/>
                </w:rPr>
                <w:noBreakHyphen/>
                <w:t>lobe (SL) levels (1</w:t>
              </w:r>
              <w:r w:rsidRPr="001714C9">
                <w:rPr>
                  <w:rFonts w:ascii="Times New Roman" w:eastAsia="Calibri" w:hAnsi="Times New Roman" w:cs="Times New Roman"/>
                  <w:sz w:val="18"/>
                  <w:szCs w:val="24"/>
                  <w:vertAlign w:val="superscript"/>
                  <w:lang w:val="en-GB" w:eastAsia="zh-CN"/>
                </w:rPr>
                <w:t>st</w:t>
              </w:r>
              <w:r w:rsidRPr="001714C9">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725F730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7" w:author="Chairman" w:date="2021-12-20T06:55:00Z"/>
                <w:rFonts w:ascii="Times New Roman" w:eastAsia="Calibri" w:hAnsi="Times New Roman" w:cs="Times New Roman"/>
                <w:sz w:val="18"/>
                <w:szCs w:val="24"/>
                <w:lang w:val="en-GB" w:eastAsia="zh-CN"/>
              </w:rPr>
            </w:pPr>
            <w:ins w:id="448"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52CDDE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49" w:author="Chairman" w:date="2021-12-20T06:55:00Z"/>
                <w:rFonts w:ascii="Times New Roman" w:eastAsia="Times New Roman" w:hAnsi="Times New Roman" w:cs="Times New Roman"/>
                <w:sz w:val="18"/>
                <w:szCs w:val="24"/>
                <w:lang w:val="en-GB" w:eastAsia="zh-CN"/>
              </w:rPr>
            </w:pPr>
            <w:ins w:id="450" w:author="Chairman" w:date="2021-12-20T06:55:00Z">
              <w:r w:rsidRPr="001714C9">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ED1CC4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1" w:author="Chairman" w:date="2021-12-20T06:55:00Z"/>
                <w:rFonts w:ascii="Times New Roman" w:eastAsia="Calibri" w:hAnsi="Times New Roman" w:cs="Times New Roman"/>
                <w:sz w:val="18"/>
                <w:szCs w:val="24"/>
                <w:lang w:val="en-GB" w:eastAsia="zh-CN"/>
              </w:rPr>
            </w:pPr>
            <w:ins w:id="452" w:author="Chairman" w:date="2021-12-20T06:55:00Z">
              <w:r w:rsidRPr="001714C9">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119593E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3" w:author="Chairman" w:date="2021-12-20T06:55:00Z"/>
                <w:rFonts w:ascii="Times New Roman" w:eastAsia="Calibri" w:hAnsi="Times New Roman" w:cs="Times New Roman"/>
                <w:sz w:val="18"/>
                <w:szCs w:val="24"/>
                <w:lang w:val="en-GB" w:eastAsia="zh-CN"/>
              </w:rPr>
            </w:pPr>
            <w:ins w:id="454" w:author="Chairman" w:date="2021-12-20T06:55:00Z">
              <w:r w:rsidRPr="001714C9">
                <w:rPr>
                  <w:rFonts w:ascii="Times New Roman" w:eastAsia="Calibri" w:hAnsi="Times New Roman" w:cs="Times New Roman"/>
                  <w:sz w:val="18"/>
                  <w:szCs w:val="24"/>
                  <w:lang w:val="en-GB" w:eastAsia="zh-CN"/>
                </w:rPr>
                <w:t>–19</w:t>
              </w:r>
            </w:ins>
          </w:p>
        </w:tc>
      </w:tr>
      <w:tr w:rsidR="001714C9" w:rsidRPr="001714C9" w14:paraId="5E1DA192" w14:textId="77777777" w:rsidTr="001714C9">
        <w:trPr>
          <w:jc w:val="center"/>
          <w:ins w:id="45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79AF2F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56" w:author="Chairman" w:date="2021-12-20T06:55:00Z"/>
                <w:rFonts w:ascii="Times New Roman" w:eastAsia="Calibri" w:hAnsi="Times New Roman" w:cs="Times New Roman"/>
                <w:sz w:val="18"/>
                <w:szCs w:val="24"/>
                <w:lang w:val="en-GB" w:eastAsia="zh-CN"/>
              </w:rPr>
            </w:pPr>
            <w:ins w:id="457" w:author="Chairman" w:date="2021-12-20T06:55:00Z">
              <w:r w:rsidRPr="001714C9">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0E68778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58" w:author="Chairman" w:date="2021-12-20T06:55:00Z"/>
                <w:rFonts w:ascii="Times New Roman" w:eastAsia="Calibri" w:hAnsi="Times New Roman" w:cs="Times New Roman"/>
                <w:sz w:val="18"/>
                <w:szCs w:val="24"/>
                <w:lang w:val="en-GB" w:eastAsia="zh-CN"/>
              </w:rPr>
            </w:pPr>
            <w:ins w:id="459" w:author="Chairman" w:date="2021-12-20T06:55:00Z">
              <w:r w:rsidRPr="001714C9">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58BD4E21"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0" w:author="Chairman" w:date="2021-12-20T06:55:00Z"/>
                <w:rFonts w:ascii="Times New Roman" w:eastAsia="Times New Roman" w:hAnsi="Times New Roman" w:cs="Times New Roman"/>
                <w:sz w:val="18"/>
                <w:szCs w:val="24"/>
                <w:lang w:val="en-GB" w:eastAsia="zh-CN"/>
              </w:rPr>
            </w:pPr>
            <w:ins w:id="461" w:author="Chairman" w:date="2021-12-20T06:55:00Z">
              <w:r w:rsidRPr="001714C9">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716B1FA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2" w:author="Chairman" w:date="2021-12-20T06:55:00Z"/>
                <w:rFonts w:ascii="Times New Roman" w:eastAsia="Calibri" w:hAnsi="Times New Roman" w:cs="Times New Roman"/>
                <w:sz w:val="18"/>
                <w:szCs w:val="24"/>
                <w:lang w:val="en-GB" w:eastAsia="zh-CN"/>
              </w:rPr>
            </w:pPr>
            <w:ins w:id="463" w:author="Chairman" w:date="2021-12-20T06:55:00Z">
              <w:r w:rsidRPr="001714C9">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35AA377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4" w:author="Chairman" w:date="2021-12-20T06:55:00Z"/>
                <w:rFonts w:ascii="Times New Roman" w:eastAsia="Calibri" w:hAnsi="Times New Roman" w:cs="Times New Roman"/>
                <w:sz w:val="18"/>
                <w:szCs w:val="24"/>
                <w:lang w:val="en-GB" w:eastAsia="zh-CN"/>
              </w:rPr>
            </w:pPr>
            <w:ins w:id="465" w:author="Chairman" w:date="2021-12-20T06:55:00Z">
              <w:r w:rsidRPr="001714C9">
                <w:rPr>
                  <w:rFonts w:ascii="Times New Roman" w:eastAsia="Calibri" w:hAnsi="Times New Roman" w:cs="Times New Roman"/>
                  <w:sz w:val="18"/>
                  <w:szCs w:val="24"/>
                  <w:lang w:val="en-GB" w:eastAsia="zh-CN"/>
                </w:rPr>
                <w:t>40</w:t>
              </w:r>
            </w:ins>
          </w:p>
        </w:tc>
      </w:tr>
      <w:tr w:rsidR="001714C9" w:rsidRPr="001714C9" w14:paraId="4E38A2C5" w14:textId="77777777" w:rsidTr="001714C9">
        <w:trPr>
          <w:jc w:val="center"/>
          <w:ins w:id="46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1CC4EB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67" w:author="Chairman" w:date="2021-12-20T06:55:00Z"/>
                <w:rFonts w:ascii="Times New Roman" w:eastAsia="Calibri" w:hAnsi="Times New Roman" w:cs="Times New Roman"/>
                <w:sz w:val="18"/>
                <w:szCs w:val="24"/>
                <w:lang w:val="en-GB" w:eastAsia="zh-CN"/>
              </w:rPr>
            </w:pPr>
            <w:ins w:id="468" w:author="Chairman" w:date="2021-12-20T06:55:00Z">
              <w:r w:rsidRPr="001714C9">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05F53CF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69" w:author="Chairman" w:date="2021-12-20T06:55:00Z"/>
                <w:rFonts w:ascii="Times New Roman" w:eastAsia="Calibri" w:hAnsi="Times New Roman" w:cs="Times New Roman"/>
                <w:sz w:val="18"/>
                <w:szCs w:val="24"/>
                <w:lang w:val="en-GB" w:eastAsia="zh-CN"/>
              </w:rPr>
            </w:pPr>
            <w:ins w:id="470" w:author="Chairman" w:date="2021-12-20T06:55:00Z">
              <w:r w:rsidRPr="001714C9">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2C30B230"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1" w:author="Chairman" w:date="2021-12-20T06:55:00Z"/>
                <w:rFonts w:ascii="Times New Roman" w:eastAsia="Times New Roman" w:hAnsi="Times New Roman" w:cs="Times New Roman"/>
                <w:sz w:val="18"/>
                <w:szCs w:val="24"/>
                <w:lang w:val="en-GB" w:eastAsia="zh-CN"/>
              </w:rPr>
            </w:pPr>
            <w:ins w:id="472" w:author="Chairman" w:date="2021-12-20T06:55:00Z">
              <w:r w:rsidRPr="001714C9">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6330A8D6"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3" w:author="Chairman" w:date="2021-12-20T06:55:00Z"/>
                <w:rFonts w:ascii="Times New Roman" w:eastAsia="Calibri" w:hAnsi="Times New Roman" w:cs="Times New Roman"/>
                <w:sz w:val="18"/>
                <w:szCs w:val="24"/>
                <w:lang w:val="en-GB" w:eastAsia="zh-CN"/>
              </w:rPr>
            </w:pPr>
            <w:ins w:id="474" w:author="Chairman" w:date="2021-12-20T06:55:00Z">
              <w:r w:rsidRPr="001714C9">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5CCA0BEE"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75" w:author="Chairman" w:date="2021-12-20T06:55:00Z"/>
                <w:rFonts w:ascii="Times New Roman" w:eastAsia="Calibri" w:hAnsi="Times New Roman" w:cs="Times New Roman"/>
                <w:sz w:val="18"/>
                <w:szCs w:val="24"/>
                <w:lang w:val="en-GB" w:eastAsia="zh-CN"/>
              </w:rPr>
            </w:pPr>
            <w:ins w:id="476" w:author="Chairman" w:date="2021-12-20T06:55:00Z">
              <w:r w:rsidRPr="001714C9">
                <w:rPr>
                  <w:rFonts w:ascii="Times New Roman" w:eastAsia="Calibri" w:hAnsi="Times New Roman" w:cs="Times New Roman"/>
                  <w:sz w:val="18"/>
                  <w:szCs w:val="24"/>
                  <w:lang w:val="en-GB" w:eastAsia="zh-CN"/>
                </w:rPr>
                <w:t>1-10</w:t>
              </w:r>
            </w:ins>
          </w:p>
        </w:tc>
      </w:tr>
      <w:tr w:rsidR="001714C9" w:rsidRPr="001714C9" w14:paraId="3E5EFBD7" w14:textId="77777777" w:rsidTr="001714C9">
        <w:trPr>
          <w:jc w:val="center"/>
          <w:ins w:id="47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C93C5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78" w:author="Chairman" w:date="2021-12-20T06:55:00Z"/>
                <w:rFonts w:ascii="Times New Roman" w:eastAsia="Calibri" w:hAnsi="Times New Roman" w:cs="Times New Roman"/>
                <w:sz w:val="18"/>
                <w:szCs w:val="24"/>
                <w:lang w:val="en-GB" w:eastAsia="zh-CN"/>
              </w:rPr>
            </w:pPr>
            <w:ins w:id="479" w:author="Chairman" w:date="2021-12-20T06:55:00Z">
              <w:r w:rsidRPr="001714C9">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5C1C376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0" w:author="Chairman" w:date="2021-12-20T06:55:00Z"/>
                <w:rFonts w:ascii="Times New Roman" w:eastAsia="Calibri" w:hAnsi="Times New Roman" w:cs="Times New Roman"/>
                <w:sz w:val="18"/>
                <w:szCs w:val="24"/>
                <w:lang w:val="en-GB" w:eastAsia="zh-CN"/>
              </w:rPr>
            </w:pPr>
            <w:ins w:id="481" w:author="Chairman" w:date="2021-12-20T06:55:00Z">
              <w:r w:rsidRPr="001714C9">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41868957"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2" w:author="Chairman" w:date="2021-12-20T06:55:00Z"/>
                <w:rFonts w:ascii="Times New Roman" w:eastAsia="Times New Roman" w:hAnsi="Times New Roman" w:cs="Times New Roman"/>
                <w:sz w:val="18"/>
                <w:szCs w:val="24"/>
                <w:lang w:val="en-GB" w:eastAsia="zh-CN"/>
              </w:rPr>
            </w:pPr>
            <w:ins w:id="483" w:author="Chairman" w:date="2021-12-20T06:55:00Z">
              <w:r w:rsidRPr="001714C9">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614FB26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4" w:author="Chairman" w:date="2021-12-20T06:55:00Z"/>
                <w:rFonts w:ascii="Times New Roman" w:eastAsia="Calibri" w:hAnsi="Times New Roman" w:cs="Times New Roman"/>
                <w:sz w:val="18"/>
                <w:szCs w:val="24"/>
                <w:lang w:val="en-GB" w:eastAsia="zh-CN"/>
              </w:rPr>
            </w:pPr>
            <w:ins w:id="485" w:author="Chairman" w:date="2021-12-20T06:55:00Z">
              <w:r w:rsidRPr="001714C9">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497C3DE3"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86" w:author="Chairman" w:date="2021-12-20T06:55:00Z"/>
                <w:rFonts w:ascii="Times New Roman" w:eastAsia="Calibri" w:hAnsi="Times New Roman" w:cs="Times New Roman"/>
                <w:sz w:val="18"/>
                <w:szCs w:val="24"/>
                <w:lang w:val="en-GB" w:eastAsia="zh-CN"/>
              </w:rPr>
            </w:pPr>
            <w:ins w:id="487" w:author="Chairman" w:date="2021-12-20T06:55:00Z">
              <w:r w:rsidRPr="001714C9">
                <w:rPr>
                  <w:rFonts w:ascii="Times New Roman" w:eastAsia="Calibri" w:hAnsi="Times New Roman" w:cs="Times New Roman"/>
                  <w:sz w:val="18"/>
                  <w:szCs w:val="24"/>
                  <w:lang w:val="en-GB" w:eastAsia="zh-CN"/>
                </w:rPr>
                <w:t>4</w:t>
              </w:r>
            </w:ins>
          </w:p>
        </w:tc>
      </w:tr>
      <w:tr w:rsidR="001714C9" w:rsidRPr="001714C9" w14:paraId="5D2952BB" w14:textId="77777777" w:rsidTr="001714C9">
        <w:trPr>
          <w:jc w:val="center"/>
          <w:ins w:id="48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CF040C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89" w:author="Chairman" w:date="2021-12-20T06:55:00Z"/>
                <w:rFonts w:ascii="Times New Roman" w:eastAsia="Calibri" w:hAnsi="Times New Roman" w:cs="Times New Roman"/>
                <w:sz w:val="18"/>
                <w:szCs w:val="24"/>
                <w:lang w:val="en-GB" w:eastAsia="zh-CN"/>
              </w:rPr>
            </w:pPr>
            <w:ins w:id="490" w:author="Chairman" w:date="2021-12-20T06:55:00Z">
              <w:r w:rsidRPr="001714C9">
                <w:rPr>
                  <w:rFonts w:ascii="Times New Roman" w:eastAsia="Calibri" w:hAnsi="Times New Roman" w:cs="Times New Roman"/>
                  <w:sz w:val="18"/>
                  <w:szCs w:val="24"/>
                  <w:lang w:val="en-GB" w:eastAsia="zh-CN"/>
                </w:rPr>
                <w:t>Minimum discernable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07F295D9"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1" w:author="Chairman" w:date="2021-12-20T06:55:00Z"/>
                <w:rFonts w:ascii="Times New Roman" w:eastAsia="Calibri" w:hAnsi="Times New Roman" w:cs="Times New Roman"/>
                <w:sz w:val="18"/>
                <w:szCs w:val="24"/>
                <w:lang w:val="en-GB" w:eastAsia="zh-CN"/>
              </w:rPr>
            </w:pPr>
            <w:ins w:id="492" w:author="Chairman" w:date="2021-12-20T06:55:00Z">
              <w:r w:rsidRPr="001714C9">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006B611B"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3" w:author="Chairman" w:date="2021-12-20T06:55:00Z"/>
                <w:rFonts w:ascii="Times New Roman" w:eastAsia="Times New Roman" w:hAnsi="Times New Roman" w:cs="Times New Roman"/>
                <w:sz w:val="18"/>
                <w:szCs w:val="24"/>
                <w:lang w:val="en-GB" w:eastAsia="zh-CN"/>
              </w:rPr>
            </w:pPr>
            <w:ins w:id="494" w:author="Chairman" w:date="2021-12-20T06:55:00Z">
              <w:r w:rsidRPr="001714C9">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3278EFEC"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5" w:author="Chairman" w:date="2021-12-20T06:55:00Z"/>
                <w:rFonts w:ascii="Times New Roman" w:eastAsia="Calibri" w:hAnsi="Times New Roman" w:cs="Times New Roman"/>
                <w:sz w:val="18"/>
                <w:szCs w:val="24"/>
                <w:lang w:val="en-GB" w:eastAsia="zh-CN"/>
              </w:rPr>
            </w:pPr>
            <w:ins w:id="496" w:author="Chairman" w:date="2021-12-20T06:55:00Z">
              <w:r w:rsidRPr="001714C9">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64990388" w14:textId="77777777" w:rsidR="001714C9" w:rsidRPr="001714C9" w:rsidRDefault="001714C9" w:rsidP="001714C9">
            <w:pPr>
              <w:keepNext/>
              <w:tabs>
                <w:tab w:val="left" w:pos="794"/>
                <w:tab w:val="left" w:pos="1191"/>
                <w:tab w:val="left" w:pos="1588"/>
                <w:tab w:val="left" w:pos="1985"/>
              </w:tabs>
              <w:overflowPunct w:val="0"/>
              <w:autoSpaceDE w:val="0"/>
              <w:autoSpaceDN w:val="0"/>
              <w:adjustRightInd w:val="0"/>
              <w:spacing w:before="100" w:after="100" w:line="190" w:lineRule="exact"/>
              <w:rPr>
                <w:ins w:id="497" w:author="Chairman" w:date="2021-12-20T06:55:00Z"/>
                <w:rFonts w:ascii="Times New Roman" w:eastAsia="Calibri" w:hAnsi="Times New Roman" w:cs="Times New Roman"/>
                <w:sz w:val="18"/>
                <w:szCs w:val="24"/>
                <w:lang w:val="en-GB" w:eastAsia="zh-CN"/>
              </w:rPr>
            </w:pPr>
            <w:ins w:id="498" w:author="Chairman" w:date="2021-12-20T06:55:00Z">
              <w:r w:rsidRPr="001714C9">
                <w:rPr>
                  <w:rFonts w:ascii="Times New Roman" w:eastAsia="Calibri" w:hAnsi="Times New Roman" w:cs="Times New Roman"/>
                  <w:sz w:val="18"/>
                  <w:szCs w:val="24"/>
                  <w:lang w:val="en-GB" w:eastAsia="zh-CN"/>
                </w:rPr>
                <w:t>–110</w:t>
              </w:r>
            </w:ins>
          </w:p>
        </w:tc>
      </w:tr>
    </w:tbl>
    <w:p w14:paraId="1557BBAF" w14:textId="77777777" w:rsidR="001714C9" w:rsidRPr="001714C9" w:rsidRDefault="001714C9" w:rsidP="001714C9">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1714C9">
        <w:rPr>
          <w:rFonts w:ascii="Times New Roman" w:eastAsia="Times New Roman" w:hAnsi="Times New Roman" w:cs="Times New Roman"/>
          <w:color w:val="FF0000"/>
          <w:sz w:val="24"/>
          <w:szCs w:val="20"/>
          <w:lang w:val="en-GB"/>
        </w:rPr>
        <w:br w:type="page"/>
      </w:r>
    </w:p>
    <w:p w14:paraId="61C7E3B1" w14:textId="20563635" w:rsidR="001714C9" w:rsidRPr="004D1E7E"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499" w:author="USA" w:date="2022-08-31T19:58:00Z"/>
          <w:rFonts w:ascii="Times New Roman" w:eastAsia="Times New Roman" w:hAnsi="Times New Roman" w:cs="Times New Roman"/>
          <w:i/>
          <w:iCs/>
          <w:color w:val="FF0000"/>
          <w:sz w:val="24"/>
          <w:szCs w:val="20"/>
          <w:highlight w:val="yellow"/>
          <w:lang w:val="en-GB"/>
          <w:rPrChange w:id="500" w:author="USA" w:date="2022-08-31T19:58:00Z">
            <w:rPr>
              <w:del w:id="501" w:author="USA" w:date="2022-08-31T19:58:00Z"/>
              <w:rFonts w:ascii="Times New Roman" w:eastAsia="Times New Roman" w:hAnsi="Times New Roman" w:cs="Times New Roman"/>
              <w:i/>
              <w:iCs/>
              <w:color w:val="FF0000"/>
              <w:sz w:val="24"/>
              <w:szCs w:val="20"/>
              <w:lang w:val="en-GB"/>
            </w:rPr>
          </w:rPrChange>
        </w:rPr>
      </w:pPr>
      <w:del w:id="502" w:author="USA" w:date="2022-08-31T19:58:00Z">
        <w:r w:rsidRPr="004D1E7E" w:rsidDel="004D1E7E">
          <w:rPr>
            <w:rFonts w:ascii="Times New Roman" w:eastAsia="Times New Roman" w:hAnsi="Times New Roman" w:cs="Times New Roman"/>
            <w:i/>
            <w:iCs/>
            <w:color w:val="FF0000"/>
            <w:sz w:val="24"/>
            <w:szCs w:val="20"/>
            <w:highlight w:val="yellow"/>
            <w:lang w:val="en-GB"/>
            <w:rPrChange w:id="503" w:author="USA" w:date="2022-08-31T19:58:00Z">
              <w:rPr>
                <w:rFonts w:ascii="Times New Roman" w:eastAsia="Times New Roman" w:hAnsi="Times New Roman" w:cs="Times New Roman"/>
                <w:i/>
                <w:iCs/>
                <w:color w:val="FF0000"/>
                <w:sz w:val="24"/>
                <w:szCs w:val="20"/>
                <w:lang w:val="en-GB"/>
              </w:rPr>
            </w:rPrChange>
          </w:rPr>
          <w:lastRenderedPageBreak/>
          <w:delTex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delText>
        </w:r>
      </w:del>
    </w:p>
    <w:p w14:paraId="4C76E334" w14:textId="661F1A2F" w:rsidR="001714C9" w:rsidRPr="001714C9" w:rsidDel="004D1E7E" w:rsidRDefault="001714C9" w:rsidP="001714C9">
      <w:pPr>
        <w:tabs>
          <w:tab w:val="left" w:pos="1134"/>
          <w:tab w:val="left" w:pos="1871"/>
          <w:tab w:val="left" w:pos="2268"/>
        </w:tabs>
        <w:overflowPunct w:val="0"/>
        <w:autoSpaceDE w:val="0"/>
        <w:autoSpaceDN w:val="0"/>
        <w:adjustRightInd w:val="0"/>
        <w:spacing w:before="240" w:after="240" w:line="240" w:lineRule="auto"/>
        <w:jc w:val="left"/>
        <w:rPr>
          <w:del w:id="504" w:author="USA" w:date="2022-08-31T19:58:00Z"/>
          <w:rFonts w:ascii="Times New Roman" w:eastAsia="Times New Roman" w:hAnsi="Times New Roman" w:cs="Times New Roman"/>
          <w:i/>
          <w:iCs/>
          <w:color w:val="FF0000"/>
          <w:sz w:val="24"/>
          <w:szCs w:val="20"/>
          <w:lang w:val="en-GB"/>
        </w:rPr>
      </w:pPr>
      <w:del w:id="505" w:author="USA" w:date="2022-08-31T19:58:00Z">
        <w:r w:rsidRPr="004D1E7E" w:rsidDel="004D1E7E">
          <w:rPr>
            <w:rFonts w:ascii="Times New Roman" w:eastAsia="Times New Roman" w:hAnsi="Times New Roman" w:cs="Times New Roman"/>
            <w:i/>
            <w:iCs/>
            <w:color w:val="FF0000"/>
            <w:sz w:val="24"/>
            <w:szCs w:val="20"/>
            <w:highlight w:val="yellow"/>
            <w:lang w:val="en-GB"/>
            <w:rPrChange w:id="506" w:author="USA" w:date="2022-08-31T19:58:00Z">
              <w:rPr>
                <w:rFonts w:ascii="Times New Roman" w:eastAsia="Times New Roman" w:hAnsi="Times New Roman" w:cs="Times New Roman"/>
                <w:i/>
                <w:iCs/>
                <w:color w:val="FF0000"/>
                <w:sz w:val="24"/>
                <w:szCs w:val="20"/>
                <w:lang w:val="en-GB"/>
              </w:rPr>
            </w:rPrChange>
          </w:rPr>
          <w:delText>[Editor’s Note:  The text of the Editor’s Note above is in square brackets because some Administrations have proposed to delete this text while other Administrations wish to keep the text.]</w:delText>
        </w:r>
      </w:del>
    </w:p>
    <w:p w14:paraId="07F71CEF"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3</w:t>
      </w:r>
      <w:r w:rsidRPr="001714C9">
        <w:rPr>
          <w:rFonts w:ascii="Times New Roman" w:eastAsia="Times New Roman" w:hAnsi="Times New Roman" w:cs="Times New Roman"/>
          <w:b/>
          <w:sz w:val="28"/>
          <w:szCs w:val="20"/>
          <w:lang w:val="en-GB"/>
        </w:rPr>
        <w:tab/>
        <w:t>Operational characteristics</w:t>
      </w:r>
    </w:p>
    <w:p w14:paraId="2E1DA48A"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3.1</w:t>
      </w:r>
      <w:r w:rsidRPr="001714C9">
        <w:rPr>
          <w:rFonts w:ascii="Times New Roman" w:eastAsia="Times New Roman" w:hAnsi="Times New Roman" w:cs="Times New Roman"/>
          <w:b/>
          <w:sz w:val="24"/>
          <w:szCs w:val="20"/>
          <w:lang w:val="en-GB"/>
        </w:rPr>
        <w:tab/>
        <w:t>Aeronautical radionavigation radars</w:t>
      </w:r>
    </w:p>
    <w:p w14:paraId="423DFFF3"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Radars operating in the ARNS in the frequency band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350-5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507" w:author="Chairman" w:date="2021-12-20T07:02:00Z">
        <w:r w:rsidRPr="001714C9">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5F90E17F"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08" w:author="Chairman" w:date="2021-12-20T07:02:00Z"/>
          <w:rFonts w:ascii="Times New Roman" w:eastAsia="Times New Roman" w:hAnsi="Times New Roman" w:cs="Times New Roman"/>
          <w:sz w:val="24"/>
          <w:szCs w:val="20"/>
          <w:lang w:val="en-GB"/>
        </w:rPr>
      </w:pPr>
      <w:ins w:id="509" w:author="Chairman" w:date="2021-12-20T07:02:00Z">
        <w:r w:rsidRPr="001714C9">
          <w:rPr>
            <w:rFonts w:ascii="Times New Roman" w:eastAsia="Times New Roman" w:hAnsi="Times New Roman" w:cs="Times New Roman"/>
            <w:sz w:val="24"/>
            <w:szCs w:val="20"/>
            <w:lang w:val="en-GB"/>
          </w:rPr>
          <w:t>With the emergence of UAS, new detect and avoid radars (Radar 24, Table 2), operating in the 5 350</w:t>
        </w:r>
        <w:r w:rsidRPr="001714C9">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1714C9">
          <w:rPr>
            <w:rFonts w:ascii="Times New Roman" w:eastAsia="Times New Roman" w:hAnsi="Times New Roman" w:cs="Times New Roman"/>
            <w:position w:val="6"/>
            <w:sz w:val="18"/>
            <w:szCs w:val="20"/>
            <w:lang w:val="en-GB"/>
          </w:rPr>
          <w:t xml:space="preserve"> </w:t>
        </w:r>
        <w:r w:rsidRPr="001714C9">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5427A545"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1714C9">
        <w:rPr>
          <w:rFonts w:ascii="Times New Roman" w:eastAsia="Times New Roman" w:hAnsi="Times New Roman" w:cs="Times New Roman"/>
          <w:b/>
          <w:sz w:val="24"/>
          <w:szCs w:val="20"/>
          <w:lang w:val="en-GB"/>
        </w:rPr>
        <w:t>3.2</w:t>
      </w:r>
      <w:r w:rsidRPr="001714C9">
        <w:rPr>
          <w:rFonts w:ascii="Times New Roman" w:eastAsia="Times New Roman" w:hAnsi="Times New Roman" w:cs="Times New Roman"/>
          <w:b/>
          <w:sz w:val="24"/>
          <w:szCs w:val="20"/>
          <w:lang w:val="en-GB"/>
        </w:rPr>
        <w:tab/>
        <w:t>Radiolocation radars</w:t>
      </w:r>
    </w:p>
    <w:p w14:paraId="0FFC23A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250-5</w:t>
      </w:r>
      <w:r w:rsidRPr="001714C9">
        <w:rPr>
          <w:rFonts w:ascii="Tms Rmn" w:eastAsia="Times New Roman" w:hAnsi="Tms Rmn" w:cs="Times New Roman"/>
          <w:sz w:val="12"/>
          <w:szCs w:val="20"/>
          <w:lang w:val="en-GB"/>
        </w:rPr>
        <w:t> </w:t>
      </w:r>
      <w:r w:rsidRPr="001714C9">
        <w:rPr>
          <w:rFonts w:ascii="Times New Roman" w:eastAsia="Times New Roman" w:hAnsi="Times New Roman" w:cs="Times New Roman"/>
          <w:sz w:val="24"/>
          <w:szCs w:val="20"/>
          <w:lang w:val="en-GB"/>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6EFAFFA"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443EF784"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1714C9">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1714C9">
        <w:rPr>
          <w:rFonts w:ascii="Times New Roman" w:eastAsia="Times New Roman" w:hAnsi="Times New Roman" w:cs="Times New Roman"/>
          <w:sz w:val="24"/>
          <w:szCs w:val="20"/>
          <w:lang w:val="en-GB"/>
        </w:rPr>
        <w:lastRenderedPageBreak/>
        <w:t>to 4</w:t>
      </w:r>
      <w:r w:rsidRPr="001714C9">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3EAA59CC"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2843AE98"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478DBBA2"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4</w:t>
      </w:r>
      <w:r w:rsidRPr="001714C9">
        <w:rPr>
          <w:rFonts w:ascii="Times New Roman" w:eastAsia="Times New Roman" w:hAnsi="Times New Roman" w:cs="Times New Roman"/>
          <w:b/>
          <w:sz w:val="28"/>
          <w:szCs w:val="20"/>
          <w:lang w:val="en-GB"/>
        </w:rPr>
        <w:tab/>
        <w:t>Protection criteria</w:t>
      </w:r>
    </w:p>
    <w:p w14:paraId="23641B75"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desensitizing effect on radars operated in this </w:t>
      </w:r>
      <w:ins w:id="510" w:author="Chairman" w:date="2021-12-20T07:03:00Z">
        <w:r w:rsidRPr="001714C9">
          <w:rPr>
            <w:rFonts w:ascii="Times New Roman" w:eastAsia="Times New Roman" w:hAnsi="Times New Roman" w:cs="Times New Roman"/>
            <w:sz w:val="24"/>
            <w:szCs w:val="20"/>
            <w:lang w:val="en-GB"/>
          </w:rPr>
          <w:t xml:space="preserve">frequency </w:t>
        </w:r>
      </w:ins>
      <w:r w:rsidRPr="001714C9">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and that of noise-like interference by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xml:space="preserve">, the resultant effective noise power spectral density becomes simply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vertAlign w:val="subscript"/>
          <w:lang w:val="en-GB"/>
        </w:rPr>
        <w:t>0</w:t>
      </w:r>
      <w:r w:rsidRPr="001714C9">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 + </w:t>
      </w:r>
      <w:r w:rsidRPr="001714C9">
        <w:rPr>
          <w:rFonts w:ascii="Times New Roman" w:eastAsia="Times New Roman" w:hAnsi="Times New Roman" w:cs="Times New Roman"/>
          <w:i/>
          <w:sz w:val="24"/>
          <w:szCs w:val="20"/>
          <w:lang w:val="en-GB"/>
        </w:rPr>
        <w:t>N</w:t>
      </w:r>
      <w:r w:rsidRPr="001714C9">
        <w:rPr>
          <w:rFonts w:ascii="Tms Rmn" w:eastAsia="Times New Roman" w:hAnsi="Tms Rmn" w:cs="Times New Roman"/>
          <w:iCs/>
          <w:sz w:val="12"/>
          <w:szCs w:val="20"/>
          <w:lang w:val="en-GB"/>
        </w:rPr>
        <w:t> </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1.26, or an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of about −6 dB. For the radionavigation service and meteorological</w:t>
      </w:r>
      <w:r w:rsidRPr="001714C9">
        <w:rPr>
          <w:rFonts w:ascii="Times New Roman" w:eastAsia="Times New Roman" w:hAnsi="Times New Roman" w:cs="Times New Roman"/>
          <w:position w:val="6"/>
          <w:sz w:val="18"/>
          <w:szCs w:val="20"/>
          <w:lang w:val="en-GB"/>
        </w:rPr>
        <w:footnoteReference w:id="1"/>
      </w:r>
      <w:r w:rsidRPr="001714C9">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1714C9">
        <w:rPr>
          <w:rFonts w:ascii="Times New Roman" w:eastAsia="Times New Roman" w:hAnsi="Times New Roman" w:cs="Times New Roman"/>
          <w:i/>
          <w:iCs/>
          <w:sz w:val="24"/>
          <w:szCs w:val="20"/>
          <w:lang w:val="en-GB"/>
        </w:rPr>
        <w:t>I</w:t>
      </w:r>
      <w:r w:rsidRPr="001714C9">
        <w:rPr>
          <w:rFonts w:ascii="Times New Roman" w:eastAsia="Times New Roman" w:hAnsi="Times New Roman" w:cs="Times New Roman"/>
          <w:sz w:val="24"/>
          <w:szCs w:val="20"/>
          <w:lang w:val="en-GB"/>
        </w:rPr>
        <w:t> /</w:t>
      </w:r>
      <w:r w:rsidRPr="001714C9">
        <w:rPr>
          <w:rFonts w:ascii="Times New Roman" w:eastAsia="Times New Roman" w:hAnsi="Times New Roman" w:cs="Times New Roman"/>
          <w:i/>
          <w:iCs/>
          <w:sz w:val="24"/>
          <w:szCs w:val="20"/>
          <w:lang w:val="en-GB"/>
        </w:rPr>
        <w:t>N</w:t>
      </w:r>
      <w:r w:rsidRPr="001714C9">
        <w:rPr>
          <w:rFonts w:ascii="Times New Roman" w:eastAsia="Times New Roman" w:hAnsi="Times New Roman" w:cs="Times New Roman"/>
          <w:sz w:val="24"/>
          <w:szCs w:val="20"/>
          <w:lang w:val="en-GB"/>
        </w:rPr>
        <w:t xml:space="preserve"> ratio of about –10 dB. However, further study is required to validate this value. These protection criteria represent the aggregate effects of multiple interferers, when present; the tolerable </w:t>
      </w:r>
      <w:r w:rsidRPr="001714C9">
        <w:rPr>
          <w:rFonts w:ascii="Times New Roman" w:eastAsia="Times New Roman" w:hAnsi="Times New Roman" w:cs="Times New Roman"/>
          <w:i/>
          <w:sz w:val="24"/>
          <w:szCs w:val="20"/>
          <w:lang w:val="en-GB"/>
        </w:rPr>
        <w:t>I</w:t>
      </w:r>
      <w:r w:rsidRPr="001714C9">
        <w:rPr>
          <w:rFonts w:ascii="Times New Roman" w:eastAsia="Times New Roman" w:hAnsi="Times New Roman" w:cs="Times New Roman"/>
          <w:sz w:val="24"/>
          <w:szCs w:val="20"/>
          <w:lang w:val="en-GB"/>
        </w:rPr>
        <w:t>/</w:t>
      </w:r>
      <w:r w:rsidRPr="001714C9">
        <w:rPr>
          <w:rFonts w:ascii="Times New Roman" w:eastAsia="Times New Roman" w:hAnsi="Times New Roman" w:cs="Times New Roman"/>
          <w:i/>
          <w:sz w:val="24"/>
          <w:szCs w:val="20"/>
          <w:lang w:val="en-GB"/>
        </w:rPr>
        <w:t>N</w:t>
      </w:r>
      <w:r w:rsidRPr="001714C9">
        <w:rPr>
          <w:rFonts w:ascii="Times New Roman" w:eastAsia="Times New Roman" w:hAnsi="Times New Roman" w:cs="Times New Roman"/>
          <w:sz w:val="24"/>
          <w:szCs w:val="20"/>
          <w:lang w:val="en-GB"/>
        </w:rPr>
        <w:t xml:space="preserve"> ratio for an individual interferer depends on the number of interferers and their geometry, and needs to be assessed in the course of analysis of a given scenario.</w:t>
      </w:r>
    </w:p>
    <w:p w14:paraId="527E16AB"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4A387CA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1714C9">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41401E3" w14:textId="77777777" w:rsidR="001714C9" w:rsidRPr="001714C9" w:rsidRDefault="001714C9" w:rsidP="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1714C9">
        <w:rPr>
          <w:rFonts w:ascii="Times New Roman" w:eastAsia="Times New Roman" w:hAnsi="Times New Roman" w:cs="Times New Roman"/>
          <w:b/>
          <w:sz w:val="28"/>
          <w:szCs w:val="20"/>
          <w:lang w:val="en-GB"/>
        </w:rPr>
        <w:t>5</w:t>
      </w:r>
      <w:r w:rsidRPr="001714C9">
        <w:rPr>
          <w:rFonts w:ascii="Times New Roman" w:eastAsia="Times New Roman" w:hAnsi="Times New Roman" w:cs="Times New Roman"/>
          <w:b/>
          <w:sz w:val="28"/>
          <w:szCs w:val="20"/>
          <w:lang w:val="en-GB"/>
        </w:rPr>
        <w:tab/>
        <w:t>Interference mitigation techniques</w:t>
      </w:r>
    </w:p>
    <w:p w14:paraId="3E996A22"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1714C9">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714C9">
        <w:rPr>
          <w:rFonts w:ascii="Times New Roman" w:eastAsia="Times New Roman" w:hAnsi="Times New Roman" w:cs="Times New Roman"/>
          <w:sz w:val="24"/>
          <w:szCs w:val="20"/>
          <w:lang w:val="en-GB"/>
        </w:rPr>
        <w:noBreakHyphen/>
        <w:t>R M.1372.</w:t>
      </w:r>
    </w:p>
    <w:p w14:paraId="1E89802E" w14:textId="77777777" w:rsidR="001714C9" w:rsidRPr="001714C9" w:rsidRDefault="001714C9" w:rsidP="001714C9">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C0738C8" w14:textId="77777777" w:rsidR="001714C9" w:rsidRPr="001714C9" w:rsidRDefault="001714C9" w:rsidP="001714C9">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fr-FR" w:eastAsia="zh-CN"/>
        </w:rPr>
      </w:pPr>
    </w:p>
    <w:p w14:paraId="46694B42"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USA" w:date="2022-09-23T15:02:00Z" w:initials="USA">
    <w:p w14:paraId="319A91E5" w14:textId="77777777" w:rsidR="00BD0A73" w:rsidRDefault="00BD0A73" w:rsidP="0071012C">
      <w:pPr>
        <w:pStyle w:val="CommentText"/>
        <w:jc w:val="left"/>
      </w:pPr>
      <w:r>
        <w:rPr>
          <w:rStyle w:val="CommentReference"/>
        </w:rPr>
        <w:annotationRef/>
      </w:r>
      <w:r>
        <w:t>With the addition of new recognizing d) this could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A91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4904" w16cex:dateUtc="2022-09-23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A91E5" w16cid:durableId="26D84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B1D6" w14:textId="77777777" w:rsidR="005A4AE5" w:rsidRDefault="005A4AE5" w:rsidP="001714C9">
      <w:pPr>
        <w:spacing w:line="240" w:lineRule="auto"/>
      </w:pPr>
      <w:r>
        <w:separator/>
      </w:r>
    </w:p>
  </w:endnote>
  <w:endnote w:type="continuationSeparator" w:id="0">
    <w:p w14:paraId="43B01938" w14:textId="77777777" w:rsidR="005A4AE5" w:rsidRDefault="005A4AE5" w:rsidP="00171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8C30" w14:textId="77777777" w:rsidR="003A314B" w:rsidRDefault="003A3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B7A" w14:textId="77777777" w:rsidR="003A314B" w:rsidRDefault="003A3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A000" w14:textId="77777777" w:rsidR="003A314B" w:rsidRDefault="003A3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46CB" w14:textId="77777777" w:rsidR="005A4AE5" w:rsidRDefault="005A4AE5" w:rsidP="001714C9">
      <w:pPr>
        <w:spacing w:line="240" w:lineRule="auto"/>
      </w:pPr>
      <w:r>
        <w:separator/>
      </w:r>
    </w:p>
  </w:footnote>
  <w:footnote w:type="continuationSeparator" w:id="0">
    <w:p w14:paraId="67D4C0F2" w14:textId="77777777" w:rsidR="005A4AE5" w:rsidRDefault="005A4AE5" w:rsidP="001714C9">
      <w:pPr>
        <w:spacing w:line="240" w:lineRule="auto"/>
      </w:pPr>
      <w:r>
        <w:continuationSeparator/>
      </w:r>
    </w:p>
  </w:footnote>
  <w:footnote w:id="1">
    <w:p w14:paraId="37727CBE" w14:textId="77777777" w:rsidR="001714C9" w:rsidRDefault="001714C9" w:rsidP="001714C9">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C121" w14:textId="77777777" w:rsidR="003A314B" w:rsidRDefault="003A3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060F" w14:textId="77777777" w:rsidR="003A314B" w:rsidRDefault="003A3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8262" w14:textId="77777777" w:rsidR="003A314B" w:rsidRDefault="003A3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04883E34"/>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E9C5B28"/>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E4B90C"/>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822695349">
    <w:abstractNumId w:val="5"/>
  </w:num>
  <w:num w:numId="2" w16cid:durableId="75249660">
    <w:abstractNumId w:val="1"/>
    <w:lvlOverride w:ilvl="0">
      <w:startOverride w:val="1"/>
    </w:lvlOverride>
  </w:num>
  <w:num w:numId="3" w16cid:durableId="1137916128">
    <w:abstractNumId w:val="4"/>
  </w:num>
  <w:num w:numId="4" w16cid:durableId="674765184">
    <w:abstractNumId w:val="6"/>
    <w:lvlOverride w:ilvl="0">
      <w:startOverride w:val="1"/>
    </w:lvlOverride>
  </w:num>
  <w:num w:numId="5" w16cid:durableId="392437173">
    <w:abstractNumId w:val="3"/>
    <w:lvlOverride w:ilvl="0">
      <w:startOverride w:val="1"/>
    </w:lvlOverride>
  </w:num>
  <w:num w:numId="6" w16cid:durableId="1217542897">
    <w:abstractNumId w:val="2"/>
    <w:lvlOverride w:ilvl="0">
      <w:startOverride w:val="1"/>
    </w:lvlOverride>
  </w:num>
  <w:num w:numId="7" w16cid:durableId="22803241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TK">
    <w15:presenceInfo w15:providerId="None" w15:userId="T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6341A"/>
    <w:rsid w:val="000A44C8"/>
    <w:rsid w:val="000A4521"/>
    <w:rsid w:val="000E5895"/>
    <w:rsid w:val="000F55A5"/>
    <w:rsid w:val="0014717D"/>
    <w:rsid w:val="001714C9"/>
    <w:rsid w:val="001D6648"/>
    <w:rsid w:val="001D70A0"/>
    <w:rsid w:val="001F09B7"/>
    <w:rsid w:val="00256A15"/>
    <w:rsid w:val="002B7FC9"/>
    <w:rsid w:val="002C5E4D"/>
    <w:rsid w:val="002D4168"/>
    <w:rsid w:val="00374846"/>
    <w:rsid w:val="003830A1"/>
    <w:rsid w:val="003A314B"/>
    <w:rsid w:val="00421A52"/>
    <w:rsid w:val="00466DC7"/>
    <w:rsid w:val="004D1E7E"/>
    <w:rsid w:val="005A227A"/>
    <w:rsid w:val="005A4AE5"/>
    <w:rsid w:val="00642F85"/>
    <w:rsid w:val="00662052"/>
    <w:rsid w:val="00671E16"/>
    <w:rsid w:val="00693208"/>
    <w:rsid w:val="00710D86"/>
    <w:rsid w:val="00711B02"/>
    <w:rsid w:val="00722749"/>
    <w:rsid w:val="00890CC9"/>
    <w:rsid w:val="008D22FA"/>
    <w:rsid w:val="008E3D22"/>
    <w:rsid w:val="008F70DB"/>
    <w:rsid w:val="00B12EAE"/>
    <w:rsid w:val="00BD0A73"/>
    <w:rsid w:val="00C019AD"/>
    <w:rsid w:val="00C8336E"/>
    <w:rsid w:val="00C85847"/>
    <w:rsid w:val="00CF16B2"/>
    <w:rsid w:val="00D1062B"/>
    <w:rsid w:val="00D715D5"/>
    <w:rsid w:val="00DC2262"/>
    <w:rsid w:val="00DC2F79"/>
    <w:rsid w:val="00DE6582"/>
    <w:rsid w:val="00E62FD6"/>
    <w:rsid w:val="00E8579F"/>
    <w:rsid w:val="00EE7493"/>
    <w:rsid w:val="00F90D78"/>
    <w:rsid w:val="00F9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1714C9"/>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1714C9"/>
    <w:pPr>
      <w:spacing w:before="200"/>
      <w:outlineLvl w:val="1"/>
    </w:pPr>
    <w:rPr>
      <w:sz w:val="24"/>
    </w:rPr>
  </w:style>
  <w:style w:type="paragraph" w:styleId="Heading3">
    <w:name w:val="heading 3"/>
    <w:basedOn w:val="Heading1"/>
    <w:next w:val="Normal"/>
    <w:link w:val="Heading3Char"/>
    <w:semiHidden/>
    <w:unhideWhenUsed/>
    <w:qFormat/>
    <w:rsid w:val="001714C9"/>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1714C9"/>
    <w:pPr>
      <w:outlineLvl w:val="3"/>
    </w:pPr>
  </w:style>
  <w:style w:type="paragraph" w:styleId="Heading5">
    <w:name w:val="heading 5"/>
    <w:basedOn w:val="Heading4"/>
    <w:next w:val="Normal"/>
    <w:link w:val="Heading5Char"/>
    <w:semiHidden/>
    <w:unhideWhenUsed/>
    <w:qFormat/>
    <w:rsid w:val="001714C9"/>
    <w:pPr>
      <w:outlineLvl w:val="4"/>
    </w:pPr>
  </w:style>
  <w:style w:type="paragraph" w:styleId="Heading6">
    <w:name w:val="heading 6"/>
    <w:basedOn w:val="Heading4"/>
    <w:next w:val="Normal"/>
    <w:link w:val="Heading6Char"/>
    <w:semiHidden/>
    <w:unhideWhenUsed/>
    <w:qFormat/>
    <w:rsid w:val="001714C9"/>
    <w:pPr>
      <w:outlineLvl w:val="5"/>
    </w:pPr>
  </w:style>
  <w:style w:type="paragraph" w:styleId="Heading7">
    <w:name w:val="heading 7"/>
    <w:basedOn w:val="Heading6"/>
    <w:next w:val="Normal"/>
    <w:link w:val="Heading7Char"/>
    <w:semiHidden/>
    <w:unhideWhenUsed/>
    <w:qFormat/>
    <w:rsid w:val="001714C9"/>
    <w:pPr>
      <w:outlineLvl w:val="6"/>
    </w:pPr>
  </w:style>
  <w:style w:type="paragraph" w:styleId="Heading8">
    <w:name w:val="heading 8"/>
    <w:basedOn w:val="Heading6"/>
    <w:next w:val="Normal"/>
    <w:link w:val="Heading8Char"/>
    <w:semiHidden/>
    <w:unhideWhenUsed/>
    <w:qFormat/>
    <w:rsid w:val="001714C9"/>
    <w:pPr>
      <w:outlineLvl w:val="7"/>
    </w:pPr>
  </w:style>
  <w:style w:type="paragraph" w:styleId="Heading9">
    <w:name w:val="heading 9"/>
    <w:basedOn w:val="Heading6"/>
    <w:next w:val="Normal"/>
    <w:link w:val="Heading9Char"/>
    <w:semiHidden/>
    <w:unhideWhenUsed/>
    <w:qFormat/>
    <w:rsid w:val="001714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1714C9"/>
    <w:rPr>
      <w:rFonts w:eastAsia="Times New Roman"/>
      <w:b/>
      <w:sz w:val="28"/>
      <w:szCs w:val="20"/>
      <w:lang w:val="en-GB"/>
    </w:rPr>
  </w:style>
  <w:style w:type="character" w:customStyle="1" w:styleId="Heading2Char">
    <w:name w:val="Heading 2 Char"/>
    <w:basedOn w:val="DefaultParagraphFont"/>
    <w:link w:val="Heading2"/>
    <w:semiHidden/>
    <w:rsid w:val="001714C9"/>
    <w:rPr>
      <w:rFonts w:eastAsia="Times New Roman"/>
      <w:b/>
      <w:szCs w:val="20"/>
      <w:lang w:val="en-GB"/>
    </w:rPr>
  </w:style>
  <w:style w:type="character" w:customStyle="1" w:styleId="Heading3Char">
    <w:name w:val="Heading 3 Char"/>
    <w:basedOn w:val="DefaultParagraphFont"/>
    <w:link w:val="Heading3"/>
    <w:semiHidden/>
    <w:rsid w:val="001714C9"/>
    <w:rPr>
      <w:rFonts w:eastAsia="Times New Roman"/>
      <w:b/>
      <w:szCs w:val="20"/>
      <w:lang w:val="en-GB"/>
    </w:rPr>
  </w:style>
  <w:style w:type="character" w:customStyle="1" w:styleId="Heading4Char">
    <w:name w:val="Heading 4 Char"/>
    <w:basedOn w:val="DefaultParagraphFont"/>
    <w:link w:val="Heading4"/>
    <w:semiHidden/>
    <w:rsid w:val="001714C9"/>
    <w:rPr>
      <w:rFonts w:eastAsia="Times New Roman"/>
      <w:b/>
      <w:szCs w:val="20"/>
      <w:lang w:val="en-GB"/>
    </w:rPr>
  </w:style>
  <w:style w:type="character" w:customStyle="1" w:styleId="Heading5Char">
    <w:name w:val="Heading 5 Char"/>
    <w:basedOn w:val="DefaultParagraphFont"/>
    <w:link w:val="Heading5"/>
    <w:semiHidden/>
    <w:rsid w:val="001714C9"/>
    <w:rPr>
      <w:rFonts w:eastAsia="Times New Roman"/>
      <w:b/>
      <w:szCs w:val="20"/>
      <w:lang w:val="en-GB"/>
    </w:rPr>
  </w:style>
  <w:style w:type="character" w:customStyle="1" w:styleId="Heading6Char">
    <w:name w:val="Heading 6 Char"/>
    <w:basedOn w:val="DefaultParagraphFont"/>
    <w:link w:val="Heading6"/>
    <w:semiHidden/>
    <w:rsid w:val="001714C9"/>
    <w:rPr>
      <w:rFonts w:eastAsia="Times New Roman"/>
      <w:b/>
      <w:szCs w:val="20"/>
      <w:lang w:val="en-GB"/>
    </w:rPr>
  </w:style>
  <w:style w:type="character" w:customStyle="1" w:styleId="Heading7Char">
    <w:name w:val="Heading 7 Char"/>
    <w:basedOn w:val="DefaultParagraphFont"/>
    <w:link w:val="Heading7"/>
    <w:semiHidden/>
    <w:rsid w:val="001714C9"/>
    <w:rPr>
      <w:rFonts w:eastAsia="Times New Roman"/>
      <w:b/>
      <w:szCs w:val="20"/>
      <w:lang w:val="en-GB"/>
    </w:rPr>
  </w:style>
  <w:style w:type="character" w:customStyle="1" w:styleId="Heading8Char">
    <w:name w:val="Heading 8 Char"/>
    <w:basedOn w:val="DefaultParagraphFont"/>
    <w:link w:val="Heading8"/>
    <w:semiHidden/>
    <w:rsid w:val="001714C9"/>
    <w:rPr>
      <w:rFonts w:eastAsia="Times New Roman"/>
      <w:b/>
      <w:szCs w:val="20"/>
      <w:lang w:val="en-GB"/>
    </w:rPr>
  </w:style>
  <w:style w:type="character" w:customStyle="1" w:styleId="Heading9Char">
    <w:name w:val="Heading 9 Char"/>
    <w:basedOn w:val="DefaultParagraphFont"/>
    <w:link w:val="Heading9"/>
    <w:semiHidden/>
    <w:rsid w:val="001714C9"/>
    <w:rPr>
      <w:rFonts w:eastAsia="Times New Roman"/>
      <w:b/>
      <w:szCs w:val="20"/>
      <w:lang w:val="en-GB"/>
    </w:rPr>
  </w:style>
  <w:style w:type="numbering" w:customStyle="1" w:styleId="NoList1">
    <w:name w:val="No List1"/>
    <w:next w:val="NoList"/>
    <w:uiPriority w:val="99"/>
    <w:semiHidden/>
    <w:unhideWhenUsed/>
    <w:rsid w:val="001714C9"/>
  </w:style>
  <w:style w:type="character" w:customStyle="1" w:styleId="FollowedHyperlink1">
    <w:name w:val="FollowedHyperlink1"/>
    <w:basedOn w:val="DefaultParagraphFont"/>
    <w:uiPriority w:val="99"/>
    <w:semiHidden/>
    <w:unhideWhenUsed/>
    <w:rsid w:val="001714C9"/>
    <w:rPr>
      <w:color w:val="800080"/>
      <w:u w:val="single"/>
    </w:rPr>
  </w:style>
  <w:style w:type="paragraph" w:customStyle="1" w:styleId="msonormal0">
    <w:name w:val="msonormal"/>
    <w:basedOn w:val="Normal"/>
    <w:rsid w:val="001714C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1714C9"/>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1714C9"/>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1714C9"/>
    <w:pPr>
      <w:spacing w:before="120"/>
    </w:pPr>
  </w:style>
  <w:style w:type="paragraph" w:styleId="TOC3">
    <w:name w:val="toc 3"/>
    <w:basedOn w:val="TOC2"/>
    <w:autoRedefine/>
    <w:semiHidden/>
    <w:unhideWhenUsed/>
    <w:rsid w:val="001714C9"/>
  </w:style>
  <w:style w:type="paragraph" w:styleId="TOC4">
    <w:name w:val="toc 4"/>
    <w:basedOn w:val="TOC3"/>
    <w:autoRedefine/>
    <w:semiHidden/>
    <w:unhideWhenUsed/>
    <w:rsid w:val="001714C9"/>
  </w:style>
  <w:style w:type="paragraph" w:styleId="TOC5">
    <w:name w:val="toc 5"/>
    <w:basedOn w:val="TOC4"/>
    <w:autoRedefine/>
    <w:semiHidden/>
    <w:unhideWhenUsed/>
    <w:rsid w:val="001714C9"/>
  </w:style>
  <w:style w:type="paragraph" w:styleId="TOC6">
    <w:name w:val="toc 6"/>
    <w:basedOn w:val="TOC4"/>
    <w:autoRedefine/>
    <w:semiHidden/>
    <w:unhideWhenUsed/>
    <w:rsid w:val="001714C9"/>
  </w:style>
  <w:style w:type="paragraph" w:styleId="TOC7">
    <w:name w:val="toc 7"/>
    <w:basedOn w:val="TOC4"/>
    <w:autoRedefine/>
    <w:semiHidden/>
    <w:unhideWhenUsed/>
    <w:rsid w:val="001714C9"/>
  </w:style>
  <w:style w:type="paragraph" w:styleId="TOC8">
    <w:name w:val="toc 8"/>
    <w:basedOn w:val="TOC4"/>
    <w:autoRedefine/>
    <w:semiHidden/>
    <w:unhideWhenUsed/>
    <w:rsid w:val="001714C9"/>
  </w:style>
  <w:style w:type="paragraph" w:styleId="NormalIndent">
    <w:name w:val="Normal Indent"/>
    <w:basedOn w:val="Normal"/>
    <w:semiHidden/>
    <w:unhideWhenUsed/>
    <w:rsid w:val="001714C9"/>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1714C9"/>
    <w:rPr>
      <w:lang w:val="en-GB"/>
    </w:rPr>
  </w:style>
  <w:style w:type="paragraph" w:customStyle="1" w:styleId="FootnoteTextChar1Char1Char1CharCharChar11">
    <w:name w:val="Footnote Text Char1 Char1 Char1 Char Char Char11"/>
    <w:basedOn w:val="Normal"/>
    <w:next w:val="FootnoteText"/>
    <w:semiHidden/>
    <w:unhideWhenUsed/>
    <w:rsid w:val="001714C9"/>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714C9"/>
    <w:rPr>
      <w:rFonts w:eastAsia="Times New Roman"/>
      <w:sz w:val="20"/>
      <w:szCs w:val="20"/>
      <w:lang w:val="en-GB"/>
    </w:rPr>
  </w:style>
  <w:style w:type="paragraph" w:styleId="CommentText">
    <w:name w:val="annotation text"/>
    <w:basedOn w:val="Normal"/>
    <w:link w:val="CommentTextChar"/>
    <w:unhideWhenUsed/>
    <w:qFormat/>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1714C9"/>
    <w:rPr>
      <w:rFonts w:eastAsia="Times New Roman"/>
      <w:sz w:val="20"/>
      <w:szCs w:val="20"/>
      <w:lang w:val="fr-FR"/>
    </w:rPr>
  </w:style>
  <w:style w:type="character" w:customStyle="1" w:styleId="HeaderChar">
    <w:name w:val="Header Char"/>
    <w:basedOn w:val="DefaultParagraphFont"/>
    <w:link w:val="Header"/>
    <w:qFormat/>
    <w:locked/>
    <w:rsid w:val="001714C9"/>
    <w:rPr>
      <w:sz w:val="18"/>
      <w:lang w:val="en-GB"/>
    </w:rPr>
  </w:style>
  <w:style w:type="paragraph" w:customStyle="1" w:styleId="headerodd21">
    <w:name w:val="header odd21"/>
    <w:basedOn w:val="Normal"/>
    <w:next w:val="Header"/>
    <w:semiHidden/>
    <w:unhideWhenUsed/>
    <w:rsid w:val="001714C9"/>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1714C9"/>
    <w:rPr>
      <w:rFonts w:eastAsia="Times New Roman"/>
      <w:szCs w:val="20"/>
      <w:lang w:val="en-GB"/>
    </w:rPr>
  </w:style>
  <w:style w:type="paragraph" w:styleId="Footer">
    <w:name w:val="footer"/>
    <w:basedOn w:val="Normal"/>
    <w:link w:val="FooterChar"/>
    <w:unhideWhenUsed/>
    <w:rsid w:val="001714C9"/>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rsid w:val="001714C9"/>
    <w:rPr>
      <w:rFonts w:eastAsia="Times New Roman"/>
      <w:caps/>
      <w:noProof/>
      <w:sz w:val="16"/>
      <w:szCs w:val="20"/>
      <w:lang w:val="en-GB"/>
    </w:rPr>
  </w:style>
  <w:style w:type="paragraph" w:styleId="IndexHeading">
    <w:name w:val="index heading"/>
    <w:basedOn w:val="Normal"/>
    <w:next w:val="Index1"/>
    <w:semiHidden/>
    <w:unhideWhenUsed/>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1714C9"/>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1714C9"/>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1714C9"/>
    <w:rPr>
      <w:rFonts w:eastAsia="Times New Roman"/>
      <w:sz w:val="20"/>
      <w:szCs w:val="20"/>
      <w:lang w:val="en-GB"/>
    </w:rPr>
  </w:style>
  <w:style w:type="paragraph" w:styleId="ListBullet">
    <w:name w:val="List Bullet"/>
    <w:basedOn w:val="Normal"/>
    <w:autoRedefine/>
    <w:semiHidden/>
    <w:unhideWhenUsed/>
    <w:rsid w:val="001714C9"/>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1714C9"/>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1714C9"/>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1714C9"/>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1714C9"/>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1714C9"/>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1714C9"/>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1714C9"/>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1714C9"/>
    <w:rPr>
      <w:rFonts w:eastAsia="Times New Roman"/>
      <w:szCs w:val="20"/>
      <w:lang w:val="en-GB"/>
    </w:rPr>
  </w:style>
  <w:style w:type="paragraph" w:styleId="BodyText">
    <w:name w:val="Body Text"/>
    <w:basedOn w:val="Normal"/>
    <w:link w:val="BodyTextChar"/>
    <w:semiHidden/>
    <w:unhideWhenUsed/>
    <w:qFormat/>
    <w:rsid w:val="001714C9"/>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1714C9"/>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1714C9"/>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714C9"/>
    <w:rPr>
      <w:rFonts w:ascii="CG Times" w:eastAsia="Times New Roman" w:hAnsi="CG Times"/>
      <w:b/>
      <w:sz w:val="20"/>
      <w:szCs w:val="20"/>
      <w:lang w:val="fr-FR" w:eastAsia="zh-CN"/>
    </w:rPr>
  </w:style>
  <w:style w:type="paragraph" w:styleId="Revision">
    <w:name w:val="Revision"/>
    <w:uiPriority w:val="99"/>
    <w:semiHidden/>
    <w:rsid w:val="001714C9"/>
    <w:pPr>
      <w:spacing w:after="0" w:line="240" w:lineRule="auto"/>
    </w:pPr>
    <w:rPr>
      <w:rFonts w:eastAsia="Times New Roman"/>
      <w:szCs w:val="20"/>
      <w:lang w:val="fr-FR"/>
    </w:rPr>
  </w:style>
  <w:style w:type="paragraph" w:styleId="ListParagraph">
    <w:name w:val="List Paragraph"/>
    <w:basedOn w:val="Normal"/>
    <w:uiPriority w:val="34"/>
    <w:qFormat/>
    <w:rsid w:val="001714C9"/>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1714C9"/>
    <w:rPr>
      <w:lang w:val="en-GB"/>
    </w:rPr>
  </w:style>
  <w:style w:type="paragraph" w:customStyle="1" w:styleId="Normalaftertitle">
    <w:name w:val="Normal_after_title"/>
    <w:basedOn w:val="Normal"/>
    <w:next w:val="Normal"/>
    <w:link w:val="NormalaftertitleChar"/>
    <w:rsid w:val="001714C9"/>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1714C9"/>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1714C9"/>
    <w:rPr>
      <w:i/>
      <w:lang w:val="en-GB"/>
    </w:rPr>
  </w:style>
  <w:style w:type="paragraph" w:customStyle="1" w:styleId="Call">
    <w:name w:val="Call"/>
    <w:basedOn w:val="Normal"/>
    <w:next w:val="Normal"/>
    <w:link w:val="CallChar"/>
    <w:rsid w:val="001714C9"/>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1714C9"/>
    <w:rPr>
      <w:rFonts w:ascii="Times New Roman Bold" w:hAnsi="Times New Roman Bold"/>
      <w:b/>
    </w:rPr>
  </w:style>
  <w:style w:type="paragraph" w:customStyle="1" w:styleId="Chaptitle">
    <w:name w:val="Chap_title"/>
    <w:basedOn w:val="Arttitle"/>
    <w:next w:val="Normal"/>
    <w:rsid w:val="001714C9"/>
  </w:style>
  <w:style w:type="character" w:customStyle="1" w:styleId="enumlev1Char">
    <w:name w:val="enumlev1 Char"/>
    <w:link w:val="enumlev1"/>
    <w:locked/>
    <w:rsid w:val="001714C9"/>
    <w:rPr>
      <w:lang w:val="en-GB"/>
    </w:rPr>
  </w:style>
  <w:style w:type="paragraph" w:customStyle="1" w:styleId="enumlev1">
    <w:name w:val="enumlev1"/>
    <w:basedOn w:val="Normal"/>
    <w:link w:val="enumlev1Char"/>
    <w:rsid w:val="001714C9"/>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1714C9"/>
    <w:pPr>
      <w:ind w:left="1871" w:hanging="737"/>
    </w:pPr>
  </w:style>
  <w:style w:type="paragraph" w:customStyle="1" w:styleId="enumlev3">
    <w:name w:val="enumlev3"/>
    <w:basedOn w:val="enumlev2"/>
    <w:rsid w:val="001714C9"/>
    <w:pPr>
      <w:ind w:left="2268" w:hanging="397"/>
    </w:pPr>
  </w:style>
  <w:style w:type="character" w:customStyle="1" w:styleId="EquationChar">
    <w:name w:val="Equation Char"/>
    <w:link w:val="Equation"/>
    <w:locked/>
    <w:rsid w:val="001714C9"/>
    <w:rPr>
      <w:lang w:val="en-GB"/>
    </w:rPr>
  </w:style>
  <w:style w:type="paragraph" w:customStyle="1" w:styleId="Equation">
    <w:name w:val="Equation"/>
    <w:basedOn w:val="Normal"/>
    <w:link w:val="EquationChar"/>
    <w:rsid w:val="001714C9"/>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1714C9"/>
    <w:rPr>
      <w:lang w:val="en-GB"/>
    </w:rPr>
  </w:style>
  <w:style w:type="paragraph" w:customStyle="1" w:styleId="Equationlegend">
    <w:name w:val="Equation_legend"/>
    <w:basedOn w:val="NormalIndent"/>
    <w:link w:val="EquationlegendChar"/>
    <w:rsid w:val="001714C9"/>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1714C9"/>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1714C9"/>
    <w:rPr>
      <w:lang w:val="en-GB"/>
    </w:rPr>
  </w:style>
  <w:style w:type="paragraph" w:customStyle="1" w:styleId="Tabletext">
    <w:name w:val="Table_text"/>
    <w:basedOn w:val="Normal"/>
    <w:link w:val="TabletextChar"/>
    <w:rsid w:val="001714C9"/>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1714C9"/>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1714C9"/>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1714C9"/>
    <w:pPr>
      <w:spacing w:before="240"/>
    </w:pPr>
    <w:rPr>
      <w:rFonts w:ascii="Times New Roman Bold" w:hAnsi="Times New Roman Bold"/>
      <w:b/>
      <w:caps w:val="0"/>
    </w:rPr>
  </w:style>
  <w:style w:type="paragraph" w:customStyle="1" w:styleId="Recdate">
    <w:name w:val="Rec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1714C9"/>
    <w:pPr>
      <w:spacing w:before="120"/>
    </w:pPr>
    <w:rPr>
      <w:rFonts w:ascii="Times New Roman" w:hAnsi="Times New Roman"/>
      <w:b w:val="0"/>
      <w:sz w:val="24"/>
    </w:rPr>
  </w:style>
  <w:style w:type="paragraph" w:customStyle="1" w:styleId="Normalaftertitle0">
    <w:name w:val="Normal after title"/>
    <w:basedOn w:val="Normal"/>
    <w:next w:val="Normal"/>
    <w:rsid w:val="001714C9"/>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1714C9"/>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1714C9"/>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1714C9"/>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1714C9"/>
  </w:style>
  <w:style w:type="paragraph" w:customStyle="1" w:styleId="Reftext">
    <w:name w:val="Ref_text"/>
    <w:basedOn w:val="Normal"/>
    <w:rsid w:val="001714C9"/>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1714C9"/>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1714C9"/>
  </w:style>
  <w:style w:type="paragraph" w:customStyle="1" w:styleId="Reptitle">
    <w:name w:val="Rep_title"/>
    <w:basedOn w:val="Rectitle"/>
    <w:next w:val="Repref"/>
    <w:rsid w:val="001714C9"/>
  </w:style>
  <w:style w:type="paragraph" w:customStyle="1" w:styleId="RepNo">
    <w:name w:val="Rep_No"/>
    <w:basedOn w:val="RecNo"/>
    <w:next w:val="Reptitle"/>
    <w:rsid w:val="001714C9"/>
  </w:style>
  <w:style w:type="paragraph" w:customStyle="1" w:styleId="Repref">
    <w:name w:val="Rep_ref"/>
    <w:basedOn w:val="Recref"/>
    <w:next w:val="Repdate"/>
    <w:rsid w:val="001714C9"/>
  </w:style>
  <w:style w:type="paragraph" w:customStyle="1" w:styleId="Resdate">
    <w:name w:val="Res_date"/>
    <w:basedOn w:val="Recdate"/>
    <w:next w:val="Normalaftertitle0"/>
    <w:rsid w:val="001714C9"/>
  </w:style>
  <w:style w:type="paragraph" w:customStyle="1" w:styleId="ResNo">
    <w:name w:val="Res_No"/>
    <w:basedOn w:val="RecNo"/>
    <w:next w:val="Normal"/>
    <w:rsid w:val="001714C9"/>
  </w:style>
  <w:style w:type="paragraph" w:customStyle="1" w:styleId="Restitle">
    <w:name w:val="Res_title"/>
    <w:basedOn w:val="Rectitle"/>
    <w:next w:val="Normal"/>
    <w:rsid w:val="001714C9"/>
  </w:style>
  <w:style w:type="paragraph" w:customStyle="1" w:styleId="Resref">
    <w:name w:val="Res_ref"/>
    <w:basedOn w:val="Recref"/>
    <w:next w:val="Resdate"/>
    <w:rsid w:val="001714C9"/>
  </w:style>
  <w:style w:type="character" w:customStyle="1" w:styleId="SourceChar">
    <w:name w:val="Source Char"/>
    <w:link w:val="Source"/>
    <w:locked/>
    <w:rsid w:val="001714C9"/>
    <w:rPr>
      <w:b/>
      <w:sz w:val="28"/>
      <w:lang w:val="en-GB"/>
    </w:rPr>
  </w:style>
  <w:style w:type="paragraph" w:customStyle="1" w:styleId="Source">
    <w:name w:val="Source"/>
    <w:basedOn w:val="Normal"/>
    <w:next w:val="Normal"/>
    <w:link w:val="SourceChar"/>
    <w:qFormat/>
    <w:rsid w:val="001714C9"/>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1714C9"/>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1714C9"/>
    <w:rPr>
      <w:rFonts w:ascii="Times New Roman Bold" w:hAnsi="Times New Roman Bold" w:cs="Times New Roman Bold"/>
      <w:b/>
      <w:lang w:val="en-GB"/>
    </w:rPr>
  </w:style>
  <w:style w:type="paragraph" w:customStyle="1" w:styleId="Tablehead">
    <w:name w:val="Table_head"/>
    <w:basedOn w:val="Normal"/>
    <w:link w:val="TableheadChar"/>
    <w:rsid w:val="001714C9"/>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1714C9"/>
    <w:rPr>
      <w:sz w:val="18"/>
      <w:lang w:val="en-GB"/>
    </w:rPr>
  </w:style>
  <w:style w:type="paragraph" w:customStyle="1" w:styleId="Tablelegend">
    <w:name w:val="Table_legend"/>
    <w:basedOn w:val="Normal"/>
    <w:link w:val="TablelegendChar"/>
    <w:rsid w:val="001714C9"/>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1714C9"/>
    <w:rPr>
      <w:caps/>
      <w:lang w:val="en-GB"/>
    </w:rPr>
  </w:style>
  <w:style w:type="paragraph" w:customStyle="1" w:styleId="TableNo0">
    <w:name w:val="Table_No"/>
    <w:basedOn w:val="Normal"/>
    <w:next w:val="Normal"/>
    <w:link w:val="TableNo"/>
    <w:rsid w:val="001714C9"/>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1714C9"/>
    <w:rPr>
      <w:rFonts w:ascii="Times New Roman Bold" w:hAnsi="Times New Roman Bold" w:cs="Times New Roman Bold"/>
      <w:b/>
      <w:lang w:val="en-GB"/>
    </w:rPr>
  </w:style>
  <w:style w:type="paragraph" w:customStyle="1" w:styleId="Tabletitle0">
    <w:name w:val="Table_title"/>
    <w:basedOn w:val="Normal"/>
    <w:next w:val="Tabletext"/>
    <w:link w:val="Tabletitle"/>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1714C9"/>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1714C9"/>
    <w:rPr>
      <w:caps/>
      <w:sz w:val="28"/>
      <w:lang w:val="en-GB"/>
    </w:rPr>
  </w:style>
  <w:style w:type="paragraph" w:customStyle="1" w:styleId="Title1">
    <w:name w:val="Title 1"/>
    <w:basedOn w:val="Source"/>
    <w:next w:val="Normal"/>
    <w:link w:val="Title1Char"/>
    <w:qFormat/>
    <w:rsid w:val="001714C9"/>
    <w:pPr>
      <w:tabs>
        <w:tab w:val="left" w:pos="567"/>
        <w:tab w:val="left" w:pos="1701"/>
        <w:tab w:val="left" w:pos="2835"/>
      </w:tabs>
      <w:spacing w:before="240"/>
    </w:pPr>
    <w:rPr>
      <w:b w:val="0"/>
      <w:caps/>
    </w:rPr>
  </w:style>
  <w:style w:type="paragraph" w:customStyle="1" w:styleId="Title2">
    <w:name w:val="Title 2"/>
    <w:basedOn w:val="Source"/>
    <w:next w:val="Normal"/>
    <w:rsid w:val="001714C9"/>
    <w:pPr>
      <w:overflowPunct/>
      <w:autoSpaceDE/>
      <w:autoSpaceDN/>
      <w:adjustRightInd/>
      <w:spacing w:before="480"/>
    </w:pPr>
    <w:rPr>
      <w:b w:val="0"/>
      <w:caps/>
    </w:rPr>
  </w:style>
  <w:style w:type="paragraph" w:customStyle="1" w:styleId="Title3">
    <w:name w:val="Title 3"/>
    <w:basedOn w:val="Title2"/>
    <w:next w:val="Normal"/>
    <w:rsid w:val="001714C9"/>
    <w:pPr>
      <w:spacing w:before="240"/>
    </w:pPr>
    <w:rPr>
      <w:caps w:val="0"/>
    </w:rPr>
  </w:style>
  <w:style w:type="paragraph" w:customStyle="1" w:styleId="Title4">
    <w:name w:val="Title 4"/>
    <w:basedOn w:val="Title3"/>
    <w:next w:val="Heading1"/>
    <w:rsid w:val="001714C9"/>
    <w:rPr>
      <w:b/>
    </w:rPr>
  </w:style>
  <w:style w:type="paragraph" w:customStyle="1" w:styleId="toc0">
    <w:name w:val="toc 0"/>
    <w:basedOn w:val="Normal"/>
    <w:next w:val="TOC1"/>
    <w:rsid w:val="001714C9"/>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1714C9"/>
    <w:rPr>
      <w:b w:val="0"/>
    </w:rPr>
  </w:style>
  <w:style w:type="paragraph" w:customStyle="1" w:styleId="Section1">
    <w:name w:val="Section_1"/>
    <w:basedOn w:val="Normal"/>
    <w:rsid w:val="001714C9"/>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1714C9"/>
    <w:rPr>
      <w:b w:val="0"/>
      <w:i/>
    </w:rPr>
  </w:style>
  <w:style w:type="paragraph" w:customStyle="1" w:styleId="Headingi">
    <w:name w:val="Heading_i"/>
    <w:basedOn w:val="Normal"/>
    <w:next w:val="Normal"/>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1714C9"/>
    <w:rPr>
      <w:rFonts w:ascii="Times New Roman Bold" w:hAnsi="Times New Roman Bold" w:cs="Times New Roman Bold"/>
      <w:b/>
      <w:lang w:val="en-GB"/>
    </w:rPr>
  </w:style>
  <w:style w:type="paragraph" w:customStyle="1" w:styleId="Headingb">
    <w:name w:val="Heading_b"/>
    <w:basedOn w:val="Normal"/>
    <w:next w:val="Normal"/>
    <w:link w:val="HeadingbChar"/>
    <w:qFormat/>
    <w:rsid w:val="001714C9"/>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1714C9"/>
    <w:rPr>
      <w:noProof/>
      <w:lang w:val="en-GB"/>
    </w:rPr>
  </w:style>
  <w:style w:type="paragraph" w:customStyle="1" w:styleId="Figure">
    <w:name w:val="Figure"/>
    <w:basedOn w:val="Normal"/>
    <w:next w:val="Normal"/>
    <w:link w:val="FigureChar"/>
    <w:rsid w:val="001714C9"/>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1714C9"/>
    <w:rPr>
      <w:rFonts w:ascii="Times New Roman Bold" w:hAnsi="Times New Roman Bold" w:cs="Times New Roman Bold"/>
      <w:b/>
      <w:lang w:val="en-GB"/>
    </w:rPr>
  </w:style>
  <w:style w:type="paragraph" w:customStyle="1" w:styleId="Figuretitle">
    <w:name w:val="Figure_title"/>
    <w:basedOn w:val="Normal"/>
    <w:next w:val="Normal"/>
    <w:link w:val="FiguretitleChar"/>
    <w:rsid w:val="001714C9"/>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1714C9"/>
    <w:rPr>
      <w:caps/>
      <w:lang w:val="en-GB"/>
    </w:rPr>
  </w:style>
  <w:style w:type="paragraph" w:customStyle="1" w:styleId="FigureNo">
    <w:name w:val="Figure_No"/>
    <w:basedOn w:val="Normal"/>
    <w:next w:val="Normal"/>
    <w:link w:val="FigureNoChar"/>
    <w:rsid w:val="001714C9"/>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1714C9"/>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1714C9"/>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1714C9"/>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1714C9"/>
  </w:style>
  <w:style w:type="paragraph" w:customStyle="1" w:styleId="Appendixref">
    <w:name w:val="Appendix_ref"/>
    <w:basedOn w:val="Annexref"/>
    <w:next w:val="Annextitle"/>
    <w:rsid w:val="001714C9"/>
  </w:style>
  <w:style w:type="paragraph" w:customStyle="1" w:styleId="Appendixtitle">
    <w:name w:val="Appendix_title"/>
    <w:basedOn w:val="Annextitle"/>
    <w:next w:val="Normal"/>
    <w:rsid w:val="001714C9"/>
  </w:style>
  <w:style w:type="paragraph" w:customStyle="1" w:styleId="Border">
    <w:name w:val="Border"/>
    <w:basedOn w:val="Normal"/>
    <w:rsid w:val="001714C9"/>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1714C9"/>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1714C9"/>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1714C9"/>
    <w:rPr>
      <w:b w:val="0"/>
    </w:rPr>
  </w:style>
  <w:style w:type="paragraph" w:customStyle="1" w:styleId="TableTextS5">
    <w:name w:val="Table_TextS5"/>
    <w:basedOn w:val="Normal"/>
    <w:rsid w:val="001714C9"/>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1714C9"/>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1714C9"/>
  </w:style>
  <w:style w:type="paragraph" w:customStyle="1" w:styleId="AppArttitle">
    <w:name w:val="App_Art_title"/>
    <w:basedOn w:val="Arttitle"/>
    <w:qFormat/>
    <w:rsid w:val="001714C9"/>
  </w:style>
  <w:style w:type="paragraph" w:customStyle="1" w:styleId="ApptoAnnex">
    <w:name w:val="App_to_Annex"/>
    <w:basedOn w:val="AppendixNo"/>
    <w:next w:val="Normal"/>
    <w:qFormat/>
    <w:rsid w:val="001714C9"/>
  </w:style>
  <w:style w:type="paragraph" w:customStyle="1" w:styleId="Committee">
    <w:name w:val="Committee"/>
    <w:basedOn w:val="Normal"/>
    <w:qFormat/>
    <w:rsid w:val="001714C9"/>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1714C9"/>
    <w:pPr>
      <w:keepNext/>
      <w:keepLines/>
    </w:pPr>
  </w:style>
  <w:style w:type="paragraph" w:customStyle="1" w:styleId="Subsection1">
    <w:name w:val="Subsection_1"/>
    <w:basedOn w:val="Section1"/>
    <w:next w:val="Normalaftertitle0"/>
    <w:qFormat/>
    <w:rsid w:val="001714C9"/>
  </w:style>
  <w:style w:type="paragraph" w:customStyle="1" w:styleId="Volumetitle">
    <w:name w:val="Volume_title"/>
    <w:basedOn w:val="Normal"/>
    <w:qFormat/>
    <w:rsid w:val="001714C9"/>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1714C9"/>
    <w:rPr>
      <w:lang w:val="en-US"/>
    </w:rPr>
  </w:style>
  <w:style w:type="paragraph" w:customStyle="1" w:styleId="Normalsplit">
    <w:name w:val="Normal_split"/>
    <w:basedOn w:val="Normal"/>
    <w:qFormat/>
    <w:rsid w:val="001714C9"/>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1714C9"/>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714C9"/>
  </w:style>
  <w:style w:type="paragraph" w:customStyle="1" w:styleId="Methodheading2">
    <w:name w:val="Method_heading2"/>
    <w:basedOn w:val="Heading2"/>
    <w:next w:val="Normal"/>
    <w:qFormat/>
    <w:rsid w:val="001714C9"/>
  </w:style>
  <w:style w:type="paragraph" w:customStyle="1" w:styleId="Methodheading3">
    <w:name w:val="Method_heading3"/>
    <w:basedOn w:val="Heading3"/>
    <w:next w:val="Normal"/>
    <w:qFormat/>
    <w:rsid w:val="001714C9"/>
  </w:style>
  <w:style w:type="paragraph" w:customStyle="1" w:styleId="Methodheading4">
    <w:name w:val="Method_heading4"/>
    <w:basedOn w:val="Heading4"/>
    <w:next w:val="Normal"/>
    <w:qFormat/>
    <w:rsid w:val="001714C9"/>
  </w:style>
  <w:style w:type="paragraph" w:customStyle="1" w:styleId="MethodHeadingb">
    <w:name w:val="Method_Headingb"/>
    <w:basedOn w:val="Headingb"/>
    <w:next w:val="Normal"/>
    <w:qFormat/>
    <w:rsid w:val="001714C9"/>
    <w:pPr>
      <w:tabs>
        <w:tab w:val="clear" w:pos="1134"/>
        <w:tab w:val="clear" w:pos="1871"/>
        <w:tab w:val="clear" w:pos="2268"/>
      </w:tabs>
      <w:overflowPunct/>
      <w:autoSpaceDE/>
      <w:autoSpaceDN/>
      <w:adjustRightInd/>
    </w:pPr>
  </w:style>
  <w:style w:type="paragraph" w:customStyle="1" w:styleId="EditorsNote">
    <w:name w:val="EditorsNote"/>
    <w:basedOn w:val="Normal"/>
    <w:rsid w:val="001714C9"/>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1714C9"/>
  </w:style>
  <w:style w:type="paragraph" w:customStyle="1" w:styleId="Tablefin">
    <w:name w:val="Table_fin"/>
    <w:basedOn w:val="Normalaftertitle"/>
    <w:rsid w:val="001714C9"/>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1714C9"/>
    <w:rPr>
      <w:rFonts w:ascii="Calibri" w:hAnsi="Calibri" w:cs="Calibri"/>
      <w:sz w:val="16"/>
    </w:rPr>
  </w:style>
  <w:style w:type="paragraph" w:customStyle="1" w:styleId="Table">
    <w:name w:val="Table"/>
    <w:basedOn w:val="Normal"/>
    <w:link w:val="TableChar"/>
    <w:autoRedefine/>
    <w:qFormat/>
    <w:rsid w:val="001714C9"/>
    <w:pPr>
      <w:spacing w:line="360" w:lineRule="auto"/>
    </w:pPr>
    <w:rPr>
      <w:rFonts w:ascii="Calibri" w:hAnsi="Calibri" w:cs="Calibri"/>
      <w:sz w:val="16"/>
      <w:szCs w:val="24"/>
    </w:rPr>
  </w:style>
  <w:style w:type="paragraph" w:customStyle="1" w:styleId="TabletitleBR">
    <w:name w:val="Table_title_BR"/>
    <w:basedOn w:val="Normal"/>
    <w:next w:val="Normal"/>
    <w:qFormat/>
    <w:rsid w:val="001714C9"/>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1714C9"/>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1714C9"/>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1714C9"/>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1714C9"/>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1714C9"/>
  </w:style>
  <w:style w:type="paragraph" w:customStyle="1" w:styleId="tocpart">
    <w:name w:val="tocpart"/>
    <w:basedOn w:val="Normal"/>
    <w:rsid w:val="001714C9"/>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1714C9"/>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1714C9"/>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1714C9"/>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1714C9"/>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1714C9"/>
    <w:rPr>
      <w:lang w:val="en-GB"/>
    </w:rPr>
  </w:style>
  <w:style w:type="paragraph" w:customStyle="1" w:styleId="Text">
    <w:name w:val="Text"/>
    <w:basedOn w:val="Normal"/>
    <w:link w:val="TextCar"/>
    <w:rsid w:val="001714C9"/>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1714C9"/>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1714C9"/>
    <w:rPr>
      <w:sz w:val="18"/>
      <w:lang w:val="en-GB"/>
    </w:rPr>
  </w:style>
  <w:style w:type="paragraph" w:customStyle="1" w:styleId="TableText0">
    <w:name w:val="Table_Text"/>
    <w:basedOn w:val="Tablelegend"/>
    <w:link w:val="TableTextChar0"/>
    <w:rsid w:val="001714C9"/>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1714C9"/>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1714C9"/>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1714C9"/>
    <w:rPr>
      <w:position w:val="6"/>
      <w:sz w:val="18"/>
    </w:rPr>
  </w:style>
  <w:style w:type="character" w:styleId="CommentReference">
    <w:name w:val="annotation reference"/>
    <w:semiHidden/>
    <w:unhideWhenUsed/>
    <w:rsid w:val="001714C9"/>
    <w:rPr>
      <w:sz w:val="16"/>
      <w:szCs w:val="16"/>
    </w:rPr>
  </w:style>
  <w:style w:type="character" w:styleId="EndnoteReference">
    <w:name w:val="endnote reference"/>
    <w:basedOn w:val="DefaultParagraphFont"/>
    <w:semiHidden/>
    <w:unhideWhenUsed/>
    <w:rsid w:val="001714C9"/>
    <w:rPr>
      <w:vertAlign w:val="superscript"/>
    </w:rPr>
  </w:style>
  <w:style w:type="character" w:customStyle="1" w:styleId="Appdef">
    <w:name w:val="App_def"/>
    <w:basedOn w:val="DefaultParagraphFont"/>
    <w:rsid w:val="001714C9"/>
    <w:rPr>
      <w:rFonts w:ascii="Times New Roman" w:hAnsi="Times New Roman" w:cs="Times New Roman" w:hint="default"/>
      <w:b/>
      <w:bCs w:val="0"/>
    </w:rPr>
  </w:style>
  <w:style w:type="character" w:customStyle="1" w:styleId="Appref">
    <w:name w:val="App_ref"/>
    <w:basedOn w:val="DefaultParagraphFont"/>
    <w:rsid w:val="001714C9"/>
  </w:style>
  <w:style w:type="character" w:customStyle="1" w:styleId="Artdef">
    <w:name w:val="Art_def"/>
    <w:basedOn w:val="DefaultParagraphFont"/>
    <w:rsid w:val="001714C9"/>
    <w:rPr>
      <w:rFonts w:ascii="Times New Roman" w:hAnsi="Times New Roman" w:cs="Times New Roman" w:hint="default"/>
      <w:b/>
      <w:bCs w:val="0"/>
    </w:rPr>
  </w:style>
  <w:style w:type="character" w:customStyle="1" w:styleId="Artref">
    <w:name w:val="Art_ref"/>
    <w:basedOn w:val="DefaultParagraphFont"/>
    <w:rsid w:val="001714C9"/>
  </w:style>
  <w:style w:type="character" w:customStyle="1" w:styleId="Tablefreq">
    <w:name w:val="Table_freq"/>
    <w:basedOn w:val="DefaultParagraphFont"/>
    <w:rsid w:val="001714C9"/>
    <w:rPr>
      <w:b/>
      <w:bCs w:val="0"/>
      <w:color w:val="auto"/>
      <w:sz w:val="20"/>
    </w:rPr>
  </w:style>
  <w:style w:type="character" w:customStyle="1" w:styleId="Provsplit">
    <w:name w:val="Prov_split"/>
    <w:basedOn w:val="DefaultParagraphFont"/>
    <w:qFormat/>
    <w:rsid w:val="001714C9"/>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1714C9"/>
    <w:rPr>
      <w:color w:val="605E5C"/>
      <w:shd w:val="clear" w:color="auto" w:fill="E1DFDD"/>
    </w:rPr>
  </w:style>
  <w:style w:type="character" w:customStyle="1" w:styleId="href">
    <w:name w:val="href"/>
    <w:basedOn w:val="DefaultParagraphFont"/>
    <w:rsid w:val="001714C9"/>
  </w:style>
  <w:style w:type="character" w:customStyle="1" w:styleId="Recdef">
    <w:name w:val="Rec_def"/>
    <w:basedOn w:val="DefaultParagraphFont"/>
    <w:rsid w:val="001714C9"/>
    <w:rPr>
      <w:b/>
      <w:bCs w:val="0"/>
    </w:rPr>
  </w:style>
  <w:style w:type="character" w:customStyle="1" w:styleId="Resdef">
    <w:name w:val="Res_def"/>
    <w:basedOn w:val="DefaultParagraphFont"/>
    <w:rsid w:val="001714C9"/>
    <w:rPr>
      <w:rFonts w:ascii="Times New Roman" w:hAnsi="Times New Roman" w:cs="Times New Roman" w:hint="default"/>
      <w:b/>
      <w:bCs w:val="0"/>
    </w:rPr>
  </w:style>
  <w:style w:type="character" w:customStyle="1" w:styleId="CommentSubjectChar1">
    <w:name w:val="Comment Subject Char1"/>
    <w:basedOn w:val="CommentTextChar"/>
    <w:uiPriority w:val="99"/>
    <w:rsid w:val="001714C9"/>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1714C9"/>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714C9"/>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714C9"/>
    <w:rPr>
      <w:rFonts w:ascii="Segoe UI" w:hAnsi="Segoe UI" w:cs="Segoe UI" w:hint="default"/>
      <w:sz w:val="18"/>
      <w:szCs w:val="18"/>
      <w:lang w:val="fr-FR" w:eastAsia="en-US"/>
    </w:rPr>
  </w:style>
  <w:style w:type="character" w:customStyle="1" w:styleId="StyleTextCarLatinItalic">
    <w:name w:val="Style Text Car + (Latin) Italic"/>
    <w:basedOn w:val="TextCar"/>
    <w:rsid w:val="001714C9"/>
    <w:rPr>
      <w:i/>
      <w:iCs w:val="0"/>
      <w:lang w:val="en-GB" w:eastAsia="en-US"/>
    </w:rPr>
  </w:style>
  <w:style w:type="table" w:customStyle="1" w:styleId="TableGrid1">
    <w:name w:val="Table Grid1"/>
    <w:basedOn w:val="TableNormal"/>
    <w:next w:val="TableGrid"/>
    <w:uiPriority w:val="59"/>
    <w:rsid w:val="001714C9"/>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714C9"/>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1714C9"/>
    <w:pPr>
      <w:keepNext w:val="0"/>
    </w:pPr>
  </w:style>
  <w:style w:type="paragraph" w:customStyle="1" w:styleId="PartNo">
    <w:name w:val="Part_No"/>
    <w:basedOn w:val="AnnexNo"/>
    <w:next w:val="Normal"/>
    <w:rsid w:val="001714C9"/>
  </w:style>
  <w:style w:type="paragraph" w:customStyle="1" w:styleId="Partref">
    <w:name w:val="Part_ref"/>
    <w:basedOn w:val="Annexref"/>
    <w:next w:val="Normal"/>
    <w:rsid w:val="001714C9"/>
  </w:style>
  <w:style w:type="paragraph" w:customStyle="1" w:styleId="Parttitle">
    <w:name w:val="Part_title"/>
    <w:basedOn w:val="Annextitle"/>
    <w:next w:val="Normalaftertitle0"/>
    <w:rsid w:val="001714C9"/>
  </w:style>
  <w:style w:type="paragraph" w:customStyle="1" w:styleId="SectionNo">
    <w:name w:val="Section_No"/>
    <w:basedOn w:val="AnnexNo"/>
    <w:next w:val="Normal"/>
    <w:rsid w:val="001714C9"/>
  </w:style>
  <w:style w:type="paragraph" w:customStyle="1" w:styleId="Sectiontitle">
    <w:name w:val="Section_title"/>
    <w:basedOn w:val="Annextitle"/>
    <w:next w:val="Normalaftertitle0"/>
    <w:rsid w:val="001714C9"/>
  </w:style>
  <w:style w:type="character" w:styleId="FollowedHyperlink">
    <w:name w:val="FollowedHyperlink"/>
    <w:basedOn w:val="DefaultParagraphFont"/>
    <w:uiPriority w:val="99"/>
    <w:semiHidden/>
    <w:unhideWhenUsed/>
    <w:rsid w:val="001714C9"/>
    <w:rPr>
      <w:color w:val="954F72" w:themeColor="followedHyperlink"/>
      <w:u w:val="single"/>
    </w:rPr>
  </w:style>
  <w:style w:type="paragraph" w:styleId="FootnoteText">
    <w:name w:val="footnote text"/>
    <w:basedOn w:val="Normal"/>
    <w:link w:val="FootnoteTextChar"/>
    <w:semiHidden/>
    <w:unhideWhenUsed/>
    <w:rsid w:val="001714C9"/>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1714C9"/>
    <w:rPr>
      <w:rFonts w:asciiTheme="minorHAnsi" w:hAnsiTheme="minorHAnsi" w:cstheme="minorBidi"/>
      <w:sz w:val="20"/>
      <w:szCs w:val="20"/>
    </w:rPr>
  </w:style>
  <w:style w:type="paragraph" w:styleId="Header">
    <w:name w:val="header"/>
    <w:basedOn w:val="Normal"/>
    <w:link w:val="HeaderChar"/>
    <w:unhideWhenUsed/>
    <w:rsid w:val="001714C9"/>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1714C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63264">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024746492">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Carmelo.rivera@aces-inc.com"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5208</Words>
  <Characters>29691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2022-10-04T20:57:00Z</dcterms:created>
  <dcterms:modified xsi:type="dcterms:W3CDTF">2022-10-06T19:07:00Z</dcterms:modified>
</cp:coreProperties>
</file>